
<file path=[Content_Types].xml><?xml version="1.0" encoding="utf-8"?>
<Types xmlns="http://schemas.openxmlformats.org/package/2006/content-types">
  <Default Extension="0B147C2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402E" w14:textId="77777777" w:rsidR="00DA5DB5" w:rsidRPr="00DA5DB5" w:rsidRDefault="00DA5DB5" w:rsidP="00DA5DB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DA5DB5">
        <w:rPr>
          <w:szCs w:val="24"/>
          <w:lang w:val="bg-BG"/>
        </w:rPr>
        <w:t xml:space="preserve">Dette dokument er den godkendte produktinformation for </w:t>
      </w:r>
      <w:r w:rsidRPr="00DA5DB5">
        <w:rPr>
          <w:szCs w:val="24"/>
        </w:rPr>
        <w:t>Ultibro Breezhaler.</w:t>
      </w:r>
      <w:r w:rsidRPr="00DA5DB5">
        <w:rPr>
          <w:szCs w:val="24"/>
          <w:lang w:val="bg-BG"/>
        </w:rPr>
        <w:t xml:space="preserve"> Ændringerne siden den foregående procedure, der berører produktinformationen (</w:t>
      </w:r>
      <w:r w:rsidRPr="00DA5DB5">
        <w:rPr>
          <w:rFonts w:cs="Verdana"/>
          <w:color w:val="000000"/>
          <w:szCs w:val="24"/>
          <w:lang w:val="bg-BG"/>
        </w:rPr>
        <w:t>EMEA/H/C/IG1801</w:t>
      </w:r>
      <w:r w:rsidRPr="00DA5DB5">
        <w:rPr>
          <w:szCs w:val="24"/>
          <w:lang w:val="bg-BG"/>
        </w:rPr>
        <w:t xml:space="preserve">), er </w:t>
      </w:r>
      <w:r w:rsidRPr="00DA5DB5">
        <w:rPr>
          <w:szCs w:val="24"/>
          <w:lang w:val="da-DK"/>
        </w:rPr>
        <w:t>understreget</w:t>
      </w:r>
      <w:r w:rsidRPr="00DA5DB5">
        <w:rPr>
          <w:szCs w:val="24"/>
          <w:lang w:val="bg-BG"/>
        </w:rPr>
        <w:t>.</w:t>
      </w:r>
    </w:p>
    <w:p w14:paraId="3959FB54" w14:textId="77777777" w:rsidR="00DA5DB5" w:rsidRPr="00DA5DB5" w:rsidRDefault="00DA5DB5" w:rsidP="00DA5DB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2295AA13" w14:textId="4C0B9E75" w:rsidR="00812D16" w:rsidRPr="00E91C51" w:rsidRDefault="00DA5DB5" w:rsidP="00DA5DB5">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A5DB5">
        <w:rPr>
          <w:szCs w:val="24"/>
          <w:lang w:val="bg-BG"/>
        </w:rPr>
        <w:t xml:space="preserve">Yderligere oplysninger findes på Det Europæiske Lægemiddelagenturs webside: </w:t>
      </w:r>
      <w:hyperlink r:id="rId8" w:history="1">
        <w:r w:rsidRPr="00DA5DB5">
          <w:rPr>
            <w:color w:val="0000FF"/>
            <w:szCs w:val="24"/>
            <w:u w:val="single"/>
            <w:lang w:val="bg-BG"/>
          </w:rPr>
          <w:t>https://www.ema.europa.eu/en/medicines/human/EPAR/ultibro breezhaler</w:t>
        </w:r>
      </w:hyperlink>
    </w:p>
    <w:p w14:paraId="62AA66A7" w14:textId="77777777" w:rsidR="00812D16" w:rsidRPr="00E91C51" w:rsidRDefault="00812D16" w:rsidP="00700D17">
      <w:pPr>
        <w:tabs>
          <w:tab w:val="clear" w:pos="567"/>
        </w:tabs>
        <w:spacing w:line="240" w:lineRule="auto"/>
        <w:rPr>
          <w:noProof/>
          <w:szCs w:val="22"/>
        </w:rPr>
      </w:pPr>
    </w:p>
    <w:p w14:paraId="3E310702" w14:textId="77777777" w:rsidR="00812D16" w:rsidRPr="00E91C51" w:rsidRDefault="00812D16" w:rsidP="00700D17">
      <w:pPr>
        <w:tabs>
          <w:tab w:val="clear" w:pos="567"/>
        </w:tabs>
        <w:spacing w:line="240" w:lineRule="auto"/>
        <w:rPr>
          <w:noProof/>
          <w:szCs w:val="22"/>
        </w:rPr>
      </w:pPr>
    </w:p>
    <w:p w14:paraId="79E6B89B" w14:textId="77777777" w:rsidR="00812D16" w:rsidRPr="00E91C51" w:rsidRDefault="00812D16" w:rsidP="00700D17">
      <w:pPr>
        <w:tabs>
          <w:tab w:val="clear" w:pos="567"/>
        </w:tabs>
        <w:spacing w:line="240" w:lineRule="auto"/>
        <w:rPr>
          <w:noProof/>
          <w:szCs w:val="22"/>
        </w:rPr>
      </w:pPr>
    </w:p>
    <w:p w14:paraId="23450D31" w14:textId="77777777" w:rsidR="00812D16" w:rsidRPr="00E91C51" w:rsidRDefault="00812D16" w:rsidP="00700D17">
      <w:pPr>
        <w:tabs>
          <w:tab w:val="clear" w:pos="567"/>
        </w:tabs>
        <w:spacing w:line="240" w:lineRule="auto"/>
        <w:rPr>
          <w:noProof/>
          <w:szCs w:val="22"/>
        </w:rPr>
      </w:pPr>
    </w:p>
    <w:p w14:paraId="2B17E672" w14:textId="77777777" w:rsidR="00812D16" w:rsidRPr="00E91C51" w:rsidRDefault="00812D16" w:rsidP="00700D17">
      <w:pPr>
        <w:tabs>
          <w:tab w:val="clear" w:pos="567"/>
        </w:tabs>
        <w:spacing w:line="240" w:lineRule="auto"/>
        <w:rPr>
          <w:noProof/>
          <w:szCs w:val="22"/>
        </w:rPr>
      </w:pPr>
    </w:p>
    <w:p w14:paraId="4EF06E7E" w14:textId="77777777" w:rsidR="00812D16" w:rsidRPr="00E91C51" w:rsidRDefault="00812D16" w:rsidP="00700D17">
      <w:pPr>
        <w:tabs>
          <w:tab w:val="clear" w:pos="567"/>
        </w:tabs>
        <w:spacing w:line="240" w:lineRule="auto"/>
        <w:rPr>
          <w:noProof/>
          <w:szCs w:val="22"/>
        </w:rPr>
      </w:pPr>
    </w:p>
    <w:p w14:paraId="78CBB1C2" w14:textId="77777777" w:rsidR="00812D16" w:rsidRPr="00E91C51" w:rsidRDefault="00812D16" w:rsidP="00700D17">
      <w:pPr>
        <w:tabs>
          <w:tab w:val="clear" w:pos="567"/>
        </w:tabs>
        <w:spacing w:line="240" w:lineRule="auto"/>
        <w:rPr>
          <w:noProof/>
          <w:szCs w:val="22"/>
        </w:rPr>
      </w:pPr>
    </w:p>
    <w:p w14:paraId="396F6573" w14:textId="77777777" w:rsidR="00812D16" w:rsidRPr="00E91C51" w:rsidRDefault="00812D16" w:rsidP="00700D17">
      <w:pPr>
        <w:tabs>
          <w:tab w:val="clear" w:pos="567"/>
        </w:tabs>
        <w:spacing w:line="240" w:lineRule="auto"/>
        <w:rPr>
          <w:noProof/>
          <w:szCs w:val="22"/>
        </w:rPr>
      </w:pPr>
    </w:p>
    <w:p w14:paraId="0193BDEE" w14:textId="77777777" w:rsidR="00812D16" w:rsidRPr="00E91C51" w:rsidRDefault="00812D16" w:rsidP="00700D17">
      <w:pPr>
        <w:tabs>
          <w:tab w:val="clear" w:pos="567"/>
        </w:tabs>
        <w:spacing w:line="240" w:lineRule="auto"/>
        <w:rPr>
          <w:noProof/>
          <w:szCs w:val="22"/>
        </w:rPr>
      </w:pPr>
    </w:p>
    <w:p w14:paraId="1BE9FC13" w14:textId="77777777" w:rsidR="00812D16" w:rsidRPr="00E91C51" w:rsidRDefault="00812D16" w:rsidP="00700D17">
      <w:pPr>
        <w:tabs>
          <w:tab w:val="clear" w:pos="567"/>
        </w:tabs>
        <w:spacing w:line="240" w:lineRule="auto"/>
        <w:rPr>
          <w:noProof/>
          <w:szCs w:val="22"/>
        </w:rPr>
      </w:pPr>
    </w:p>
    <w:p w14:paraId="7A78299C" w14:textId="77777777" w:rsidR="00812D16" w:rsidRPr="00E91C51" w:rsidRDefault="00812D16" w:rsidP="00700D17">
      <w:pPr>
        <w:tabs>
          <w:tab w:val="clear" w:pos="567"/>
        </w:tabs>
        <w:spacing w:line="240" w:lineRule="auto"/>
        <w:rPr>
          <w:noProof/>
          <w:szCs w:val="22"/>
        </w:rPr>
      </w:pPr>
    </w:p>
    <w:p w14:paraId="6EE140AA" w14:textId="77777777" w:rsidR="00812D16" w:rsidRPr="00E91C51" w:rsidRDefault="00812D16" w:rsidP="00700D17">
      <w:pPr>
        <w:tabs>
          <w:tab w:val="clear" w:pos="567"/>
        </w:tabs>
        <w:spacing w:line="240" w:lineRule="auto"/>
        <w:rPr>
          <w:noProof/>
          <w:szCs w:val="22"/>
        </w:rPr>
      </w:pPr>
    </w:p>
    <w:p w14:paraId="527AAD12" w14:textId="77777777" w:rsidR="00812D16" w:rsidRPr="00E91C51" w:rsidRDefault="00812D16" w:rsidP="00700D17">
      <w:pPr>
        <w:tabs>
          <w:tab w:val="clear" w:pos="567"/>
        </w:tabs>
        <w:spacing w:line="240" w:lineRule="auto"/>
        <w:rPr>
          <w:noProof/>
          <w:szCs w:val="22"/>
        </w:rPr>
      </w:pPr>
    </w:p>
    <w:p w14:paraId="474E7A5C" w14:textId="77777777" w:rsidR="00812D16" w:rsidRPr="00E91C51" w:rsidRDefault="00812D16" w:rsidP="00700D17">
      <w:pPr>
        <w:tabs>
          <w:tab w:val="clear" w:pos="567"/>
        </w:tabs>
        <w:spacing w:line="240" w:lineRule="auto"/>
        <w:rPr>
          <w:noProof/>
          <w:szCs w:val="22"/>
        </w:rPr>
      </w:pPr>
    </w:p>
    <w:p w14:paraId="28B8E7B3" w14:textId="77777777" w:rsidR="00812D16" w:rsidRPr="00E91C51" w:rsidRDefault="00812D16" w:rsidP="00700D17">
      <w:pPr>
        <w:tabs>
          <w:tab w:val="clear" w:pos="567"/>
        </w:tabs>
        <w:spacing w:line="240" w:lineRule="auto"/>
        <w:rPr>
          <w:noProof/>
          <w:szCs w:val="22"/>
        </w:rPr>
      </w:pPr>
    </w:p>
    <w:p w14:paraId="589D946B" w14:textId="77777777" w:rsidR="00812D16" w:rsidRPr="00E91C51" w:rsidRDefault="00812D16" w:rsidP="00700D17">
      <w:pPr>
        <w:tabs>
          <w:tab w:val="clear" w:pos="567"/>
        </w:tabs>
        <w:spacing w:line="240" w:lineRule="auto"/>
        <w:rPr>
          <w:noProof/>
          <w:szCs w:val="22"/>
        </w:rPr>
      </w:pPr>
    </w:p>
    <w:p w14:paraId="3053B745" w14:textId="77777777" w:rsidR="00812D16" w:rsidRPr="00E91C51" w:rsidRDefault="00812D16" w:rsidP="00700D17">
      <w:pPr>
        <w:tabs>
          <w:tab w:val="clear" w:pos="567"/>
        </w:tabs>
        <w:spacing w:line="240" w:lineRule="auto"/>
        <w:rPr>
          <w:noProof/>
          <w:szCs w:val="22"/>
        </w:rPr>
      </w:pPr>
    </w:p>
    <w:p w14:paraId="16AAA936" w14:textId="77777777" w:rsidR="00812D16" w:rsidRPr="00E91C51" w:rsidRDefault="00812D16" w:rsidP="00700D17">
      <w:pPr>
        <w:tabs>
          <w:tab w:val="clear" w:pos="567"/>
        </w:tabs>
        <w:spacing w:line="240" w:lineRule="auto"/>
        <w:rPr>
          <w:noProof/>
          <w:szCs w:val="22"/>
        </w:rPr>
      </w:pPr>
    </w:p>
    <w:p w14:paraId="40EA1227" w14:textId="77777777" w:rsidR="00CC77C1" w:rsidRPr="00F65E01" w:rsidRDefault="00CC77C1" w:rsidP="00700D17">
      <w:pPr>
        <w:suppressAutoHyphens/>
        <w:spacing w:line="240" w:lineRule="auto"/>
        <w:jc w:val="center"/>
        <w:rPr>
          <w:b/>
          <w:szCs w:val="24"/>
          <w:lang w:val="da-DK"/>
        </w:rPr>
      </w:pPr>
      <w:r w:rsidRPr="00F65E01">
        <w:rPr>
          <w:b/>
          <w:noProof/>
          <w:szCs w:val="24"/>
          <w:lang w:val="da-DK"/>
        </w:rPr>
        <w:t>BILAG I</w:t>
      </w:r>
    </w:p>
    <w:p w14:paraId="6EC74C57" w14:textId="77777777" w:rsidR="00CC77C1" w:rsidRPr="00F65E01" w:rsidRDefault="00CC77C1" w:rsidP="00700D17">
      <w:pPr>
        <w:suppressAutoHyphens/>
        <w:spacing w:line="240" w:lineRule="auto"/>
        <w:jc w:val="center"/>
        <w:rPr>
          <w:szCs w:val="24"/>
          <w:lang w:val="da-DK"/>
        </w:rPr>
      </w:pPr>
    </w:p>
    <w:p w14:paraId="6EC88E34" w14:textId="77777777" w:rsidR="00CC77C1" w:rsidRPr="00F65E01" w:rsidRDefault="00CC77C1" w:rsidP="00700D17">
      <w:pPr>
        <w:suppressAutoHyphens/>
        <w:spacing w:line="240" w:lineRule="auto"/>
        <w:jc w:val="center"/>
        <w:outlineLvl w:val="0"/>
        <w:rPr>
          <w:b/>
          <w:szCs w:val="24"/>
          <w:lang w:val="da-DK"/>
        </w:rPr>
      </w:pPr>
      <w:r w:rsidRPr="00F65E01">
        <w:rPr>
          <w:b/>
          <w:noProof/>
          <w:szCs w:val="24"/>
          <w:lang w:val="da-DK"/>
        </w:rPr>
        <w:t>PRODUKTRESUMÉ</w:t>
      </w:r>
    </w:p>
    <w:p w14:paraId="1F04509C" w14:textId="77777777" w:rsidR="00812D16" w:rsidRPr="00F65E01" w:rsidRDefault="00812D16" w:rsidP="00700D17">
      <w:pPr>
        <w:tabs>
          <w:tab w:val="clear" w:pos="567"/>
        </w:tabs>
        <w:spacing w:line="240" w:lineRule="auto"/>
        <w:jc w:val="center"/>
        <w:rPr>
          <w:noProof/>
          <w:szCs w:val="22"/>
          <w:lang w:val="da-DK"/>
        </w:rPr>
      </w:pPr>
    </w:p>
    <w:p w14:paraId="039543EC" w14:textId="77777777" w:rsidR="00215178" w:rsidRPr="00F65E01" w:rsidRDefault="00812D16" w:rsidP="00700D17">
      <w:pPr>
        <w:tabs>
          <w:tab w:val="clear" w:pos="567"/>
          <w:tab w:val="left" w:pos="-720"/>
        </w:tabs>
        <w:suppressAutoHyphens/>
        <w:spacing w:line="240" w:lineRule="auto"/>
        <w:rPr>
          <w:szCs w:val="24"/>
          <w:lang w:val="da-DK"/>
        </w:rPr>
      </w:pPr>
      <w:r w:rsidRPr="00F65E01">
        <w:rPr>
          <w:noProof/>
          <w:color w:val="008000"/>
          <w:szCs w:val="22"/>
          <w:lang w:val="da-DK"/>
        </w:rPr>
        <w:br w:type="page"/>
      </w:r>
      <w:r w:rsidR="00215178" w:rsidRPr="00F65E01">
        <w:rPr>
          <w:b/>
          <w:szCs w:val="24"/>
          <w:lang w:val="da-DK"/>
        </w:rPr>
        <w:lastRenderedPageBreak/>
        <w:t>1.</w:t>
      </w:r>
      <w:r w:rsidR="00215178" w:rsidRPr="00F65E01">
        <w:rPr>
          <w:b/>
          <w:szCs w:val="24"/>
          <w:lang w:val="da-DK"/>
        </w:rPr>
        <w:tab/>
      </w:r>
      <w:r w:rsidR="00215178" w:rsidRPr="00F65E01">
        <w:rPr>
          <w:b/>
          <w:noProof/>
          <w:szCs w:val="24"/>
          <w:lang w:val="da-DK"/>
        </w:rPr>
        <w:t>LÆGEMIDLETS NAVN</w:t>
      </w:r>
    </w:p>
    <w:p w14:paraId="105B60A5" w14:textId="77777777" w:rsidR="00812D16" w:rsidRPr="00F65E01" w:rsidRDefault="00812D16" w:rsidP="00700D17">
      <w:pPr>
        <w:keepNext/>
        <w:tabs>
          <w:tab w:val="clear" w:pos="567"/>
        </w:tabs>
        <w:spacing w:line="240" w:lineRule="auto"/>
        <w:rPr>
          <w:szCs w:val="22"/>
          <w:lang w:val="da-DK"/>
        </w:rPr>
      </w:pPr>
    </w:p>
    <w:p w14:paraId="1C975E5A" w14:textId="77777777" w:rsidR="004F15C7" w:rsidRPr="00F65E01" w:rsidRDefault="004F15C7" w:rsidP="00700D17">
      <w:pPr>
        <w:pStyle w:val="Text"/>
        <w:spacing w:before="0"/>
        <w:jc w:val="left"/>
        <w:rPr>
          <w:sz w:val="22"/>
          <w:szCs w:val="22"/>
          <w:lang w:val="da-DK"/>
        </w:rPr>
      </w:pPr>
      <w:r w:rsidRPr="00F65E01">
        <w:rPr>
          <w:sz w:val="22"/>
          <w:szCs w:val="22"/>
          <w:lang w:val="da-DK"/>
        </w:rPr>
        <w:t>U</w:t>
      </w:r>
      <w:r w:rsidR="00A433FF" w:rsidRPr="00F65E01">
        <w:rPr>
          <w:sz w:val="22"/>
          <w:szCs w:val="22"/>
          <w:lang w:val="da-DK"/>
        </w:rPr>
        <w:t>ltibro</w:t>
      </w:r>
      <w:r w:rsidRPr="00F65E01">
        <w:rPr>
          <w:sz w:val="22"/>
          <w:szCs w:val="22"/>
          <w:lang w:val="da-DK"/>
        </w:rPr>
        <w:t xml:space="preserve"> B</w:t>
      </w:r>
      <w:r w:rsidR="00D75250" w:rsidRPr="00F65E01">
        <w:rPr>
          <w:sz w:val="22"/>
          <w:szCs w:val="22"/>
          <w:lang w:val="da-DK"/>
        </w:rPr>
        <w:t xml:space="preserve">reezhaler </w:t>
      </w:r>
      <w:r w:rsidR="00BD7068" w:rsidRPr="00F65E01">
        <w:rPr>
          <w:sz w:val="22"/>
          <w:szCs w:val="22"/>
          <w:lang w:val="da-DK"/>
        </w:rPr>
        <w:t>85</w:t>
      </w:r>
      <w:r w:rsidR="001B608D" w:rsidRPr="00F65E01">
        <w:rPr>
          <w:sz w:val="22"/>
          <w:szCs w:val="22"/>
          <w:lang w:val="da-DK"/>
        </w:rPr>
        <w:t> mik</w:t>
      </w:r>
      <w:r w:rsidR="00C9555A" w:rsidRPr="00F65E01">
        <w:rPr>
          <w:sz w:val="22"/>
          <w:szCs w:val="22"/>
          <w:lang w:val="da-DK"/>
        </w:rPr>
        <w:t>rogram</w:t>
      </w:r>
      <w:r w:rsidRPr="00F65E01">
        <w:rPr>
          <w:sz w:val="22"/>
          <w:szCs w:val="22"/>
          <w:lang w:val="da-DK"/>
        </w:rPr>
        <w:t>/</w:t>
      </w:r>
      <w:r w:rsidR="00BD7068" w:rsidRPr="00F65E01">
        <w:rPr>
          <w:sz w:val="22"/>
          <w:szCs w:val="22"/>
          <w:lang w:val="da-DK"/>
        </w:rPr>
        <w:t>43</w:t>
      </w:r>
      <w:r w:rsidR="000E21A9" w:rsidRPr="00F65E01">
        <w:rPr>
          <w:sz w:val="22"/>
          <w:szCs w:val="22"/>
          <w:lang w:val="da-DK"/>
        </w:rPr>
        <w:t> </w:t>
      </w:r>
      <w:r w:rsidR="001B608D" w:rsidRPr="00F65E01">
        <w:rPr>
          <w:sz w:val="22"/>
          <w:szCs w:val="22"/>
          <w:lang w:val="da-DK"/>
        </w:rPr>
        <w:t>mik</w:t>
      </w:r>
      <w:r w:rsidRPr="00F65E01">
        <w:rPr>
          <w:sz w:val="22"/>
          <w:szCs w:val="22"/>
          <w:lang w:val="da-DK"/>
        </w:rPr>
        <w:t>rogram</w:t>
      </w:r>
      <w:r w:rsidR="00083040" w:rsidRPr="00F65E01">
        <w:rPr>
          <w:sz w:val="22"/>
          <w:szCs w:val="22"/>
          <w:lang w:val="da-DK"/>
        </w:rPr>
        <w:t xml:space="preserve"> inhalationspulver</w:t>
      </w:r>
      <w:r w:rsidR="00157A7C" w:rsidRPr="00F65E01">
        <w:rPr>
          <w:sz w:val="22"/>
          <w:szCs w:val="22"/>
          <w:lang w:val="da-DK"/>
        </w:rPr>
        <w:t>, hårde kapsler</w:t>
      </w:r>
    </w:p>
    <w:p w14:paraId="760B7650" w14:textId="77777777" w:rsidR="00812D16" w:rsidRPr="00F65E01" w:rsidRDefault="00812D16" w:rsidP="00700D17">
      <w:pPr>
        <w:tabs>
          <w:tab w:val="clear" w:pos="567"/>
        </w:tabs>
        <w:spacing w:line="240" w:lineRule="auto"/>
        <w:rPr>
          <w:szCs w:val="22"/>
          <w:lang w:val="da-DK"/>
        </w:rPr>
      </w:pPr>
    </w:p>
    <w:p w14:paraId="30C6D02D" w14:textId="77777777" w:rsidR="00812D16" w:rsidRPr="00F65E01" w:rsidRDefault="00812D16" w:rsidP="00700D17">
      <w:pPr>
        <w:tabs>
          <w:tab w:val="clear" w:pos="567"/>
        </w:tabs>
        <w:spacing w:line="240" w:lineRule="auto"/>
        <w:rPr>
          <w:szCs w:val="22"/>
          <w:lang w:val="da-DK"/>
        </w:rPr>
      </w:pPr>
    </w:p>
    <w:p w14:paraId="562D2497" w14:textId="77777777" w:rsidR="00215178" w:rsidRPr="00F65E01" w:rsidRDefault="00215178" w:rsidP="00700D17">
      <w:pPr>
        <w:tabs>
          <w:tab w:val="left" w:pos="-720"/>
        </w:tabs>
        <w:suppressAutoHyphens/>
        <w:spacing w:line="240" w:lineRule="auto"/>
        <w:ind w:left="567" w:hanging="567"/>
        <w:rPr>
          <w:szCs w:val="24"/>
          <w:lang w:val="da-DK"/>
        </w:rPr>
      </w:pPr>
      <w:r w:rsidRPr="00F65E01">
        <w:rPr>
          <w:b/>
          <w:szCs w:val="24"/>
          <w:lang w:val="da-DK"/>
        </w:rPr>
        <w:t>2.</w:t>
      </w:r>
      <w:r w:rsidRPr="00F65E01">
        <w:rPr>
          <w:b/>
          <w:szCs w:val="24"/>
          <w:lang w:val="da-DK"/>
        </w:rPr>
        <w:tab/>
      </w:r>
      <w:r w:rsidRPr="00F65E01">
        <w:rPr>
          <w:b/>
          <w:noProof/>
          <w:szCs w:val="24"/>
          <w:lang w:val="da-DK"/>
        </w:rPr>
        <w:t>KVALITATIV OG KVANTITATIV SAMMENSÆTNING</w:t>
      </w:r>
    </w:p>
    <w:p w14:paraId="1CE19152" w14:textId="77777777" w:rsidR="00812D16" w:rsidRPr="00F65E01" w:rsidRDefault="00812D16" w:rsidP="00700D17">
      <w:pPr>
        <w:keepNext/>
        <w:tabs>
          <w:tab w:val="clear" w:pos="567"/>
        </w:tabs>
        <w:spacing w:line="240" w:lineRule="auto"/>
        <w:rPr>
          <w:szCs w:val="22"/>
          <w:lang w:val="da-DK"/>
        </w:rPr>
      </w:pPr>
    </w:p>
    <w:p w14:paraId="1490AFD0" w14:textId="77777777" w:rsidR="007378EA" w:rsidRPr="00F65E01" w:rsidRDefault="00083040" w:rsidP="00700D17">
      <w:pPr>
        <w:tabs>
          <w:tab w:val="clear" w:pos="567"/>
        </w:tabs>
        <w:spacing w:line="240" w:lineRule="auto"/>
        <w:rPr>
          <w:szCs w:val="22"/>
          <w:lang w:val="da-DK"/>
        </w:rPr>
      </w:pPr>
      <w:r w:rsidRPr="00F65E01">
        <w:rPr>
          <w:szCs w:val="22"/>
          <w:lang w:val="da-DK"/>
        </w:rPr>
        <w:t>Hver kapsel indeholde</w:t>
      </w:r>
      <w:r w:rsidR="001B608D" w:rsidRPr="00F65E01">
        <w:rPr>
          <w:szCs w:val="22"/>
          <w:lang w:val="da-DK"/>
        </w:rPr>
        <w:t>r</w:t>
      </w:r>
      <w:r w:rsidR="00E64D11" w:rsidRPr="00F65E01">
        <w:rPr>
          <w:szCs w:val="22"/>
          <w:lang w:val="da-DK"/>
        </w:rPr>
        <w:t xml:space="preserve"> 143 </w:t>
      </w:r>
      <w:r w:rsidR="00810A6C" w:rsidRPr="00F65E01">
        <w:rPr>
          <w:szCs w:val="22"/>
          <w:lang w:val="da-DK"/>
        </w:rPr>
        <w:t>mikrogram</w:t>
      </w:r>
      <w:r w:rsidR="007378EA" w:rsidRPr="00F65E01">
        <w:rPr>
          <w:szCs w:val="22"/>
          <w:lang w:val="da-DK"/>
        </w:rPr>
        <w:t xml:space="preserve"> </w:t>
      </w:r>
      <w:r w:rsidR="00A511F2" w:rsidRPr="00F65E01">
        <w:rPr>
          <w:szCs w:val="22"/>
          <w:lang w:val="da-DK"/>
        </w:rPr>
        <w:t>indacaterolmaleat svarende til</w:t>
      </w:r>
      <w:r w:rsidR="000E21A9" w:rsidRPr="00F65E01">
        <w:rPr>
          <w:szCs w:val="22"/>
          <w:lang w:val="da-DK"/>
        </w:rPr>
        <w:t xml:space="preserve"> 110 </w:t>
      </w:r>
      <w:r w:rsidR="00810A6C" w:rsidRPr="00F65E01">
        <w:rPr>
          <w:szCs w:val="22"/>
          <w:lang w:val="da-DK"/>
        </w:rPr>
        <w:t>mikrogram</w:t>
      </w:r>
      <w:r w:rsidR="00A952C7" w:rsidRPr="00F65E01">
        <w:rPr>
          <w:szCs w:val="22"/>
          <w:lang w:val="da-DK"/>
        </w:rPr>
        <w:t xml:space="preserve"> indacaterol </w:t>
      </w:r>
      <w:r w:rsidR="001B608D" w:rsidRPr="00F65E01">
        <w:rPr>
          <w:szCs w:val="22"/>
          <w:lang w:val="da-DK"/>
        </w:rPr>
        <w:t>og</w:t>
      </w:r>
      <w:r w:rsidR="00D40EF5" w:rsidRPr="00F65E01">
        <w:rPr>
          <w:szCs w:val="22"/>
          <w:lang w:val="da-DK"/>
        </w:rPr>
        <w:t xml:space="preserve"> </w:t>
      </w:r>
      <w:r w:rsidR="00334970" w:rsidRPr="00F65E01">
        <w:rPr>
          <w:szCs w:val="22"/>
          <w:lang w:val="da-DK"/>
        </w:rPr>
        <w:t>63</w:t>
      </w:r>
      <w:r w:rsidR="000E21A9" w:rsidRPr="00F65E01">
        <w:rPr>
          <w:szCs w:val="22"/>
          <w:lang w:val="da-DK"/>
        </w:rPr>
        <w:t> </w:t>
      </w:r>
      <w:r w:rsidR="00810A6C" w:rsidRPr="00F65E01">
        <w:rPr>
          <w:szCs w:val="22"/>
          <w:lang w:val="da-DK"/>
        </w:rPr>
        <w:t>mikrogram</w:t>
      </w:r>
      <w:r w:rsidR="00D40EF5" w:rsidRPr="00F65E01">
        <w:rPr>
          <w:szCs w:val="22"/>
          <w:lang w:val="da-DK"/>
        </w:rPr>
        <w:t xml:space="preserve"> </w:t>
      </w:r>
      <w:r w:rsidRPr="00F65E01">
        <w:rPr>
          <w:szCs w:val="22"/>
          <w:lang w:val="da-DK"/>
        </w:rPr>
        <w:t>glycopyrroniumbromid svarende til</w:t>
      </w:r>
      <w:r w:rsidR="00D40EF5" w:rsidRPr="00F65E01">
        <w:rPr>
          <w:szCs w:val="22"/>
          <w:lang w:val="da-DK"/>
        </w:rPr>
        <w:t xml:space="preserve"> 50 </w:t>
      </w:r>
      <w:r w:rsidR="00810A6C" w:rsidRPr="00F65E01">
        <w:rPr>
          <w:szCs w:val="22"/>
          <w:lang w:val="da-DK"/>
        </w:rPr>
        <w:t>mikrogram</w:t>
      </w:r>
      <w:r w:rsidR="00D40EF5" w:rsidRPr="00F65E01">
        <w:rPr>
          <w:szCs w:val="22"/>
          <w:lang w:val="da-DK"/>
        </w:rPr>
        <w:t xml:space="preserve"> glycopyrronium.</w:t>
      </w:r>
    </w:p>
    <w:p w14:paraId="0DB57ACF" w14:textId="77777777" w:rsidR="00876879" w:rsidRPr="00F65E01" w:rsidRDefault="00876879" w:rsidP="00700D17">
      <w:pPr>
        <w:tabs>
          <w:tab w:val="clear" w:pos="567"/>
        </w:tabs>
        <w:spacing w:line="240" w:lineRule="auto"/>
        <w:rPr>
          <w:szCs w:val="22"/>
          <w:lang w:val="da-DK"/>
        </w:rPr>
      </w:pPr>
    </w:p>
    <w:p w14:paraId="06350C2D" w14:textId="77777777" w:rsidR="007378EA" w:rsidRPr="00F65E01" w:rsidRDefault="00083040" w:rsidP="00700D17">
      <w:pPr>
        <w:tabs>
          <w:tab w:val="clear" w:pos="567"/>
        </w:tabs>
        <w:spacing w:line="240" w:lineRule="auto"/>
        <w:rPr>
          <w:szCs w:val="22"/>
          <w:lang w:val="da-DK"/>
        </w:rPr>
      </w:pPr>
      <w:r w:rsidRPr="00F65E01">
        <w:rPr>
          <w:szCs w:val="22"/>
          <w:lang w:val="da-DK"/>
        </w:rPr>
        <w:t xml:space="preserve">Hver leveret dosis (den dosis, der afgives fra mundstykket af inhalatoren) indeholder </w:t>
      </w:r>
      <w:r w:rsidR="00E64D11" w:rsidRPr="00F65E01">
        <w:rPr>
          <w:szCs w:val="22"/>
          <w:lang w:val="da-DK"/>
        </w:rPr>
        <w:t>110 </w:t>
      </w:r>
      <w:r w:rsidR="00810A6C" w:rsidRPr="00F65E01">
        <w:rPr>
          <w:szCs w:val="22"/>
          <w:lang w:val="da-DK"/>
        </w:rPr>
        <w:t>mikrogram</w:t>
      </w:r>
      <w:r w:rsidR="00E64D11" w:rsidRPr="00F65E01">
        <w:rPr>
          <w:szCs w:val="22"/>
          <w:lang w:val="da-DK"/>
        </w:rPr>
        <w:t xml:space="preserve"> indacaterolmaleat svarende til </w:t>
      </w:r>
      <w:r w:rsidR="00A952C7" w:rsidRPr="00F65E01">
        <w:rPr>
          <w:szCs w:val="22"/>
          <w:lang w:val="da-DK"/>
        </w:rPr>
        <w:t>85</w:t>
      </w:r>
      <w:r w:rsidR="007378EA" w:rsidRPr="00F65E01">
        <w:rPr>
          <w:szCs w:val="22"/>
          <w:lang w:val="da-DK"/>
        </w:rPr>
        <w:t> </w:t>
      </w:r>
      <w:r w:rsidR="00810A6C" w:rsidRPr="00F65E01">
        <w:rPr>
          <w:szCs w:val="22"/>
          <w:lang w:val="da-DK"/>
        </w:rPr>
        <w:t>mikrogram</w:t>
      </w:r>
      <w:r w:rsidR="009A2C95" w:rsidRPr="00F65E01">
        <w:rPr>
          <w:szCs w:val="22"/>
          <w:lang w:val="da-DK"/>
        </w:rPr>
        <w:t xml:space="preserve"> </w:t>
      </w:r>
      <w:r w:rsidR="007378EA" w:rsidRPr="00F65E01">
        <w:rPr>
          <w:szCs w:val="22"/>
          <w:lang w:val="da-DK"/>
        </w:rPr>
        <w:t>indacaterol</w:t>
      </w:r>
      <w:r w:rsidR="001B608D" w:rsidRPr="00F65E01">
        <w:rPr>
          <w:szCs w:val="22"/>
          <w:lang w:val="da-DK"/>
        </w:rPr>
        <w:t xml:space="preserve"> og</w:t>
      </w:r>
      <w:r w:rsidR="00BD7068" w:rsidRPr="00F65E01">
        <w:rPr>
          <w:szCs w:val="22"/>
          <w:lang w:val="da-DK"/>
        </w:rPr>
        <w:t xml:space="preserve"> 54</w:t>
      </w:r>
      <w:r w:rsidR="00BD22A0" w:rsidRPr="00F65E01">
        <w:rPr>
          <w:szCs w:val="22"/>
          <w:lang w:val="da-DK"/>
        </w:rPr>
        <w:t> </w:t>
      </w:r>
      <w:r w:rsidR="00810A6C" w:rsidRPr="00F65E01">
        <w:rPr>
          <w:szCs w:val="22"/>
          <w:lang w:val="da-DK"/>
        </w:rPr>
        <w:t>mikrogram</w:t>
      </w:r>
      <w:r w:rsidR="00BD7068" w:rsidRPr="00F65E01">
        <w:rPr>
          <w:szCs w:val="22"/>
          <w:lang w:val="da-DK"/>
        </w:rPr>
        <w:t xml:space="preserve"> </w:t>
      </w:r>
      <w:r w:rsidRPr="00F65E01">
        <w:rPr>
          <w:szCs w:val="22"/>
          <w:lang w:val="da-DK"/>
        </w:rPr>
        <w:t>glycopyrroniumbromid</w:t>
      </w:r>
      <w:r w:rsidR="00BD7068" w:rsidRPr="00F65E01">
        <w:rPr>
          <w:szCs w:val="22"/>
          <w:lang w:val="da-DK"/>
        </w:rPr>
        <w:t xml:space="preserve"> </w:t>
      </w:r>
      <w:r w:rsidRPr="00F65E01">
        <w:rPr>
          <w:szCs w:val="22"/>
          <w:lang w:val="da-DK"/>
        </w:rPr>
        <w:t xml:space="preserve">svarende til </w:t>
      </w:r>
      <w:r w:rsidR="000E21A9" w:rsidRPr="00F65E01">
        <w:rPr>
          <w:szCs w:val="22"/>
          <w:lang w:val="da-DK"/>
        </w:rPr>
        <w:t>43 </w:t>
      </w:r>
      <w:r w:rsidR="00810A6C" w:rsidRPr="00F65E01">
        <w:rPr>
          <w:szCs w:val="22"/>
          <w:lang w:val="da-DK"/>
        </w:rPr>
        <w:t>mikrogram</w:t>
      </w:r>
      <w:r w:rsidR="009A2C95" w:rsidRPr="00F65E01">
        <w:rPr>
          <w:szCs w:val="22"/>
          <w:lang w:val="da-DK"/>
        </w:rPr>
        <w:t xml:space="preserve"> </w:t>
      </w:r>
      <w:r w:rsidR="00A952C7" w:rsidRPr="00F65E01">
        <w:rPr>
          <w:szCs w:val="22"/>
          <w:lang w:val="da-DK"/>
        </w:rPr>
        <w:t>glycopyrronium</w:t>
      </w:r>
      <w:r w:rsidR="007378EA" w:rsidRPr="00F65E01">
        <w:rPr>
          <w:szCs w:val="22"/>
          <w:lang w:val="da-DK"/>
        </w:rPr>
        <w:t>.</w:t>
      </w:r>
    </w:p>
    <w:p w14:paraId="3C20DDEF" w14:textId="77777777" w:rsidR="00876879" w:rsidRPr="00F65E01" w:rsidRDefault="00876879" w:rsidP="00700D17">
      <w:pPr>
        <w:tabs>
          <w:tab w:val="clear" w:pos="567"/>
        </w:tabs>
        <w:spacing w:line="240" w:lineRule="auto"/>
        <w:rPr>
          <w:szCs w:val="22"/>
          <w:lang w:val="da-DK"/>
        </w:rPr>
      </w:pPr>
    </w:p>
    <w:p w14:paraId="53EEED85" w14:textId="77777777" w:rsidR="00083040" w:rsidRDefault="00083040" w:rsidP="00700D17">
      <w:pPr>
        <w:pStyle w:val="EMEAEnBodyText"/>
        <w:keepNext/>
        <w:autoSpaceDE w:val="0"/>
        <w:autoSpaceDN w:val="0"/>
        <w:adjustRightInd w:val="0"/>
        <w:spacing w:before="0" w:after="0"/>
        <w:jc w:val="left"/>
        <w:rPr>
          <w:szCs w:val="22"/>
          <w:lang w:val="da-DK"/>
        </w:rPr>
      </w:pPr>
      <w:r w:rsidRPr="00F65E01">
        <w:rPr>
          <w:szCs w:val="22"/>
          <w:u w:val="single"/>
          <w:lang w:val="da-DK"/>
        </w:rPr>
        <w:t>Hjælpestof</w:t>
      </w:r>
      <w:r w:rsidRPr="00F65E01">
        <w:rPr>
          <w:szCs w:val="24"/>
          <w:u w:val="single"/>
          <w:lang w:val="da-DK"/>
        </w:rPr>
        <w:t>(fer)</w:t>
      </w:r>
      <w:r w:rsidRPr="00F65E01">
        <w:rPr>
          <w:szCs w:val="22"/>
          <w:u w:val="single"/>
          <w:lang w:val="da-DK"/>
        </w:rPr>
        <w:t>, som behandleren skal være opmærksom på</w:t>
      </w:r>
    </w:p>
    <w:p w14:paraId="101ADD0A" w14:textId="77777777" w:rsidR="004A76E3" w:rsidRPr="00F65E01" w:rsidRDefault="004A76E3" w:rsidP="00700D17">
      <w:pPr>
        <w:pStyle w:val="EMEAEnBodyText"/>
        <w:keepNext/>
        <w:autoSpaceDE w:val="0"/>
        <w:autoSpaceDN w:val="0"/>
        <w:adjustRightInd w:val="0"/>
        <w:spacing w:before="0" w:after="0"/>
        <w:jc w:val="left"/>
        <w:rPr>
          <w:szCs w:val="22"/>
          <w:lang w:val="da-DK"/>
        </w:rPr>
      </w:pPr>
    </w:p>
    <w:p w14:paraId="719E7450" w14:textId="77777777" w:rsidR="007378EA" w:rsidRPr="00F65E01" w:rsidRDefault="00083040" w:rsidP="00700D17">
      <w:pPr>
        <w:tabs>
          <w:tab w:val="clear" w:pos="567"/>
        </w:tabs>
        <w:spacing w:line="240" w:lineRule="auto"/>
        <w:rPr>
          <w:szCs w:val="22"/>
          <w:lang w:val="da-DK"/>
        </w:rPr>
      </w:pPr>
      <w:r w:rsidRPr="00F65E01">
        <w:rPr>
          <w:szCs w:val="22"/>
          <w:lang w:val="da-DK"/>
        </w:rPr>
        <w:t>Hver kapsel indeholder</w:t>
      </w:r>
      <w:r w:rsidR="007378EA" w:rsidRPr="00F65E01">
        <w:rPr>
          <w:szCs w:val="22"/>
          <w:lang w:val="da-DK"/>
        </w:rPr>
        <w:t xml:space="preserve"> </w:t>
      </w:r>
      <w:r w:rsidR="00976C0D" w:rsidRPr="00F65E01">
        <w:rPr>
          <w:szCs w:val="22"/>
          <w:lang w:val="da-DK"/>
        </w:rPr>
        <w:t>23</w:t>
      </w:r>
      <w:r w:rsidR="00013093" w:rsidRPr="00F65E01">
        <w:rPr>
          <w:szCs w:val="22"/>
          <w:lang w:val="da-DK"/>
        </w:rPr>
        <w:t>,</w:t>
      </w:r>
      <w:r w:rsidR="00976C0D" w:rsidRPr="00F65E01">
        <w:rPr>
          <w:szCs w:val="22"/>
          <w:lang w:val="da-DK"/>
        </w:rPr>
        <w:t>5</w:t>
      </w:r>
      <w:r w:rsidR="000E21A9" w:rsidRPr="00F65E01">
        <w:rPr>
          <w:szCs w:val="22"/>
          <w:lang w:val="da-DK"/>
        </w:rPr>
        <w:t> </w:t>
      </w:r>
      <w:r w:rsidR="007378EA" w:rsidRPr="00F65E01">
        <w:rPr>
          <w:szCs w:val="22"/>
          <w:lang w:val="da-DK"/>
        </w:rPr>
        <w:t xml:space="preserve">mg </w:t>
      </w:r>
      <w:r w:rsidRPr="00F65E01">
        <w:rPr>
          <w:szCs w:val="22"/>
          <w:lang w:val="da-DK"/>
        </w:rPr>
        <w:t>lactose (som monohydrat</w:t>
      </w:r>
      <w:r w:rsidR="007378EA" w:rsidRPr="00F65E01">
        <w:rPr>
          <w:szCs w:val="22"/>
          <w:lang w:val="da-DK"/>
        </w:rPr>
        <w:t>).</w:t>
      </w:r>
    </w:p>
    <w:p w14:paraId="66E11D4B" w14:textId="77777777" w:rsidR="00876879" w:rsidRPr="00F65E01" w:rsidRDefault="00876879" w:rsidP="00700D17">
      <w:pPr>
        <w:tabs>
          <w:tab w:val="clear" w:pos="567"/>
        </w:tabs>
        <w:spacing w:line="240" w:lineRule="auto"/>
        <w:rPr>
          <w:szCs w:val="22"/>
          <w:lang w:val="da-DK"/>
        </w:rPr>
      </w:pPr>
    </w:p>
    <w:p w14:paraId="652DA661" w14:textId="77777777" w:rsidR="0048488E" w:rsidRPr="00F65E01" w:rsidRDefault="00215178" w:rsidP="00700D17">
      <w:pPr>
        <w:tabs>
          <w:tab w:val="clear" w:pos="567"/>
        </w:tabs>
        <w:spacing w:line="240" w:lineRule="auto"/>
        <w:rPr>
          <w:szCs w:val="22"/>
          <w:lang w:val="da-DK"/>
        </w:rPr>
      </w:pPr>
      <w:r w:rsidRPr="00F65E01">
        <w:rPr>
          <w:noProof/>
          <w:szCs w:val="24"/>
          <w:lang w:val="da-DK"/>
        </w:rPr>
        <w:t>Alle hjælpestoffer er anført under pkt.</w:t>
      </w:r>
      <w:r w:rsidR="004A46C4" w:rsidRPr="00F65E01">
        <w:rPr>
          <w:szCs w:val="24"/>
          <w:lang w:val="da-DK"/>
        </w:rPr>
        <w:t> </w:t>
      </w:r>
      <w:r w:rsidRPr="00F65E01">
        <w:rPr>
          <w:szCs w:val="24"/>
          <w:lang w:val="da-DK"/>
        </w:rPr>
        <w:t>6.1</w:t>
      </w:r>
      <w:r w:rsidR="00BD20ED" w:rsidRPr="00F65E01">
        <w:rPr>
          <w:szCs w:val="24"/>
          <w:lang w:val="da-DK"/>
        </w:rPr>
        <w:t>.</w:t>
      </w:r>
    </w:p>
    <w:p w14:paraId="2354B2CD" w14:textId="77777777" w:rsidR="00812D16" w:rsidRPr="00F65E01" w:rsidRDefault="00812D16" w:rsidP="00700D17">
      <w:pPr>
        <w:tabs>
          <w:tab w:val="clear" w:pos="567"/>
        </w:tabs>
        <w:spacing w:line="240" w:lineRule="auto"/>
        <w:rPr>
          <w:szCs w:val="22"/>
          <w:lang w:val="da-DK"/>
        </w:rPr>
      </w:pPr>
    </w:p>
    <w:p w14:paraId="035C3AF8" w14:textId="77777777" w:rsidR="00185BE0" w:rsidRPr="00F65E01" w:rsidRDefault="00185BE0" w:rsidP="00700D17">
      <w:pPr>
        <w:tabs>
          <w:tab w:val="clear" w:pos="567"/>
        </w:tabs>
        <w:spacing w:line="240" w:lineRule="auto"/>
        <w:rPr>
          <w:szCs w:val="22"/>
          <w:lang w:val="da-DK"/>
        </w:rPr>
      </w:pPr>
    </w:p>
    <w:p w14:paraId="044EDD11" w14:textId="77777777" w:rsidR="00215178" w:rsidRPr="00F65E01" w:rsidRDefault="00215178" w:rsidP="00700D17">
      <w:pPr>
        <w:tabs>
          <w:tab w:val="left" w:pos="-720"/>
        </w:tabs>
        <w:suppressAutoHyphens/>
        <w:spacing w:line="240" w:lineRule="auto"/>
        <w:ind w:left="567" w:hanging="567"/>
        <w:rPr>
          <w:szCs w:val="24"/>
          <w:lang w:val="da-DK"/>
        </w:rPr>
      </w:pPr>
      <w:r w:rsidRPr="00F65E01">
        <w:rPr>
          <w:b/>
          <w:szCs w:val="24"/>
          <w:lang w:val="da-DK"/>
        </w:rPr>
        <w:t>3.</w:t>
      </w:r>
      <w:r w:rsidRPr="00F65E01">
        <w:rPr>
          <w:b/>
          <w:szCs w:val="24"/>
          <w:lang w:val="da-DK"/>
        </w:rPr>
        <w:tab/>
      </w:r>
      <w:r w:rsidRPr="00F65E01">
        <w:rPr>
          <w:b/>
          <w:noProof/>
          <w:szCs w:val="24"/>
          <w:lang w:val="da-DK"/>
        </w:rPr>
        <w:t>LÆGEMIDDELFORM</w:t>
      </w:r>
    </w:p>
    <w:p w14:paraId="608385A7" w14:textId="77777777" w:rsidR="00D51C27" w:rsidRPr="00F65E01" w:rsidRDefault="00D51C27" w:rsidP="00700D17">
      <w:pPr>
        <w:pStyle w:val="Text"/>
        <w:spacing w:before="0"/>
        <w:jc w:val="left"/>
        <w:rPr>
          <w:sz w:val="22"/>
          <w:szCs w:val="22"/>
          <w:lang w:val="da-DK"/>
        </w:rPr>
      </w:pPr>
    </w:p>
    <w:p w14:paraId="30AB4584" w14:textId="77777777" w:rsidR="00083040" w:rsidRPr="00F65E01" w:rsidRDefault="00083040" w:rsidP="00700D17">
      <w:pPr>
        <w:pStyle w:val="Text"/>
        <w:spacing w:before="0"/>
        <w:jc w:val="left"/>
        <w:rPr>
          <w:sz w:val="22"/>
          <w:szCs w:val="22"/>
          <w:lang w:val="da-DK"/>
        </w:rPr>
      </w:pPr>
      <w:r w:rsidRPr="00F65E01">
        <w:rPr>
          <w:sz w:val="22"/>
          <w:szCs w:val="22"/>
          <w:lang w:val="da-DK"/>
        </w:rPr>
        <w:t>Inhalationspulver</w:t>
      </w:r>
      <w:r w:rsidR="00157A7C" w:rsidRPr="00F65E01">
        <w:rPr>
          <w:sz w:val="22"/>
          <w:szCs w:val="22"/>
          <w:lang w:val="da-DK"/>
        </w:rPr>
        <w:t>, hård kapsel</w:t>
      </w:r>
      <w:r w:rsidR="00F551D7" w:rsidRPr="00F65E01">
        <w:rPr>
          <w:sz w:val="22"/>
          <w:szCs w:val="22"/>
          <w:lang w:val="da-DK"/>
        </w:rPr>
        <w:t xml:space="preserve"> (inhalationspulver)</w:t>
      </w:r>
      <w:r w:rsidR="00C515B5" w:rsidRPr="00F65E01">
        <w:rPr>
          <w:sz w:val="22"/>
          <w:szCs w:val="22"/>
          <w:lang w:val="da-DK"/>
        </w:rPr>
        <w:t>.</w:t>
      </w:r>
    </w:p>
    <w:p w14:paraId="3596975F" w14:textId="77777777" w:rsidR="006A356B" w:rsidRPr="00F65E01" w:rsidRDefault="006A356B" w:rsidP="00700D17">
      <w:pPr>
        <w:tabs>
          <w:tab w:val="clear" w:pos="567"/>
        </w:tabs>
        <w:spacing w:line="240" w:lineRule="auto"/>
        <w:rPr>
          <w:szCs w:val="22"/>
          <w:lang w:val="da-DK"/>
        </w:rPr>
      </w:pPr>
    </w:p>
    <w:p w14:paraId="6D39D6C0" w14:textId="77777777" w:rsidR="001B608D" w:rsidRPr="00F65E01" w:rsidRDefault="001B608D" w:rsidP="00700D17">
      <w:pPr>
        <w:tabs>
          <w:tab w:val="clear" w:pos="567"/>
        </w:tabs>
        <w:spacing w:line="240" w:lineRule="auto"/>
        <w:rPr>
          <w:szCs w:val="22"/>
          <w:lang w:val="da-DK"/>
        </w:rPr>
      </w:pPr>
      <w:r w:rsidRPr="00F65E01">
        <w:rPr>
          <w:szCs w:val="22"/>
          <w:lang w:val="da-DK"/>
        </w:rPr>
        <w:t>Kapsler med gennemsigtig gul hætte</w:t>
      </w:r>
      <w:r w:rsidR="00D51C27" w:rsidRPr="00F65E01">
        <w:rPr>
          <w:szCs w:val="22"/>
          <w:lang w:val="da-DK"/>
        </w:rPr>
        <w:t xml:space="preserve"> og naturfarvet gennemsigtig underdel indeholdende e</w:t>
      </w:r>
      <w:r w:rsidR="00221D84" w:rsidRPr="00F65E01">
        <w:rPr>
          <w:szCs w:val="22"/>
          <w:lang w:val="da-DK"/>
        </w:rPr>
        <w:t>t hvidt til næsten hvidt pulver og</w:t>
      </w:r>
      <w:r w:rsidR="00D51C27" w:rsidRPr="00F65E01">
        <w:rPr>
          <w:szCs w:val="22"/>
          <w:lang w:val="da-DK"/>
        </w:rPr>
        <w:t xml:space="preserve"> </w:t>
      </w:r>
      <w:r w:rsidR="00067091" w:rsidRPr="00F65E01">
        <w:rPr>
          <w:szCs w:val="22"/>
          <w:lang w:val="da-DK"/>
        </w:rPr>
        <w:t>påtrykt</w:t>
      </w:r>
      <w:r w:rsidR="00D51C27" w:rsidRPr="00F65E01">
        <w:rPr>
          <w:szCs w:val="22"/>
          <w:lang w:val="da-DK"/>
        </w:rPr>
        <w:t xml:space="preserve"> produktkode</w:t>
      </w:r>
      <w:r w:rsidR="00067091" w:rsidRPr="00F65E01">
        <w:rPr>
          <w:szCs w:val="22"/>
          <w:lang w:val="da-DK"/>
        </w:rPr>
        <w:t>n</w:t>
      </w:r>
      <w:r w:rsidR="00D51C27" w:rsidRPr="00F65E01">
        <w:rPr>
          <w:szCs w:val="22"/>
          <w:lang w:val="da-DK"/>
        </w:rPr>
        <w:t xml:space="preserve"> </w:t>
      </w:r>
      <w:r w:rsidR="003438AB" w:rsidRPr="00F65E01">
        <w:rPr>
          <w:color w:val="000000"/>
          <w:lang w:val="fi-FI"/>
        </w:rPr>
        <w:t>”</w:t>
      </w:r>
      <w:r w:rsidR="00D51C27" w:rsidRPr="00F65E01">
        <w:rPr>
          <w:szCs w:val="22"/>
          <w:lang w:val="da-DK"/>
        </w:rPr>
        <w:t>IGP110.50”</w:t>
      </w:r>
      <w:r w:rsidR="00221D84" w:rsidRPr="00F65E01">
        <w:rPr>
          <w:szCs w:val="22"/>
          <w:lang w:val="da-DK"/>
        </w:rPr>
        <w:t xml:space="preserve"> i blåt </w:t>
      </w:r>
      <w:r w:rsidR="00D51C27" w:rsidRPr="00F65E01">
        <w:rPr>
          <w:szCs w:val="22"/>
          <w:lang w:val="da-DK"/>
        </w:rPr>
        <w:t>un</w:t>
      </w:r>
      <w:r w:rsidR="00067091" w:rsidRPr="00F65E01">
        <w:rPr>
          <w:szCs w:val="22"/>
          <w:lang w:val="da-DK"/>
        </w:rPr>
        <w:t>der to blå bjælker</w:t>
      </w:r>
      <w:r w:rsidR="00221D84" w:rsidRPr="00F65E01">
        <w:rPr>
          <w:szCs w:val="22"/>
          <w:lang w:val="da-DK"/>
        </w:rPr>
        <w:t xml:space="preserve"> på underdelen</w:t>
      </w:r>
      <w:r w:rsidR="00D51C27" w:rsidRPr="00F65E01">
        <w:rPr>
          <w:szCs w:val="22"/>
          <w:lang w:val="da-DK"/>
        </w:rPr>
        <w:t xml:space="preserve"> og firmalogoet </w:t>
      </w:r>
      <w:r w:rsidR="00D51C27" w:rsidRPr="00F65E01">
        <w:rPr>
          <w:noProof/>
          <w:szCs w:val="22"/>
          <w:lang w:val="da-DK"/>
        </w:rPr>
        <w:t>(</w:t>
      </w:r>
      <w:r w:rsidR="00AF577F" w:rsidRPr="00F65E01">
        <w:rPr>
          <w:noProof/>
          <w:szCs w:val="22"/>
          <w:lang w:val="en-US"/>
        </w:rPr>
        <w:drawing>
          <wp:inline distT="0" distB="0" distL="0" distR="0" wp14:anchorId="07B2DCA2" wp14:editId="73C6F323">
            <wp:extent cx="12382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D51C27" w:rsidRPr="00F65E01">
        <w:rPr>
          <w:szCs w:val="22"/>
          <w:lang w:val="da-DK"/>
        </w:rPr>
        <w:t>) i sort på hætten.</w:t>
      </w:r>
    </w:p>
    <w:p w14:paraId="5EF06947" w14:textId="77777777" w:rsidR="0048488E" w:rsidRPr="00F65E01" w:rsidRDefault="0048488E" w:rsidP="00700D17">
      <w:pPr>
        <w:tabs>
          <w:tab w:val="clear" w:pos="567"/>
        </w:tabs>
        <w:spacing w:line="240" w:lineRule="auto"/>
        <w:rPr>
          <w:szCs w:val="22"/>
          <w:lang w:val="da-DK"/>
        </w:rPr>
      </w:pPr>
    </w:p>
    <w:p w14:paraId="4803A76D" w14:textId="77777777" w:rsidR="0048488E" w:rsidRPr="00F65E01" w:rsidRDefault="0048488E" w:rsidP="00700D17">
      <w:pPr>
        <w:tabs>
          <w:tab w:val="clear" w:pos="567"/>
        </w:tabs>
        <w:spacing w:line="240" w:lineRule="auto"/>
        <w:rPr>
          <w:szCs w:val="22"/>
          <w:lang w:val="da-DK"/>
        </w:rPr>
      </w:pPr>
    </w:p>
    <w:p w14:paraId="4F3AEA3F" w14:textId="77777777" w:rsidR="00215178" w:rsidRPr="00F65E01" w:rsidRDefault="00215178" w:rsidP="00700D17">
      <w:pPr>
        <w:tabs>
          <w:tab w:val="left" w:pos="-720"/>
        </w:tabs>
        <w:suppressAutoHyphens/>
        <w:spacing w:line="240" w:lineRule="auto"/>
        <w:ind w:left="567" w:hanging="567"/>
        <w:rPr>
          <w:szCs w:val="24"/>
          <w:lang w:val="da-DK"/>
        </w:rPr>
      </w:pPr>
      <w:r w:rsidRPr="00F65E01">
        <w:rPr>
          <w:b/>
          <w:szCs w:val="24"/>
          <w:lang w:val="da-DK"/>
        </w:rPr>
        <w:t>4.</w:t>
      </w:r>
      <w:r w:rsidRPr="00F65E01">
        <w:rPr>
          <w:b/>
          <w:szCs w:val="24"/>
          <w:lang w:val="da-DK"/>
        </w:rPr>
        <w:tab/>
      </w:r>
      <w:r w:rsidRPr="00F65E01">
        <w:rPr>
          <w:b/>
          <w:noProof/>
          <w:szCs w:val="24"/>
          <w:lang w:val="da-DK"/>
        </w:rPr>
        <w:t>KLINISKE OPLYSNINGER</w:t>
      </w:r>
    </w:p>
    <w:p w14:paraId="22395113" w14:textId="77777777" w:rsidR="00215178" w:rsidRPr="00F65E01" w:rsidRDefault="00215178" w:rsidP="00700D17">
      <w:pPr>
        <w:suppressAutoHyphens/>
        <w:spacing w:line="240" w:lineRule="auto"/>
        <w:rPr>
          <w:szCs w:val="24"/>
          <w:lang w:val="da-DK"/>
        </w:rPr>
      </w:pPr>
    </w:p>
    <w:p w14:paraId="0BE805BF" w14:textId="77777777" w:rsidR="00215178" w:rsidRPr="00F65E01" w:rsidRDefault="00215178" w:rsidP="00700D17">
      <w:pPr>
        <w:tabs>
          <w:tab w:val="left" w:pos="-720"/>
        </w:tabs>
        <w:suppressAutoHyphens/>
        <w:spacing w:line="240" w:lineRule="auto"/>
        <w:ind w:left="567" w:hanging="567"/>
        <w:rPr>
          <w:szCs w:val="24"/>
          <w:lang w:val="da-DK"/>
        </w:rPr>
      </w:pPr>
      <w:r w:rsidRPr="00F65E01">
        <w:rPr>
          <w:b/>
          <w:szCs w:val="24"/>
          <w:lang w:val="da-DK"/>
        </w:rPr>
        <w:t>4.1</w:t>
      </w:r>
      <w:r w:rsidRPr="00F65E01">
        <w:rPr>
          <w:b/>
          <w:szCs w:val="24"/>
          <w:lang w:val="da-DK"/>
        </w:rPr>
        <w:tab/>
      </w:r>
      <w:r w:rsidRPr="00F65E01">
        <w:rPr>
          <w:b/>
          <w:noProof/>
          <w:szCs w:val="24"/>
          <w:lang w:val="da-DK"/>
        </w:rPr>
        <w:t>Terapeutiske indikationer</w:t>
      </w:r>
    </w:p>
    <w:p w14:paraId="5F311A92" w14:textId="77777777" w:rsidR="006A356B" w:rsidRPr="00F65E01" w:rsidRDefault="006A356B" w:rsidP="00700D17">
      <w:pPr>
        <w:keepNext/>
        <w:tabs>
          <w:tab w:val="clear" w:pos="567"/>
        </w:tabs>
        <w:spacing w:line="240" w:lineRule="auto"/>
        <w:rPr>
          <w:szCs w:val="22"/>
          <w:lang w:val="da-DK"/>
        </w:rPr>
      </w:pPr>
    </w:p>
    <w:p w14:paraId="79D536FD" w14:textId="77777777" w:rsidR="00083040" w:rsidRPr="00F65E01" w:rsidRDefault="003821D0" w:rsidP="00700D17">
      <w:pPr>
        <w:pStyle w:val="Text"/>
        <w:spacing w:before="0"/>
        <w:jc w:val="left"/>
        <w:rPr>
          <w:sz w:val="22"/>
          <w:szCs w:val="22"/>
          <w:lang w:val="da-DK"/>
        </w:rPr>
      </w:pPr>
      <w:r w:rsidRPr="00F65E01">
        <w:rPr>
          <w:sz w:val="22"/>
          <w:szCs w:val="22"/>
          <w:lang w:val="da-DK"/>
        </w:rPr>
        <w:t>U</w:t>
      </w:r>
      <w:r w:rsidR="00A952C7" w:rsidRPr="00F65E01">
        <w:rPr>
          <w:sz w:val="22"/>
          <w:szCs w:val="22"/>
          <w:lang w:val="da-DK"/>
        </w:rPr>
        <w:t>ltibro</w:t>
      </w:r>
      <w:r w:rsidRPr="00F65E01">
        <w:rPr>
          <w:sz w:val="22"/>
          <w:szCs w:val="22"/>
          <w:lang w:val="da-DK"/>
        </w:rPr>
        <w:t xml:space="preserve"> B</w:t>
      </w:r>
      <w:r w:rsidR="00A952C7" w:rsidRPr="00F65E01">
        <w:rPr>
          <w:sz w:val="22"/>
          <w:szCs w:val="22"/>
          <w:lang w:val="da-DK"/>
        </w:rPr>
        <w:t>ree</w:t>
      </w:r>
      <w:r w:rsidR="004834C4" w:rsidRPr="00F65E01">
        <w:rPr>
          <w:sz w:val="22"/>
          <w:szCs w:val="22"/>
          <w:lang w:val="da-DK"/>
        </w:rPr>
        <w:t>z</w:t>
      </w:r>
      <w:r w:rsidR="00A952C7" w:rsidRPr="00F65E01">
        <w:rPr>
          <w:sz w:val="22"/>
          <w:szCs w:val="22"/>
          <w:lang w:val="da-DK"/>
        </w:rPr>
        <w:t>haler</w:t>
      </w:r>
      <w:r w:rsidR="00083040" w:rsidRPr="00F65E01">
        <w:rPr>
          <w:sz w:val="22"/>
          <w:szCs w:val="22"/>
          <w:lang w:val="da-DK"/>
        </w:rPr>
        <w:t xml:space="preserve"> </w:t>
      </w:r>
      <w:r w:rsidR="00067091" w:rsidRPr="00F65E01">
        <w:rPr>
          <w:sz w:val="22"/>
          <w:szCs w:val="22"/>
          <w:lang w:val="da-DK"/>
        </w:rPr>
        <w:t>er</w:t>
      </w:r>
      <w:r w:rsidR="00083040" w:rsidRPr="00F65E01">
        <w:rPr>
          <w:sz w:val="22"/>
          <w:szCs w:val="22"/>
          <w:lang w:val="da-DK"/>
        </w:rPr>
        <w:t xml:space="preserve"> </w:t>
      </w:r>
      <w:r w:rsidR="00013093" w:rsidRPr="00F65E01">
        <w:rPr>
          <w:sz w:val="22"/>
          <w:szCs w:val="22"/>
          <w:lang w:val="da-DK"/>
        </w:rPr>
        <w:t xml:space="preserve">indiceret </w:t>
      </w:r>
      <w:r w:rsidR="002F5ACB" w:rsidRPr="00F65E01">
        <w:rPr>
          <w:sz w:val="22"/>
          <w:szCs w:val="22"/>
          <w:lang w:val="da-DK"/>
        </w:rPr>
        <w:t>som</w:t>
      </w:r>
      <w:r w:rsidR="00013093" w:rsidRPr="00F65E01">
        <w:rPr>
          <w:sz w:val="22"/>
          <w:szCs w:val="22"/>
          <w:lang w:val="da-DK"/>
        </w:rPr>
        <w:t xml:space="preserve"> </w:t>
      </w:r>
      <w:r w:rsidR="00083040" w:rsidRPr="00F65E01">
        <w:rPr>
          <w:sz w:val="22"/>
          <w:szCs w:val="22"/>
          <w:lang w:val="da-DK"/>
        </w:rPr>
        <w:t>bronkodilaterende vedligeholdelsesbehandling</w:t>
      </w:r>
      <w:r w:rsidR="00013093" w:rsidRPr="00F65E01">
        <w:rPr>
          <w:sz w:val="22"/>
          <w:szCs w:val="22"/>
          <w:lang w:val="da-DK"/>
        </w:rPr>
        <w:t xml:space="preserve"> </w:t>
      </w:r>
      <w:r w:rsidR="00083040" w:rsidRPr="00F65E01">
        <w:rPr>
          <w:sz w:val="22"/>
          <w:szCs w:val="22"/>
          <w:lang w:val="da-DK"/>
        </w:rPr>
        <w:t>til symptomlindring</w:t>
      </w:r>
      <w:r w:rsidRPr="00F65E01">
        <w:rPr>
          <w:sz w:val="22"/>
          <w:szCs w:val="22"/>
          <w:lang w:val="da-DK"/>
        </w:rPr>
        <w:t xml:space="preserve"> </w:t>
      </w:r>
      <w:r w:rsidR="00083040" w:rsidRPr="00F65E01">
        <w:rPr>
          <w:sz w:val="22"/>
          <w:szCs w:val="22"/>
          <w:lang w:val="da-DK"/>
        </w:rPr>
        <w:t>hos voksne patienter med</w:t>
      </w:r>
      <w:r w:rsidRPr="00F65E01">
        <w:rPr>
          <w:sz w:val="22"/>
          <w:szCs w:val="22"/>
          <w:lang w:val="da-DK"/>
        </w:rPr>
        <w:t xml:space="preserve"> </w:t>
      </w:r>
      <w:r w:rsidR="00083040" w:rsidRPr="00F65E01">
        <w:rPr>
          <w:sz w:val="22"/>
          <w:szCs w:val="22"/>
          <w:lang w:val="da-DK"/>
        </w:rPr>
        <w:t>kronisk obstruktiv lungesygdom (KOL).</w:t>
      </w:r>
    </w:p>
    <w:p w14:paraId="03AB93F5" w14:textId="77777777" w:rsidR="00812D16" w:rsidRPr="00F65E01" w:rsidRDefault="00812D16" w:rsidP="00700D17">
      <w:pPr>
        <w:tabs>
          <w:tab w:val="clear" w:pos="567"/>
        </w:tabs>
        <w:spacing w:line="240" w:lineRule="auto"/>
        <w:rPr>
          <w:szCs w:val="22"/>
          <w:lang w:val="da-DK"/>
        </w:rPr>
      </w:pPr>
    </w:p>
    <w:p w14:paraId="6857BDD9" w14:textId="77777777" w:rsidR="00215178" w:rsidRPr="00F65E01" w:rsidRDefault="00215178" w:rsidP="00700D17">
      <w:pPr>
        <w:tabs>
          <w:tab w:val="left" w:pos="-720"/>
        </w:tabs>
        <w:suppressAutoHyphens/>
        <w:spacing w:line="240" w:lineRule="auto"/>
        <w:ind w:left="567" w:hanging="567"/>
        <w:rPr>
          <w:szCs w:val="24"/>
          <w:lang w:val="da-DK"/>
        </w:rPr>
      </w:pPr>
      <w:r w:rsidRPr="00F65E01">
        <w:rPr>
          <w:b/>
          <w:szCs w:val="24"/>
          <w:lang w:val="da-DK"/>
        </w:rPr>
        <w:t>4.2</w:t>
      </w:r>
      <w:r w:rsidRPr="00F65E01">
        <w:rPr>
          <w:b/>
          <w:szCs w:val="24"/>
          <w:lang w:val="da-DK"/>
        </w:rPr>
        <w:tab/>
      </w:r>
      <w:r w:rsidRPr="00F65E01">
        <w:rPr>
          <w:b/>
          <w:noProof/>
          <w:szCs w:val="24"/>
          <w:lang w:val="da-DK"/>
        </w:rPr>
        <w:t>Dosering og administration</w:t>
      </w:r>
    </w:p>
    <w:p w14:paraId="091B0F3E" w14:textId="77777777" w:rsidR="00215178" w:rsidRPr="00F65E01" w:rsidRDefault="00215178" w:rsidP="00700D17">
      <w:pPr>
        <w:spacing w:line="240" w:lineRule="auto"/>
        <w:rPr>
          <w:szCs w:val="24"/>
          <w:lang w:val="da-DK"/>
        </w:rPr>
      </w:pPr>
    </w:p>
    <w:p w14:paraId="6E247618" w14:textId="77777777" w:rsidR="00215178" w:rsidRDefault="00215178" w:rsidP="00700D17">
      <w:pPr>
        <w:spacing w:line="240" w:lineRule="auto"/>
        <w:rPr>
          <w:noProof/>
          <w:szCs w:val="24"/>
          <w:u w:val="single"/>
          <w:lang w:val="da-DK"/>
        </w:rPr>
      </w:pPr>
      <w:r w:rsidRPr="00F65E01">
        <w:rPr>
          <w:noProof/>
          <w:szCs w:val="24"/>
          <w:u w:val="single"/>
          <w:lang w:val="da-DK"/>
        </w:rPr>
        <w:t>Dosering</w:t>
      </w:r>
    </w:p>
    <w:p w14:paraId="07D355E2" w14:textId="77777777" w:rsidR="00A677D0" w:rsidRPr="00F65E01" w:rsidRDefault="00A677D0" w:rsidP="00700D17">
      <w:pPr>
        <w:spacing w:line="240" w:lineRule="auto"/>
        <w:rPr>
          <w:szCs w:val="24"/>
          <w:u w:val="single"/>
          <w:lang w:val="da-DK"/>
        </w:rPr>
      </w:pPr>
    </w:p>
    <w:p w14:paraId="51926697" w14:textId="77777777" w:rsidR="003821D0" w:rsidRPr="00F65E01" w:rsidRDefault="00083040" w:rsidP="00700D17">
      <w:pPr>
        <w:tabs>
          <w:tab w:val="clear" w:pos="567"/>
        </w:tabs>
        <w:spacing w:line="240" w:lineRule="auto"/>
        <w:rPr>
          <w:szCs w:val="22"/>
          <w:lang w:val="da-DK"/>
        </w:rPr>
      </w:pPr>
      <w:r w:rsidRPr="00F65E01">
        <w:rPr>
          <w:szCs w:val="22"/>
          <w:lang w:val="da-DK"/>
        </w:rPr>
        <w:t xml:space="preserve">Den anbefalede dosis er inhalation af indholdet i en kapsel én gang dagligt ved hjælp af </w:t>
      </w:r>
      <w:r w:rsidR="00503ADA" w:rsidRPr="00F65E01">
        <w:rPr>
          <w:szCs w:val="22"/>
          <w:lang w:val="da-DK"/>
        </w:rPr>
        <w:t>Ultibro</w:t>
      </w:r>
      <w:r w:rsidR="003821D0" w:rsidRPr="00F65E01">
        <w:rPr>
          <w:szCs w:val="22"/>
          <w:lang w:val="da-DK"/>
        </w:rPr>
        <w:t xml:space="preserve"> </w:t>
      </w:r>
      <w:r w:rsidR="003821D0" w:rsidRPr="00F65E01">
        <w:rPr>
          <w:iCs/>
          <w:szCs w:val="22"/>
          <w:lang w:val="da-DK"/>
        </w:rPr>
        <w:t>Breezhaler</w:t>
      </w:r>
      <w:r w:rsidRPr="00F65E01">
        <w:rPr>
          <w:szCs w:val="22"/>
          <w:lang w:val="da-DK"/>
        </w:rPr>
        <w:t>-inhalatoren</w:t>
      </w:r>
      <w:r w:rsidR="004A46C4" w:rsidRPr="00F65E01">
        <w:rPr>
          <w:szCs w:val="22"/>
          <w:lang w:val="da-DK"/>
        </w:rPr>
        <w:t>.</w:t>
      </w:r>
    </w:p>
    <w:p w14:paraId="78767E20" w14:textId="77777777" w:rsidR="00503ADA" w:rsidRPr="00F65E01" w:rsidRDefault="00503ADA" w:rsidP="00700D17">
      <w:pPr>
        <w:tabs>
          <w:tab w:val="clear" w:pos="567"/>
        </w:tabs>
        <w:spacing w:line="240" w:lineRule="auto"/>
        <w:rPr>
          <w:szCs w:val="22"/>
          <w:lang w:val="da-DK"/>
        </w:rPr>
      </w:pPr>
    </w:p>
    <w:p w14:paraId="74D19891" w14:textId="77777777" w:rsidR="003821D0" w:rsidRPr="00F65E01" w:rsidRDefault="00083040" w:rsidP="00700D17">
      <w:pPr>
        <w:tabs>
          <w:tab w:val="clear" w:pos="567"/>
        </w:tabs>
        <w:spacing w:line="240" w:lineRule="auto"/>
        <w:rPr>
          <w:szCs w:val="22"/>
          <w:lang w:val="da-DK"/>
        </w:rPr>
      </w:pPr>
      <w:r w:rsidRPr="00F65E01">
        <w:rPr>
          <w:szCs w:val="22"/>
          <w:lang w:val="da-DK"/>
        </w:rPr>
        <w:t>Det anbefales at tage Ultibro Breezhaler på samme tidspunkt hver dag. Hvis en dosis glemmes</w:t>
      </w:r>
      <w:r w:rsidR="00393734" w:rsidRPr="00F65E01">
        <w:rPr>
          <w:szCs w:val="22"/>
          <w:lang w:val="da-DK"/>
        </w:rPr>
        <w:t>,</w:t>
      </w:r>
      <w:r w:rsidR="003821D0" w:rsidRPr="00F65E01">
        <w:rPr>
          <w:szCs w:val="22"/>
          <w:lang w:val="da-DK"/>
        </w:rPr>
        <w:t xml:space="preserve"> </w:t>
      </w:r>
      <w:r w:rsidRPr="00F65E01">
        <w:rPr>
          <w:szCs w:val="22"/>
          <w:lang w:val="da-DK"/>
        </w:rPr>
        <w:t>skal den tages så hurtigt som muligt samme dag</w:t>
      </w:r>
      <w:r w:rsidR="000A6F2A" w:rsidRPr="00F65E01">
        <w:rPr>
          <w:szCs w:val="22"/>
          <w:lang w:val="da-DK"/>
        </w:rPr>
        <w:t xml:space="preserve">. </w:t>
      </w:r>
      <w:r w:rsidRPr="00F65E01">
        <w:rPr>
          <w:szCs w:val="22"/>
          <w:lang w:val="da-DK"/>
        </w:rPr>
        <w:t>Patienterne skal informeres o</w:t>
      </w:r>
      <w:r w:rsidR="004A46C4" w:rsidRPr="00F65E01">
        <w:rPr>
          <w:szCs w:val="22"/>
          <w:lang w:val="da-DK"/>
        </w:rPr>
        <w:t xml:space="preserve">m, at de ikke må tage mere end </w:t>
      </w:r>
      <w:r w:rsidR="00411AF9" w:rsidRPr="00F65E01">
        <w:rPr>
          <w:szCs w:val="22"/>
          <w:lang w:val="da-DK"/>
        </w:rPr>
        <w:t>é</w:t>
      </w:r>
      <w:r w:rsidRPr="00F65E01">
        <w:rPr>
          <w:szCs w:val="22"/>
          <w:lang w:val="da-DK"/>
        </w:rPr>
        <w:t>n dosis om dagen.</w:t>
      </w:r>
    </w:p>
    <w:p w14:paraId="27D6F820" w14:textId="77777777" w:rsidR="00083040" w:rsidRPr="00F65E01" w:rsidRDefault="00083040" w:rsidP="00700D17">
      <w:pPr>
        <w:tabs>
          <w:tab w:val="clear" w:pos="567"/>
        </w:tabs>
        <w:spacing w:line="240" w:lineRule="auto"/>
        <w:rPr>
          <w:szCs w:val="22"/>
          <w:lang w:val="da-DK"/>
        </w:rPr>
      </w:pPr>
    </w:p>
    <w:p w14:paraId="7CF9AA6E" w14:textId="77777777" w:rsidR="00083040" w:rsidRDefault="00083040" w:rsidP="00700D17">
      <w:pPr>
        <w:pStyle w:val="EMEAEnBodyText"/>
        <w:keepNext/>
        <w:autoSpaceDE w:val="0"/>
        <w:autoSpaceDN w:val="0"/>
        <w:adjustRightInd w:val="0"/>
        <w:spacing w:before="0" w:after="0"/>
        <w:jc w:val="left"/>
        <w:rPr>
          <w:szCs w:val="22"/>
          <w:u w:val="single"/>
          <w:lang w:val="da-DK"/>
        </w:rPr>
      </w:pPr>
      <w:r w:rsidRPr="00F65E01">
        <w:rPr>
          <w:szCs w:val="22"/>
          <w:u w:val="single"/>
          <w:lang w:val="da-DK"/>
        </w:rPr>
        <w:t>Særlige populationer</w:t>
      </w:r>
    </w:p>
    <w:p w14:paraId="110C30C1" w14:textId="77777777" w:rsidR="00A677D0" w:rsidRPr="00F65E01" w:rsidRDefault="00A677D0" w:rsidP="00700D17">
      <w:pPr>
        <w:pStyle w:val="EMEAEnBodyText"/>
        <w:keepNext/>
        <w:autoSpaceDE w:val="0"/>
        <w:autoSpaceDN w:val="0"/>
        <w:adjustRightInd w:val="0"/>
        <w:spacing w:before="0" w:after="0"/>
        <w:jc w:val="left"/>
        <w:rPr>
          <w:szCs w:val="22"/>
          <w:u w:val="single"/>
          <w:lang w:val="da-DK"/>
        </w:rPr>
      </w:pPr>
    </w:p>
    <w:p w14:paraId="1BB71A15" w14:textId="77777777" w:rsidR="00083040" w:rsidRPr="00D8789D" w:rsidRDefault="00083040" w:rsidP="00700D17">
      <w:pPr>
        <w:pStyle w:val="EMEAEnBodyText"/>
        <w:keepNext/>
        <w:autoSpaceDE w:val="0"/>
        <w:autoSpaceDN w:val="0"/>
        <w:adjustRightInd w:val="0"/>
        <w:spacing w:before="0" w:after="0"/>
        <w:jc w:val="left"/>
        <w:rPr>
          <w:i/>
          <w:szCs w:val="22"/>
          <w:u w:val="single"/>
          <w:lang w:val="da-DK"/>
        </w:rPr>
      </w:pPr>
      <w:r w:rsidRPr="00D8789D">
        <w:rPr>
          <w:i/>
          <w:szCs w:val="22"/>
          <w:u w:val="single"/>
          <w:lang w:val="da-DK"/>
        </w:rPr>
        <w:t>Ældre</w:t>
      </w:r>
    </w:p>
    <w:p w14:paraId="5A70536C" w14:textId="77777777" w:rsidR="00083040" w:rsidRPr="00F65E01" w:rsidRDefault="00B3777F" w:rsidP="00700D17">
      <w:pPr>
        <w:pStyle w:val="Text"/>
        <w:spacing w:before="0"/>
        <w:jc w:val="left"/>
        <w:rPr>
          <w:sz w:val="22"/>
          <w:szCs w:val="22"/>
          <w:lang w:val="da-DK"/>
        </w:rPr>
      </w:pPr>
      <w:r w:rsidRPr="00F65E01">
        <w:rPr>
          <w:sz w:val="22"/>
          <w:szCs w:val="22"/>
          <w:lang w:val="da-DK"/>
        </w:rPr>
        <w:t xml:space="preserve">Ultibro </w:t>
      </w:r>
      <w:r w:rsidR="00083040" w:rsidRPr="00F65E01">
        <w:rPr>
          <w:sz w:val="22"/>
          <w:szCs w:val="22"/>
          <w:lang w:val="da-DK"/>
        </w:rPr>
        <w:t>Breezhaler kan bruges ved den anbefalede dosis til ældre patienter (75 år eller ældre).</w:t>
      </w:r>
    </w:p>
    <w:p w14:paraId="223D2E21" w14:textId="77777777" w:rsidR="00B5319A" w:rsidRPr="00F65E01" w:rsidRDefault="00B5319A" w:rsidP="00700D17">
      <w:pPr>
        <w:tabs>
          <w:tab w:val="clear" w:pos="567"/>
        </w:tabs>
        <w:spacing w:line="240" w:lineRule="auto"/>
        <w:rPr>
          <w:color w:val="000000"/>
          <w:szCs w:val="22"/>
          <w:lang w:val="da-DK"/>
        </w:rPr>
      </w:pPr>
    </w:p>
    <w:p w14:paraId="201F5DF0" w14:textId="77777777" w:rsidR="00B9505D" w:rsidRPr="00D8789D" w:rsidRDefault="00083040" w:rsidP="00700D17">
      <w:pPr>
        <w:keepNext/>
        <w:tabs>
          <w:tab w:val="clear" w:pos="567"/>
        </w:tabs>
        <w:spacing w:line="240" w:lineRule="auto"/>
        <w:rPr>
          <w:i/>
          <w:iCs/>
          <w:szCs w:val="22"/>
          <w:u w:val="single"/>
          <w:lang w:val="da-DK"/>
        </w:rPr>
      </w:pPr>
      <w:r w:rsidRPr="00D8789D">
        <w:rPr>
          <w:i/>
          <w:iCs/>
          <w:szCs w:val="22"/>
          <w:u w:val="single"/>
          <w:lang w:val="da-DK"/>
        </w:rPr>
        <w:t>Nedsat nyrefunktion</w:t>
      </w:r>
    </w:p>
    <w:p w14:paraId="6E6391A2" w14:textId="77777777" w:rsidR="00B9505D" w:rsidRPr="00F65E01" w:rsidRDefault="00B9505D" w:rsidP="00700D17">
      <w:pPr>
        <w:tabs>
          <w:tab w:val="clear" w:pos="567"/>
        </w:tabs>
        <w:spacing w:line="240" w:lineRule="auto"/>
        <w:rPr>
          <w:szCs w:val="22"/>
          <w:lang w:val="da-DK"/>
        </w:rPr>
      </w:pPr>
      <w:r w:rsidRPr="00F65E01">
        <w:rPr>
          <w:szCs w:val="22"/>
          <w:lang w:val="da-DK"/>
        </w:rPr>
        <w:t xml:space="preserve">Ultibro </w:t>
      </w:r>
      <w:r w:rsidR="00083040" w:rsidRPr="00F65E01">
        <w:rPr>
          <w:szCs w:val="22"/>
          <w:lang w:val="da-DK"/>
        </w:rPr>
        <w:t xml:space="preserve">Breezhaler kan bruges ved den anbefalede dosis hos patienter med let til moderat nedsat nyrefunktion. Hos patienter med svært nedsat nyrefunktion eller slutstadiet af nyresygdom, som </w:t>
      </w:r>
      <w:r w:rsidR="00083040" w:rsidRPr="00F65E01">
        <w:rPr>
          <w:szCs w:val="22"/>
          <w:lang w:val="da-DK"/>
        </w:rPr>
        <w:lastRenderedPageBreak/>
        <w:t xml:space="preserve">kræver dialyse, må </w:t>
      </w:r>
      <w:r w:rsidR="00CE0E8A" w:rsidRPr="00F65E01">
        <w:rPr>
          <w:szCs w:val="22"/>
          <w:lang w:val="da-DK"/>
        </w:rPr>
        <w:t>det</w:t>
      </w:r>
      <w:r w:rsidR="00083040" w:rsidRPr="00F65E01">
        <w:rPr>
          <w:szCs w:val="22"/>
          <w:lang w:val="da-DK"/>
        </w:rPr>
        <w:t xml:space="preserve"> udelukkende bruges, hvis den forventede fordel opvejer den potentielle risiko (se pkt. 4.4 og 5.2).</w:t>
      </w:r>
    </w:p>
    <w:p w14:paraId="7CD6DEB2" w14:textId="77777777" w:rsidR="001D7E87" w:rsidRPr="00F65E01" w:rsidRDefault="001D7E87" w:rsidP="00700D17">
      <w:pPr>
        <w:tabs>
          <w:tab w:val="clear" w:pos="567"/>
        </w:tabs>
        <w:spacing w:line="240" w:lineRule="auto"/>
        <w:rPr>
          <w:i/>
          <w:iCs/>
          <w:szCs w:val="22"/>
          <w:u w:val="single"/>
          <w:lang w:val="da-DK"/>
        </w:rPr>
      </w:pPr>
    </w:p>
    <w:p w14:paraId="5A2A53C4" w14:textId="77777777" w:rsidR="003821D0" w:rsidRPr="00D8789D" w:rsidRDefault="00121016" w:rsidP="00700D17">
      <w:pPr>
        <w:keepNext/>
        <w:tabs>
          <w:tab w:val="clear" w:pos="567"/>
        </w:tabs>
        <w:spacing w:line="240" w:lineRule="auto"/>
        <w:rPr>
          <w:i/>
          <w:iCs/>
          <w:szCs w:val="22"/>
          <w:u w:val="single"/>
          <w:lang w:val="da-DK"/>
        </w:rPr>
      </w:pPr>
      <w:r w:rsidRPr="00D8789D">
        <w:rPr>
          <w:i/>
          <w:iCs/>
          <w:szCs w:val="22"/>
          <w:u w:val="single"/>
          <w:lang w:val="da-DK"/>
        </w:rPr>
        <w:t>Nedsat leverfunktion</w:t>
      </w:r>
    </w:p>
    <w:p w14:paraId="24DC5ED8" w14:textId="77777777" w:rsidR="003821D0" w:rsidRPr="00F65E01" w:rsidRDefault="006E1278" w:rsidP="00700D17">
      <w:pPr>
        <w:tabs>
          <w:tab w:val="clear" w:pos="567"/>
        </w:tabs>
        <w:spacing w:line="240" w:lineRule="auto"/>
        <w:rPr>
          <w:szCs w:val="22"/>
          <w:lang w:val="da-DK"/>
        </w:rPr>
      </w:pPr>
      <w:r w:rsidRPr="00F65E01">
        <w:rPr>
          <w:szCs w:val="22"/>
          <w:lang w:val="da-DK"/>
        </w:rPr>
        <w:t xml:space="preserve">Ultibro Breezhaler </w:t>
      </w:r>
      <w:r w:rsidR="00E56CA2" w:rsidRPr="00F65E01">
        <w:rPr>
          <w:szCs w:val="22"/>
          <w:lang w:val="da-DK"/>
        </w:rPr>
        <w:t>kan bruges i den anbefalede dosis til patienter med mild</w:t>
      </w:r>
      <w:r w:rsidR="00D94DFE" w:rsidRPr="00F65E01">
        <w:rPr>
          <w:szCs w:val="22"/>
          <w:lang w:val="da-DK"/>
        </w:rPr>
        <w:t>t</w:t>
      </w:r>
      <w:r w:rsidR="00E56CA2" w:rsidRPr="00F65E01">
        <w:rPr>
          <w:szCs w:val="22"/>
          <w:lang w:val="da-DK"/>
        </w:rPr>
        <w:t xml:space="preserve"> til moderat nedsat leverfunktion.</w:t>
      </w:r>
      <w:r w:rsidR="003821D0" w:rsidRPr="00F65E01">
        <w:rPr>
          <w:szCs w:val="22"/>
          <w:lang w:val="da-DK"/>
        </w:rPr>
        <w:t xml:space="preserve"> </w:t>
      </w:r>
      <w:r w:rsidR="00F71778" w:rsidRPr="00F65E01">
        <w:rPr>
          <w:szCs w:val="22"/>
          <w:lang w:val="da-DK"/>
        </w:rPr>
        <w:t xml:space="preserve">Der er ingen tilgængelige data for brug af </w:t>
      </w:r>
      <w:r w:rsidR="00B5319A" w:rsidRPr="00F65E01">
        <w:rPr>
          <w:szCs w:val="22"/>
          <w:lang w:val="da-DK"/>
        </w:rPr>
        <w:t>Ultibro</w:t>
      </w:r>
      <w:r w:rsidR="003821D0" w:rsidRPr="00F65E01">
        <w:rPr>
          <w:szCs w:val="22"/>
          <w:lang w:val="da-DK"/>
        </w:rPr>
        <w:t xml:space="preserve"> </w:t>
      </w:r>
      <w:r w:rsidR="00F71778" w:rsidRPr="00F65E01">
        <w:rPr>
          <w:szCs w:val="22"/>
          <w:lang w:val="da-DK"/>
        </w:rPr>
        <w:t>Breezhaler til patienter med stærkt nedsat leverfunktion</w:t>
      </w:r>
      <w:r w:rsidR="006F31C7" w:rsidRPr="00F65E01">
        <w:rPr>
          <w:szCs w:val="22"/>
          <w:lang w:val="da-DK"/>
        </w:rPr>
        <w:t xml:space="preserve">, </w:t>
      </w:r>
      <w:r w:rsidR="00F71778" w:rsidRPr="00F65E01">
        <w:rPr>
          <w:szCs w:val="22"/>
          <w:lang w:val="da-DK"/>
        </w:rPr>
        <w:t>der skal derfor iagttages forsigtighed hos disse patienter (se pkt.</w:t>
      </w:r>
      <w:r w:rsidR="000E2282" w:rsidRPr="00F65E01">
        <w:rPr>
          <w:szCs w:val="22"/>
          <w:lang w:val="da-DK"/>
        </w:rPr>
        <w:t> </w:t>
      </w:r>
      <w:r w:rsidR="00BA6866" w:rsidRPr="00F65E01">
        <w:rPr>
          <w:szCs w:val="22"/>
          <w:lang w:val="da-DK"/>
        </w:rPr>
        <w:t>5.2)</w:t>
      </w:r>
      <w:r w:rsidR="003821D0" w:rsidRPr="00F65E01">
        <w:rPr>
          <w:szCs w:val="22"/>
          <w:lang w:val="da-DK"/>
        </w:rPr>
        <w:t>.</w:t>
      </w:r>
    </w:p>
    <w:p w14:paraId="352F59BD" w14:textId="77777777" w:rsidR="005233FF" w:rsidRPr="00F65E01" w:rsidRDefault="005233FF" w:rsidP="00700D17">
      <w:pPr>
        <w:tabs>
          <w:tab w:val="clear" w:pos="567"/>
        </w:tabs>
        <w:spacing w:line="240" w:lineRule="auto"/>
        <w:rPr>
          <w:iCs/>
          <w:szCs w:val="22"/>
          <w:lang w:val="da-DK"/>
        </w:rPr>
      </w:pPr>
    </w:p>
    <w:p w14:paraId="74927642" w14:textId="77777777" w:rsidR="00B9505D" w:rsidRPr="00D8789D" w:rsidRDefault="00121016" w:rsidP="00700D17">
      <w:pPr>
        <w:keepNext/>
        <w:tabs>
          <w:tab w:val="clear" w:pos="567"/>
        </w:tabs>
        <w:spacing w:line="240" w:lineRule="auto"/>
        <w:rPr>
          <w:i/>
          <w:iCs/>
          <w:szCs w:val="22"/>
          <w:u w:val="single"/>
          <w:lang w:val="da-DK"/>
        </w:rPr>
      </w:pPr>
      <w:r w:rsidRPr="00D8789D">
        <w:rPr>
          <w:i/>
          <w:iCs/>
          <w:szCs w:val="22"/>
          <w:u w:val="single"/>
          <w:lang w:val="da-DK"/>
        </w:rPr>
        <w:t>Pædiatrisk population</w:t>
      </w:r>
    </w:p>
    <w:p w14:paraId="31CFB092" w14:textId="77777777" w:rsidR="00E56CA2" w:rsidRPr="00F65E01" w:rsidRDefault="00121016" w:rsidP="00700D17">
      <w:pPr>
        <w:spacing w:line="240" w:lineRule="auto"/>
        <w:rPr>
          <w:szCs w:val="24"/>
          <w:lang w:val="da-DK"/>
        </w:rPr>
      </w:pPr>
      <w:r w:rsidRPr="00F65E01">
        <w:rPr>
          <w:szCs w:val="22"/>
          <w:lang w:val="da-DK"/>
        </w:rPr>
        <w:t>De</w:t>
      </w:r>
      <w:r w:rsidR="00A677D0">
        <w:rPr>
          <w:szCs w:val="22"/>
          <w:lang w:val="da-DK"/>
        </w:rPr>
        <w:t>t</w:t>
      </w:r>
      <w:r w:rsidRPr="00F65E01">
        <w:rPr>
          <w:szCs w:val="22"/>
          <w:lang w:val="da-DK"/>
        </w:rPr>
        <w:t xml:space="preserve"> er </w:t>
      </w:r>
      <w:r w:rsidR="00A677D0">
        <w:rPr>
          <w:szCs w:val="22"/>
          <w:lang w:val="da-DK"/>
        </w:rPr>
        <w:t>ikke</w:t>
      </w:r>
      <w:r w:rsidRPr="00F65E01">
        <w:rPr>
          <w:szCs w:val="22"/>
          <w:lang w:val="da-DK"/>
        </w:rPr>
        <w:t xml:space="preserve"> relevant </w:t>
      </w:r>
      <w:r w:rsidR="00A677D0">
        <w:rPr>
          <w:szCs w:val="22"/>
          <w:lang w:val="da-DK"/>
        </w:rPr>
        <w:t>at anvende</w:t>
      </w:r>
      <w:r w:rsidRPr="00F65E01">
        <w:rPr>
          <w:szCs w:val="22"/>
          <w:lang w:val="da-DK"/>
        </w:rPr>
        <w:t xml:space="preserve"> Ultibro Breezhaler </w:t>
      </w:r>
      <w:r w:rsidR="004A76E3">
        <w:rPr>
          <w:szCs w:val="22"/>
          <w:lang w:val="da-DK"/>
        </w:rPr>
        <w:t>hos</w:t>
      </w:r>
      <w:r w:rsidRPr="00F65E01">
        <w:rPr>
          <w:szCs w:val="22"/>
          <w:lang w:val="da-DK"/>
        </w:rPr>
        <w:t xml:space="preserve"> den pædiatriske population (under 18 år) ved indikationen KOL</w:t>
      </w:r>
      <w:r w:rsidR="004A46C4" w:rsidRPr="00F65E01">
        <w:rPr>
          <w:szCs w:val="22"/>
          <w:lang w:val="da-DK"/>
        </w:rPr>
        <w:t>.</w:t>
      </w:r>
      <w:r w:rsidR="00E56CA2" w:rsidRPr="00F65E01">
        <w:rPr>
          <w:szCs w:val="22"/>
          <w:lang w:val="da-DK"/>
        </w:rPr>
        <w:t xml:space="preserve"> </w:t>
      </w:r>
      <w:r w:rsidR="00E01E78" w:rsidRPr="00F65E01">
        <w:rPr>
          <w:szCs w:val="22"/>
          <w:lang w:val="da-DK"/>
        </w:rPr>
        <w:t>Ultibro Breezhalers s</w:t>
      </w:r>
      <w:r w:rsidR="00E56CA2" w:rsidRPr="00F65E01">
        <w:rPr>
          <w:noProof/>
          <w:szCs w:val="24"/>
          <w:lang w:val="da-DK"/>
        </w:rPr>
        <w:t>ikkerhed og virkning hos</w:t>
      </w:r>
      <w:r w:rsidR="0072647C" w:rsidRPr="00F65E01">
        <w:rPr>
          <w:noProof/>
          <w:szCs w:val="24"/>
          <w:lang w:val="da-DK"/>
        </w:rPr>
        <w:t xml:space="preserve"> børn er ikke klarlagt.</w:t>
      </w:r>
    </w:p>
    <w:p w14:paraId="07B5AEC7" w14:textId="77777777" w:rsidR="00CF635B" w:rsidRPr="00F65E01" w:rsidRDefault="00E56CA2" w:rsidP="00700D17">
      <w:pPr>
        <w:tabs>
          <w:tab w:val="clear" w:pos="567"/>
        </w:tabs>
        <w:spacing w:line="240" w:lineRule="auto"/>
        <w:rPr>
          <w:szCs w:val="22"/>
          <w:lang w:val="da-DK"/>
        </w:rPr>
      </w:pPr>
      <w:r w:rsidRPr="00F65E01">
        <w:rPr>
          <w:noProof/>
          <w:szCs w:val="24"/>
          <w:lang w:val="da-DK"/>
        </w:rPr>
        <w:t>Der foreligger ingen data</w:t>
      </w:r>
      <w:r w:rsidR="0072647C" w:rsidRPr="00F65E01">
        <w:rPr>
          <w:noProof/>
          <w:szCs w:val="24"/>
          <w:lang w:val="da-DK"/>
        </w:rPr>
        <w:t>.</w:t>
      </w:r>
    </w:p>
    <w:p w14:paraId="5FFEC4AF" w14:textId="77777777" w:rsidR="00B87C42" w:rsidRPr="00F65E01" w:rsidRDefault="00B87C42" w:rsidP="00700D17">
      <w:pPr>
        <w:tabs>
          <w:tab w:val="clear" w:pos="567"/>
        </w:tabs>
        <w:spacing w:line="240" w:lineRule="auto"/>
        <w:rPr>
          <w:szCs w:val="22"/>
          <w:lang w:val="da-DK"/>
        </w:rPr>
      </w:pPr>
    </w:p>
    <w:p w14:paraId="4BCC56D9" w14:textId="77777777" w:rsidR="00215178" w:rsidRPr="00F65E01" w:rsidRDefault="00215178" w:rsidP="00700D17">
      <w:pPr>
        <w:keepNext/>
        <w:spacing w:line="240" w:lineRule="auto"/>
        <w:rPr>
          <w:szCs w:val="24"/>
          <w:u w:val="single"/>
          <w:lang w:val="da-DK"/>
        </w:rPr>
      </w:pPr>
      <w:r w:rsidRPr="00F65E01">
        <w:rPr>
          <w:noProof/>
          <w:szCs w:val="24"/>
          <w:u w:val="single"/>
          <w:lang w:val="da-DK"/>
        </w:rPr>
        <w:t>Administration</w:t>
      </w:r>
    </w:p>
    <w:p w14:paraId="792CA489" w14:textId="77777777" w:rsidR="003821D0" w:rsidRPr="00F65E01" w:rsidRDefault="00121016" w:rsidP="00700D17">
      <w:pPr>
        <w:pStyle w:val="Text"/>
        <w:spacing w:before="0"/>
        <w:jc w:val="left"/>
        <w:rPr>
          <w:sz w:val="22"/>
          <w:szCs w:val="22"/>
          <w:lang w:val="da-DK"/>
        </w:rPr>
      </w:pPr>
      <w:r w:rsidRPr="00F65E01">
        <w:rPr>
          <w:sz w:val="22"/>
          <w:szCs w:val="22"/>
          <w:lang w:val="da-DK"/>
        </w:rPr>
        <w:t xml:space="preserve">Kun </w:t>
      </w:r>
      <w:r w:rsidRPr="009D143A">
        <w:rPr>
          <w:sz w:val="22"/>
          <w:szCs w:val="22"/>
          <w:lang w:val="da-DK"/>
        </w:rPr>
        <w:t>til inhalation.</w:t>
      </w:r>
      <w:r w:rsidR="00053407" w:rsidRPr="009D143A">
        <w:rPr>
          <w:sz w:val="22"/>
          <w:szCs w:val="22"/>
          <w:lang w:val="da-DK"/>
        </w:rPr>
        <w:t xml:space="preserve"> </w:t>
      </w:r>
      <w:r w:rsidRPr="00F65E01">
        <w:rPr>
          <w:sz w:val="22"/>
          <w:szCs w:val="22"/>
          <w:lang w:val="da-DK"/>
        </w:rPr>
        <w:t>Kapslerne må ikke synkes.</w:t>
      </w:r>
    </w:p>
    <w:p w14:paraId="40B11694" w14:textId="77777777" w:rsidR="003821D0" w:rsidRPr="00F65E01" w:rsidRDefault="003821D0" w:rsidP="00700D17">
      <w:pPr>
        <w:tabs>
          <w:tab w:val="clear" w:pos="567"/>
        </w:tabs>
        <w:spacing w:line="240" w:lineRule="auto"/>
        <w:rPr>
          <w:szCs w:val="22"/>
          <w:lang w:val="da-DK"/>
        </w:rPr>
      </w:pPr>
    </w:p>
    <w:p w14:paraId="64BBFA83" w14:textId="77777777" w:rsidR="003821D0" w:rsidRPr="00F65E01" w:rsidRDefault="00121016" w:rsidP="00700D17">
      <w:pPr>
        <w:tabs>
          <w:tab w:val="clear" w:pos="567"/>
        </w:tabs>
        <w:spacing w:line="240" w:lineRule="auto"/>
        <w:rPr>
          <w:szCs w:val="22"/>
          <w:lang w:val="da-DK"/>
        </w:rPr>
      </w:pPr>
      <w:r w:rsidRPr="00F65E01">
        <w:rPr>
          <w:szCs w:val="22"/>
          <w:lang w:val="da-DK"/>
        </w:rPr>
        <w:t>Kapslerne må kun tages ved hjælp af Ultibro Breezhaler-inhalatoren (se pkt. 6.6)</w:t>
      </w:r>
      <w:r w:rsidR="00E01E78" w:rsidRPr="00F65E01">
        <w:rPr>
          <w:szCs w:val="22"/>
          <w:lang w:val="da-DK"/>
        </w:rPr>
        <w:t>.</w:t>
      </w:r>
      <w:r w:rsidR="00987EBB" w:rsidRPr="00F65E01">
        <w:rPr>
          <w:szCs w:val="22"/>
          <w:lang w:val="da-DK"/>
        </w:rPr>
        <w:t xml:space="preserve"> Den inhalator, der leveres i hver ny pakning, bør </w:t>
      </w:r>
      <w:r w:rsidR="00823742" w:rsidRPr="00F65E01">
        <w:rPr>
          <w:szCs w:val="22"/>
          <w:lang w:val="da-DK"/>
        </w:rPr>
        <w:t>anvendes</w:t>
      </w:r>
      <w:r w:rsidR="00987EBB" w:rsidRPr="00F65E01">
        <w:rPr>
          <w:szCs w:val="22"/>
          <w:lang w:val="da-DK"/>
        </w:rPr>
        <w:t xml:space="preserve">. </w:t>
      </w:r>
    </w:p>
    <w:p w14:paraId="1A867020" w14:textId="77777777" w:rsidR="00121016" w:rsidRPr="00F65E01" w:rsidRDefault="00121016" w:rsidP="00700D17">
      <w:pPr>
        <w:tabs>
          <w:tab w:val="clear" w:pos="567"/>
        </w:tabs>
        <w:spacing w:line="240" w:lineRule="auto"/>
        <w:rPr>
          <w:szCs w:val="22"/>
          <w:lang w:val="da-DK"/>
        </w:rPr>
      </w:pPr>
    </w:p>
    <w:p w14:paraId="32882AC2" w14:textId="77777777" w:rsidR="00121016" w:rsidRPr="00F65E01" w:rsidRDefault="00121016" w:rsidP="00700D17">
      <w:pPr>
        <w:pStyle w:val="Text"/>
        <w:spacing w:before="0"/>
        <w:jc w:val="left"/>
        <w:rPr>
          <w:sz w:val="22"/>
          <w:szCs w:val="22"/>
          <w:lang w:val="da-DK"/>
        </w:rPr>
      </w:pPr>
      <w:r w:rsidRPr="00F65E01">
        <w:rPr>
          <w:sz w:val="22"/>
          <w:szCs w:val="22"/>
          <w:lang w:val="da-DK"/>
        </w:rPr>
        <w:t xml:space="preserve">Patienter skal informeres om korrekt administration af </w:t>
      </w:r>
      <w:r w:rsidR="00987EBB" w:rsidRPr="00F65E01">
        <w:rPr>
          <w:sz w:val="22"/>
          <w:szCs w:val="22"/>
          <w:lang w:val="da-DK"/>
        </w:rPr>
        <w:t>lægemidlet</w:t>
      </w:r>
      <w:r w:rsidRPr="00F65E01">
        <w:rPr>
          <w:sz w:val="22"/>
          <w:szCs w:val="22"/>
          <w:lang w:val="da-DK"/>
        </w:rPr>
        <w:t>.</w:t>
      </w:r>
      <w:r w:rsidR="00C83F08" w:rsidRPr="00F65E01">
        <w:rPr>
          <w:sz w:val="22"/>
          <w:szCs w:val="22"/>
          <w:lang w:val="da-DK"/>
        </w:rPr>
        <w:t xml:space="preserve"> Patienter, der ikke oplever en forbedring i vejrtrækningen, skal spørges om de sluger </w:t>
      </w:r>
      <w:r w:rsidR="00987EBB" w:rsidRPr="00F65E01">
        <w:rPr>
          <w:sz w:val="22"/>
          <w:szCs w:val="22"/>
          <w:lang w:val="da-DK"/>
        </w:rPr>
        <w:t xml:space="preserve">lægemidlet </w:t>
      </w:r>
      <w:r w:rsidR="00C83F08" w:rsidRPr="00F65E01">
        <w:rPr>
          <w:sz w:val="22"/>
          <w:szCs w:val="22"/>
          <w:lang w:val="da-DK"/>
        </w:rPr>
        <w:t>i stedet for at inhalere de</w:t>
      </w:r>
      <w:r w:rsidR="007808A2" w:rsidRPr="00F65E01">
        <w:rPr>
          <w:sz w:val="22"/>
          <w:szCs w:val="22"/>
          <w:lang w:val="da-DK"/>
        </w:rPr>
        <w:t>t</w:t>
      </w:r>
      <w:r w:rsidR="00C83F08" w:rsidRPr="00F65E01">
        <w:rPr>
          <w:sz w:val="22"/>
          <w:szCs w:val="22"/>
          <w:lang w:val="da-DK"/>
        </w:rPr>
        <w:t>.</w:t>
      </w:r>
    </w:p>
    <w:p w14:paraId="2CDD119F" w14:textId="77777777" w:rsidR="00121016" w:rsidRPr="00F65E01" w:rsidRDefault="00121016" w:rsidP="00700D17">
      <w:pPr>
        <w:pStyle w:val="Text"/>
        <w:spacing w:before="0"/>
        <w:jc w:val="left"/>
        <w:rPr>
          <w:sz w:val="22"/>
          <w:szCs w:val="22"/>
          <w:lang w:val="da-DK"/>
        </w:rPr>
      </w:pPr>
    </w:p>
    <w:p w14:paraId="37F9BCA1" w14:textId="77777777" w:rsidR="003821D0" w:rsidRPr="00F65E01" w:rsidRDefault="00121016" w:rsidP="00700D17">
      <w:pPr>
        <w:tabs>
          <w:tab w:val="clear" w:pos="567"/>
        </w:tabs>
        <w:autoSpaceDE w:val="0"/>
        <w:autoSpaceDN w:val="0"/>
        <w:adjustRightInd w:val="0"/>
        <w:spacing w:line="240" w:lineRule="auto"/>
        <w:rPr>
          <w:szCs w:val="22"/>
          <w:lang w:val="da-DK"/>
        </w:rPr>
      </w:pPr>
      <w:r w:rsidRPr="00F65E01">
        <w:rPr>
          <w:szCs w:val="22"/>
          <w:lang w:val="da-DK"/>
        </w:rPr>
        <w:t>For instruktioner om brug af lægemidlet før administration, se pkt. 6.6.</w:t>
      </w:r>
    </w:p>
    <w:p w14:paraId="02C64B5A" w14:textId="77777777" w:rsidR="00812D16" w:rsidRPr="00F65E01" w:rsidRDefault="00812D16" w:rsidP="00700D17">
      <w:pPr>
        <w:tabs>
          <w:tab w:val="clear" w:pos="567"/>
        </w:tabs>
        <w:spacing w:line="240" w:lineRule="auto"/>
        <w:rPr>
          <w:szCs w:val="22"/>
          <w:lang w:val="da-DK"/>
        </w:rPr>
      </w:pPr>
    </w:p>
    <w:p w14:paraId="0C456D87" w14:textId="77777777" w:rsidR="00215178" w:rsidRPr="00F65E01" w:rsidRDefault="00215178" w:rsidP="00700D17">
      <w:pPr>
        <w:suppressAutoHyphens/>
        <w:spacing w:line="240" w:lineRule="auto"/>
        <w:ind w:left="570" w:hanging="570"/>
        <w:rPr>
          <w:szCs w:val="24"/>
          <w:lang w:val="da-DK"/>
        </w:rPr>
      </w:pPr>
      <w:r w:rsidRPr="00F65E01">
        <w:rPr>
          <w:b/>
          <w:szCs w:val="24"/>
          <w:lang w:val="da-DK"/>
        </w:rPr>
        <w:t>4.3</w:t>
      </w:r>
      <w:r w:rsidRPr="00F65E01">
        <w:rPr>
          <w:b/>
          <w:szCs w:val="24"/>
          <w:lang w:val="da-DK"/>
        </w:rPr>
        <w:tab/>
      </w:r>
      <w:r w:rsidRPr="00F65E01">
        <w:rPr>
          <w:b/>
          <w:noProof/>
          <w:szCs w:val="24"/>
          <w:lang w:val="da-DK"/>
        </w:rPr>
        <w:t>Kontraindikationer</w:t>
      </w:r>
    </w:p>
    <w:p w14:paraId="5E877F81" w14:textId="77777777" w:rsidR="00812D16" w:rsidRPr="00F65E01" w:rsidRDefault="00812D16" w:rsidP="00700D17">
      <w:pPr>
        <w:keepNext/>
        <w:tabs>
          <w:tab w:val="clear" w:pos="567"/>
        </w:tabs>
        <w:spacing w:line="240" w:lineRule="auto"/>
        <w:rPr>
          <w:noProof/>
          <w:szCs w:val="22"/>
          <w:lang w:val="da-DK"/>
        </w:rPr>
      </w:pPr>
    </w:p>
    <w:p w14:paraId="0F334FD3" w14:textId="77777777" w:rsidR="005D0661" w:rsidRPr="00F65E01" w:rsidRDefault="00FD0822" w:rsidP="00700D17">
      <w:pPr>
        <w:tabs>
          <w:tab w:val="clear" w:pos="567"/>
        </w:tabs>
        <w:spacing w:line="240" w:lineRule="auto"/>
        <w:rPr>
          <w:noProof/>
          <w:szCs w:val="24"/>
          <w:lang w:val="da-DK"/>
        </w:rPr>
      </w:pPr>
      <w:r w:rsidRPr="00F65E01">
        <w:rPr>
          <w:noProof/>
          <w:szCs w:val="24"/>
          <w:lang w:val="da-DK"/>
        </w:rPr>
        <w:t>Overfølsomhed over for de aktive stoffer</w:t>
      </w:r>
      <w:r w:rsidR="00215178" w:rsidRPr="00F65E01">
        <w:rPr>
          <w:noProof/>
          <w:szCs w:val="24"/>
          <w:lang w:val="da-DK"/>
        </w:rPr>
        <w:t xml:space="preserve"> eller over for et eller flere af hjælpestofferne anført i p</w:t>
      </w:r>
      <w:r w:rsidR="00E01E78" w:rsidRPr="00F65E01">
        <w:rPr>
          <w:noProof/>
          <w:szCs w:val="24"/>
          <w:lang w:val="da-DK"/>
        </w:rPr>
        <w:t>k</w:t>
      </w:r>
      <w:r w:rsidR="00215178" w:rsidRPr="00F65E01">
        <w:rPr>
          <w:noProof/>
          <w:szCs w:val="24"/>
          <w:lang w:val="da-DK"/>
        </w:rPr>
        <w:t>t</w:t>
      </w:r>
      <w:r w:rsidR="00E01E78" w:rsidRPr="00F65E01">
        <w:rPr>
          <w:noProof/>
          <w:szCs w:val="24"/>
          <w:lang w:val="da-DK"/>
        </w:rPr>
        <w:t>. </w:t>
      </w:r>
      <w:r w:rsidR="00215178" w:rsidRPr="00F65E01">
        <w:rPr>
          <w:noProof/>
          <w:szCs w:val="24"/>
          <w:lang w:val="da-DK"/>
        </w:rPr>
        <w:t>6.1</w:t>
      </w:r>
      <w:r w:rsidR="00E01E78" w:rsidRPr="00F65E01">
        <w:rPr>
          <w:noProof/>
          <w:szCs w:val="24"/>
          <w:lang w:val="da-DK"/>
        </w:rPr>
        <w:t>.</w:t>
      </w:r>
    </w:p>
    <w:p w14:paraId="3E89FF49" w14:textId="77777777" w:rsidR="00FD0822" w:rsidRPr="00F65E01" w:rsidRDefault="00FD0822" w:rsidP="00700D17">
      <w:pPr>
        <w:tabs>
          <w:tab w:val="clear" w:pos="567"/>
        </w:tabs>
        <w:spacing w:line="240" w:lineRule="auto"/>
        <w:rPr>
          <w:szCs w:val="22"/>
          <w:lang w:val="da-DK"/>
        </w:rPr>
      </w:pPr>
    </w:p>
    <w:p w14:paraId="4F135EBF" w14:textId="77777777" w:rsidR="00FD0822" w:rsidRPr="00F65E01" w:rsidRDefault="00FD0822" w:rsidP="00700D17">
      <w:pPr>
        <w:suppressAutoHyphens/>
        <w:spacing w:line="240" w:lineRule="auto"/>
        <w:ind w:left="567" w:hanging="567"/>
        <w:rPr>
          <w:b/>
          <w:szCs w:val="24"/>
          <w:lang w:val="da-DK"/>
        </w:rPr>
      </w:pPr>
      <w:r w:rsidRPr="00F65E01">
        <w:rPr>
          <w:b/>
          <w:szCs w:val="24"/>
          <w:lang w:val="da-DK"/>
        </w:rPr>
        <w:t>4.4</w:t>
      </w:r>
      <w:r w:rsidRPr="00F65E01">
        <w:rPr>
          <w:b/>
          <w:szCs w:val="24"/>
          <w:lang w:val="da-DK"/>
        </w:rPr>
        <w:tab/>
      </w:r>
      <w:r w:rsidRPr="00F65E01">
        <w:rPr>
          <w:b/>
          <w:noProof/>
          <w:szCs w:val="24"/>
          <w:lang w:val="da-DK"/>
        </w:rPr>
        <w:t>Særlige advarsler og forsigtighedsregler vedrørende brugen</w:t>
      </w:r>
    </w:p>
    <w:p w14:paraId="3526AD50" w14:textId="77777777" w:rsidR="00862F79" w:rsidRPr="00F65E01" w:rsidRDefault="00862F79" w:rsidP="00700D17">
      <w:pPr>
        <w:keepNext/>
        <w:tabs>
          <w:tab w:val="clear" w:pos="567"/>
        </w:tabs>
        <w:spacing w:line="240" w:lineRule="auto"/>
        <w:rPr>
          <w:noProof/>
          <w:szCs w:val="22"/>
          <w:lang w:val="da-DK"/>
        </w:rPr>
      </w:pPr>
    </w:p>
    <w:p w14:paraId="27D3AD6E" w14:textId="77777777" w:rsidR="00862F79" w:rsidRPr="00F65E01" w:rsidRDefault="00862F79" w:rsidP="00700D17">
      <w:pPr>
        <w:tabs>
          <w:tab w:val="clear" w:pos="567"/>
        </w:tabs>
        <w:autoSpaceDE w:val="0"/>
        <w:autoSpaceDN w:val="0"/>
        <w:adjustRightInd w:val="0"/>
        <w:spacing w:line="240" w:lineRule="auto"/>
        <w:rPr>
          <w:szCs w:val="22"/>
          <w:lang w:val="da-DK"/>
        </w:rPr>
      </w:pPr>
      <w:r w:rsidRPr="00F65E01">
        <w:rPr>
          <w:szCs w:val="22"/>
          <w:lang w:val="da-DK"/>
        </w:rPr>
        <w:t xml:space="preserve">Ultibro Breezhaler </w:t>
      </w:r>
      <w:r w:rsidR="0072647C" w:rsidRPr="00F65E01">
        <w:rPr>
          <w:szCs w:val="22"/>
          <w:lang w:val="da-DK"/>
        </w:rPr>
        <w:t xml:space="preserve">bør ikke anvendes sammen med lægemidler indeholdende andre langtidsvirkende beta-adrenerge agonister eller langtidsvirkende muskarine antagonister, </w:t>
      </w:r>
      <w:r w:rsidR="00D94DFE" w:rsidRPr="00F65E01">
        <w:rPr>
          <w:szCs w:val="22"/>
          <w:lang w:val="da-DK"/>
        </w:rPr>
        <w:t>der</w:t>
      </w:r>
      <w:r w:rsidR="0072647C" w:rsidRPr="00F65E01">
        <w:rPr>
          <w:szCs w:val="22"/>
          <w:lang w:val="da-DK"/>
        </w:rPr>
        <w:t xml:space="preserve"> er de farmakoterapeutiske grupper, som komponenterne i</w:t>
      </w:r>
      <w:r w:rsidR="001B2299" w:rsidRPr="00F65E01">
        <w:rPr>
          <w:szCs w:val="22"/>
          <w:lang w:val="da-DK"/>
        </w:rPr>
        <w:t xml:space="preserve"> Ultibro Breezhaler</w:t>
      </w:r>
      <w:r w:rsidR="0072647C" w:rsidRPr="00F65E01">
        <w:rPr>
          <w:szCs w:val="22"/>
          <w:lang w:val="da-DK"/>
        </w:rPr>
        <w:t xml:space="preserve"> tilhører</w:t>
      </w:r>
      <w:r w:rsidR="006D7CA3" w:rsidRPr="00F65E01">
        <w:rPr>
          <w:szCs w:val="22"/>
          <w:lang w:val="da-DK"/>
        </w:rPr>
        <w:t xml:space="preserve"> </w:t>
      </w:r>
      <w:r w:rsidR="0072647C" w:rsidRPr="00F65E01">
        <w:rPr>
          <w:szCs w:val="22"/>
          <w:lang w:val="da-DK"/>
        </w:rPr>
        <w:t>(se pkt.</w:t>
      </w:r>
      <w:r w:rsidR="000E2282" w:rsidRPr="00F65E01">
        <w:rPr>
          <w:szCs w:val="22"/>
          <w:lang w:val="da-DK"/>
        </w:rPr>
        <w:t> </w:t>
      </w:r>
      <w:r w:rsidR="00756B93" w:rsidRPr="00F65E01">
        <w:rPr>
          <w:szCs w:val="22"/>
          <w:lang w:val="da-DK"/>
        </w:rPr>
        <w:t>4.5)</w:t>
      </w:r>
      <w:r w:rsidRPr="00F65E01">
        <w:rPr>
          <w:szCs w:val="22"/>
          <w:lang w:val="da-DK"/>
        </w:rPr>
        <w:t>.</w:t>
      </w:r>
    </w:p>
    <w:p w14:paraId="7EB126DB" w14:textId="77777777" w:rsidR="00812D16" w:rsidRPr="00F65E01" w:rsidRDefault="00812D16" w:rsidP="00700D17">
      <w:pPr>
        <w:tabs>
          <w:tab w:val="clear" w:pos="567"/>
        </w:tabs>
        <w:autoSpaceDE w:val="0"/>
        <w:autoSpaceDN w:val="0"/>
        <w:adjustRightInd w:val="0"/>
        <w:spacing w:line="240" w:lineRule="auto"/>
        <w:rPr>
          <w:szCs w:val="22"/>
          <w:lang w:val="da-DK"/>
        </w:rPr>
      </w:pPr>
    </w:p>
    <w:p w14:paraId="6D2C8DDA" w14:textId="77777777" w:rsidR="00A8765A" w:rsidRDefault="00A8765A" w:rsidP="00700D17">
      <w:pPr>
        <w:keepNext/>
        <w:tabs>
          <w:tab w:val="clear" w:pos="567"/>
        </w:tabs>
        <w:spacing w:line="240" w:lineRule="auto"/>
        <w:rPr>
          <w:szCs w:val="22"/>
          <w:u w:val="single"/>
          <w:lang w:val="da-DK"/>
        </w:rPr>
      </w:pPr>
      <w:bookmarkStart w:id="0" w:name="_Toc259706913"/>
      <w:bookmarkStart w:id="1" w:name="_Toc259707084"/>
      <w:bookmarkStart w:id="2" w:name="_Toc259707147"/>
      <w:bookmarkStart w:id="3" w:name="_Toc259713088"/>
      <w:r w:rsidRPr="00F65E01">
        <w:rPr>
          <w:szCs w:val="22"/>
          <w:u w:val="single"/>
          <w:lang w:val="da-DK"/>
        </w:rPr>
        <w:t>Astma</w:t>
      </w:r>
    </w:p>
    <w:p w14:paraId="614ACC6B" w14:textId="77777777" w:rsidR="00A677D0" w:rsidRPr="00F65E01" w:rsidRDefault="00A677D0" w:rsidP="00700D17">
      <w:pPr>
        <w:keepNext/>
        <w:tabs>
          <w:tab w:val="clear" w:pos="567"/>
        </w:tabs>
        <w:spacing w:line="240" w:lineRule="auto"/>
        <w:rPr>
          <w:szCs w:val="22"/>
          <w:u w:val="single"/>
          <w:lang w:val="da-DK"/>
        </w:rPr>
      </w:pPr>
    </w:p>
    <w:p w14:paraId="0D911830" w14:textId="77777777" w:rsidR="000E21A9" w:rsidRPr="00F65E01" w:rsidRDefault="00862F79" w:rsidP="00700D17">
      <w:pPr>
        <w:tabs>
          <w:tab w:val="clear" w:pos="567"/>
        </w:tabs>
        <w:spacing w:line="240" w:lineRule="auto"/>
        <w:rPr>
          <w:iCs/>
          <w:szCs w:val="22"/>
          <w:lang w:val="da-DK"/>
        </w:rPr>
      </w:pPr>
      <w:r w:rsidRPr="00F65E01">
        <w:rPr>
          <w:iCs/>
          <w:szCs w:val="22"/>
          <w:lang w:val="da-DK"/>
        </w:rPr>
        <w:t>Ultibro</w:t>
      </w:r>
      <w:r w:rsidR="00A8765A" w:rsidRPr="00F65E01">
        <w:rPr>
          <w:iCs/>
          <w:szCs w:val="22"/>
          <w:lang w:val="da-DK"/>
        </w:rPr>
        <w:t xml:space="preserve"> Breezhaler </w:t>
      </w:r>
      <w:r w:rsidR="0072647C" w:rsidRPr="00F65E01">
        <w:rPr>
          <w:iCs/>
          <w:szCs w:val="22"/>
          <w:lang w:val="da-DK"/>
        </w:rPr>
        <w:t xml:space="preserve">må ikke </w:t>
      </w:r>
      <w:r w:rsidR="005623BD" w:rsidRPr="00F65E01">
        <w:rPr>
          <w:iCs/>
          <w:szCs w:val="22"/>
          <w:lang w:val="da-DK"/>
        </w:rPr>
        <w:t>anvendes</w:t>
      </w:r>
      <w:r w:rsidR="0072647C" w:rsidRPr="00F65E01">
        <w:rPr>
          <w:iCs/>
          <w:szCs w:val="22"/>
          <w:lang w:val="da-DK"/>
        </w:rPr>
        <w:t xml:space="preserve"> til behandling af astma, da der ikke foreligger data </w:t>
      </w:r>
      <w:r w:rsidR="00E01E78" w:rsidRPr="00F65E01">
        <w:rPr>
          <w:iCs/>
          <w:szCs w:val="22"/>
          <w:lang w:val="da-DK"/>
        </w:rPr>
        <w:t>for</w:t>
      </w:r>
      <w:r w:rsidR="0072647C" w:rsidRPr="00F65E01">
        <w:rPr>
          <w:iCs/>
          <w:szCs w:val="22"/>
          <w:lang w:val="da-DK"/>
        </w:rPr>
        <w:t xml:space="preserve"> denne indikation.</w:t>
      </w:r>
    </w:p>
    <w:p w14:paraId="1259B1D2" w14:textId="77777777" w:rsidR="00C83F08" w:rsidRPr="00F65E01" w:rsidRDefault="00C83F08" w:rsidP="00700D17">
      <w:pPr>
        <w:tabs>
          <w:tab w:val="clear" w:pos="567"/>
        </w:tabs>
        <w:spacing w:line="240" w:lineRule="auto"/>
        <w:rPr>
          <w:iCs/>
          <w:szCs w:val="22"/>
          <w:lang w:val="da-DK"/>
        </w:rPr>
      </w:pPr>
    </w:p>
    <w:p w14:paraId="16078A9A" w14:textId="77777777" w:rsidR="00C83F08" w:rsidRPr="00F65E01" w:rsidRDefault="00C83F08" w:rsidP="00700D17">
      <w:pPr>
        <w:tabs>
          <w:tab w:val="clear" w:pos="567"/>
        </w:tabs>
        <w:spacing w:line="240" w:lineRule="auto"/>
        <w:rPr>
          <w:szCs w:val="22"/>
          <w:lang w:val="da-DK"/>
        </w:rPr>
      </w:pPr>
      <w:r w:rsidRPr="00F65E01">
        <w:rPr>
          <w:iCs/>
          <w:szCs w:val="22"/>
          <w:lang w:val="da-DK"/>
        </w:rPr>
        <w:t>Langtidsvirkende beta</w:t>
      </w:r>
      <w:r w:rsidRPr="00F65E01">
        <w:rPr>
          <w:iCs/>
          <w:szCs w:val="22"/>
          <w:vertAlign w:val="subscript"/>
          <w:lang w:val="da-DK"/>
        </w:rPr>
        <w:t>2</w:t>
      </w:r>
      <w:r w:rsidRPr="00F65E01">
        <w:rPr>
          <w:iCs/>
          <w:szCs w:val="22"/>
          <w:lang w:val="da-DK"/>
        </w:rPr>
        <w:t xml:space="preserve">-adrenerge agonister kan øge risikoen for </w:t>
      </w:r>
      <w:r w:rsidR="00A74D42" w:rsidRPr="00F65E01">
        <w:rPr>
          <w:iCs/>
          <w:szCs w:val="22"/>
          <w:lang w:val="da-DK"/>
        </w:rPr>
        <w:t xml:space="preserve">alvorlige </w:t>
      </w:r>
      <w:r w:rsidRPr="00F65E01">
        <w:rPr>
          <w:iCs/>
          <w:szCs w:val="22"/>
          <w:lang w:val="da-DK"/>
        </w:rPr>
        <w:t>astma-relaterede bivirkninger, inklusive astma-relaterede dødsfald, hvis det bruges til behandling af astma.</w:t>
      </w:r>
    </w:p>
    <w:p w14:paraId="3A5CEA19" w14:textId="77777777" w:rsidR="00FC73BA" w:rsidRPr="00F65E01" w:rsidRDefault="00FC73BA" w:rsidP="00700D17">
      <w:pPr>
        <w:tabs>
          <w:tab w:val="clear" w:pos="567"/>
        </w:tabs>
        <w:spacing w:line="240" w:lineRule="auto"/>
        <w:rPr>
          <w:iCs/>
          <w:szCs w:val="22"/>
          <w:lang w:val="da-DK"/>
        </w:rPr>
      </w:pPr>
    </w:p>
    <w:p w14:paraId="198D84BF" w14:textId="77777777" w:rsidR="00862F79" w:rsidRDefault="0072647C" w:rsidP="00700D17">
      <w:pPr>
        <w:keepNext/>
        <w:tabs>
          <w:tab w:val="clear" w:pos="567"/>
        </w:tabs>
        <w:spacing w:line="240" w:lineRule="auto"/>
        <w:rPr>
          <w:szCs w:val="22"/>
          <w:u w:val="single"/>
          <w:lang w:val="da-DK"/>
        </w:rPr>
      </w:pPr>
      <w:r w:rsidRPr="00F65E01">
        <w:rPr>
          <w:szCs w:val="22"/>
          <w:u w:val="single"/>
          <w:lang w:val="da-DK"/>
        </w:rPr>
        <w:t>Ikke til akut brug</w:t>
      </w:r>
    </w:p>
    <w:p w14:paraId="652A47AF" w14:textId="77777777" w:rsidR="00A677D0" w:rsidRPr="00F65E01" w:rsidRDefault="00A677D0" w:rsidP="00700D17">
      <w:pPr>
        <w:keepNext/>
        <w:tabs>
          <w:tab w:val="clear" w:pos="567"/>
        </w:tabs>
        <w:spacing w:line="240" w:lineRule="auto"/>
        <w:rPr>
          <w:szCs w:val="22"/>
          <w:u w:val="single"/>
          <w:lang w:val="da-DK"/>
        </w:rPr>
      </w:pPr>
    </w:p>
    <w:p w14:paraId="220CFC89" w14:textId="77777777" w:rsidR="00862F79" w:rsidRPr="00F65E01" w:rsidRDefault="00862F79" w:rsidP="00700D17">
      <w:pPr>
        <w:tabs>
          <w:tab w:val="clear" w:pos="567"/>
        </w:tabs>
        <w:spacing w:line="240" w:lineRule="auto"/>
        <w:rPr>
          <w:szCs w:val="22"/>
          <w:lang w:val="da-DK"/>
        </w:rPr>
      </w:pPr>
      <w:r w:rsidRPr="00F65E01">
        <w:rPr>
          <w:szCs w:val="22"/>
          <w:lang w:val="da-DK"/>
        </w:rPr>
        <w:t xml:space="preserve">Ultibro </w:t>
      </w:r>
      <w:r w:rsidR="00F71778" w:rsidRPr="00F65E01">
        <w:rPr>
          <w:szCs w:val="22"/>
          <w:lang w:val="da-DK"/>
        </w:rPr>
        <w:t>Breezhaler er ikke indiceret til behandling af akutte tilfælde af bronkospasmer</w:t>
      </w:r>
      <w:r w:rsidR="00E56126" w:rsidRPr="00F65E01">
        <w:rPr>
          <w:szCs w:val="22"/>
          <w:lang w:val="da-DK"/>
        </w:rPr>
        <w:t>.</w:t>
      </w:r>
    </w:p>
    <w:p w14:paraId="6740E630" w14:textId="77777777" w:rsidR="00A8765A" w:rsidRPr="00F65E01" w:rsidRDefault="00A8765A" w:rsidP="00700D17">
      <w:pPr>
        <w:tabs>
          <w:tab w:val="clear" w:pos="567"/>
        </w:tabs>
        <w:spacing w:line="240" w:lineRule="auto"/>
        <w:rPr>
          <w:iCs/>
          <w:szCs w:val="22"/>
          <w:lang w:val="da-DK"/>
        </w:rPr>
      </w:pPr>
    </w:p>
    <w:p w14:paraId="3FCBB826" w14:textId="77777777" w:rsidR="00A8765A" w:rsidRDefault="00E01E78" w:rsidP="00700D17">
      <w:pPr>
        <w:keepNext/>
        <w:tabs>
          <w:tab w:val="clear" w:pos="567"/>
        </w:tabs>
        <w:spacing w:line="240" w:lineRule="auto"/>
        <w:rPr>
          <w:szCs w:val="22"/>
          <w:u w:val="single"/>
          <w:lang w:val="da-DK"/>
        </w:rPr>
      </w:pPr>
      <w:r w:rsidRPr="00F65E01">
        <w:rPr>
          <w:szCs w:val="22"/>
          <w:u w:val="single"/>
          <w:lang w:val="da-DK"/>
        </w:rPr>
        <w:t>Overfølsomhed</w:t>
      </w:r>
    </w:p>
    <w:p w14:paraId="05645530" w14:textId="77777777" w:rsidR="00A677D0" w:rsidRPr="00F65E01" w:rsidRDefault="00A677D0" w:rsidP="00700D17">
      <w:pPr>
        <w:keepNext/>
        <w:tabs>
          <w:tab w:val="clear" w:pos="567"/>
        </w:tabs>
        <w:spacing w:line="240" w:lineRule="auto"/>
        <w:rPr>
          <w:szCs w:val="22"/>
          <w:u w:val="single"/>
          <w:lang w:val="da-DK"/>
        </w:rPr>
      </w:pPr>
    </w:p>
    <w:p w14:paraId="7524BB92" w14:textId="77777777" w:rsidR="00F71778" w:rsidRPr="00F65E01" w:rsidRDefault="00F71778" w:rsidP="00700D17">
      <w:pPr>
        <w:keepNext/>
        <w:spacing w:line="240" w:lineRule="auto"/>
        <w:rPr>
          <w:szCs w:val="22"/>
          <w:lang w:val="da-DK"/>
        </w:rPr>
      </w:pPr>
      <w:r w:rsidRPr="00F65E01">
        <w:rPr>
          <w:szCs w:val="22"/>
          <w:lang w:val="da-DK"/>
        </w:rPr>
        <w:t xml:space="preserve">Der er rapporteret øjeblikkelige overfølsomhedsreaktioner efter administration af </w:t>
      </w:r>
      <w:r w:rsidR="00213BBB" w:rsidRPr="00F65E01">
        <w:rPr>
          <w:szCs w:val="22"/>
          <w:lang w:val="da-DK"/>
        </w:rPr>
        <w:t>indacaterol</w:t>
      </w:r>
      <w:r w:rsidR="00FE645A" w:rsidRPr="00F65E01">
        <w:rPr>
          <w:szCs w:val="22"/>
          <w:lang w:val="da-DK"/>
        </w:rPr>
        <w:t xml:space="preserve"> eller glycopyrronium</w:t>
      </w:r>
      <w:r w:rsidR="00213BBB" w:rsidRPr="00F65E01">
        <w:rPr>
          <w:szCs w:val="22"/>
          <w:lang w:val="da-DK"/>
        </w:rPr>
        <w:t xml:space="preserve">, </w:t>
      </w:r>
      <w:r w:rsidR="00FE645A" w:rsidRPr="00F65E01">
        <w:rPr>
          <w:szCs w:val="22"/>
          <w:lang w:val="da-DK"/>
        </w:rPr>
        <w:t xml:space="preserve">som er </w:t>
      </w:r>
      <w:r w:rsidR="008D37B4" w:rsidRPr="00F65E01">
        <w:rPr>
          <w:szCs w:val="22"/>
          <w:lang w:val="da-DK"/>
        </w:rPr>
        <w:t xml:space="preserve">de aktive stoffer </w:t>
      </w:r>
      <w:r w:rsidRPr="00F65E01">
        <w:rPr>
          <w:szCs w:val="22"/>
          <w:lang w:val="da-DK"/>
        </w:rPr>
        <w:t xml:space="preserve">i </w:t>
      </w:r>
      <w:r w:rsidR="00213BBB" w:rsidRPr="00F65E01">
        <w:rPr>
          <w:iCs/>
          <w:szCs w:val="22"/>
          <w:lang w:val="da-DK"/>
        </w:rPr>
        <w:t>Ultibro</w:t>
      </w:r>
      <w:r w:rsidR="00A8765A" w:rsidRPr="00F65E01">
        <w:rPr>
          <w:iCs/>
          <w:szCs w:val="22"/>
          <w:lang w:val="da-DK"/>
        </w:rPr>
        <w:t xml:space="preserve"> Breezhaler. </w:t>
      </w:r>
      <w:r w:rsidRPr="00F65E01">
        <w:rPr>
          <w:szCs w:val="22"/>
          <w:lang w:val="da-DK"/>
        </w:rPr>
        <w:t>Hvis der opstår symptomer, som antyder allergiske reaktioner</w:t>
      </w:r>
      <w:r w:rsidR="00FE645A" w:rsidRPr="00F65E01">
        <w:rPr>
          <w:szCs w:val="22"/>
          <w:lang w:val="da-DK"/>
        </w:rPr>
        <w:t>,</w:t>
      </w:r>
      <w:r w:rsidRPr="00F65E01">
        <w:rPr>
          <w:szCs w:val="22"/>
          <w:lang w:val="da-DK"/>
        </w:rPr>
        <w:t xml:space="preserve"> specielt </w:t>
      </w:r>
      <w:r w:rsidR="00FE645A" w:rsidRPr="00F65E01">
        <w:rPr>
          <w:szCs w:val="22"/>
          <w:lang w:val="da-DK"/>
        </w:rPr>
        <w:t>angioødem (</w:t>
      </w:r>
      <w:r w:rsidRPr="00F65E01">
        <w:rPr>
          <w:szCs w:val="22"/>
          <w:lang w:val="da-DK"/>
        </w:rPr>
        <w:t>vejrtrækning</w:t>
      </w:r>
      <w:r w:rsidR="005623BD" w:rsidRPr="00F65E01">
        <w:rPr>
          <w:szCs w:val="22"/>
          <w:lang w:val="da-DK"/>
        </w:rPr>
        <w:t>s</w:t>
      </w:r>
      <w:r w:rsidRPr="00F65E01">
        <w:rPr>
          <w:szCs w:val="22"/>
          <w:lang w:val="da-DK"/>
        </w:rPr>
        <w:t>- eller synkebesvær, hævet tunge, læber og ansigt</w:t>
      </w:r>
      <w:r w:rsidR="00FE645A" w:rsidRPr="00F65E01">
        <w:rPr>
          <w:szCs w:val="22"/>
          <w:lang w:val="da-DK"/>
        </w:rPr>
        <w:t>)</w:t>
      </w:r>
      <w:r w:rsidRPr="00F65E01">
        <w:rPr>
          <w:szCs w:val="22"/>
          <w:lang w:val="da-DK"/>
        </w:rPr>
        <w:t>, urticaria</w:t>
      </w:r>
      <w:r w:rsidR="00FE645A" w:rsidRPr="00F65E01">
        <w:rPr>
          <w:szCs w:val="22"/>
          <w:lang w:val="da-DK"/>
        </w:rPr>
        <w:t xml:space="preserve"> eller</w:t>
      </w:r>
      <w:r w:rsidRPr="00F65E01">
        <w:rPr>
          <w:szCs w:val="22"/>
          <w:lang w:val="da-DK"/>
        </w:rPr>
        <w:t xml:space="preserve"> hududslæt, skal behandlingen seponeres med det samme og alternativ terapi startes.</w:t>
      </w:r>
    </w:p>
    <w:p w14:paraId="1D3CC587" w14:textId="77777777" w:rsidR="00A8765A" w:rsidRPr="00F65E01" w:rsidRDefault="00A8765A" w:rsidP="00700D17">
      <w:pPr>
        <w:tabs>
          <w:tab w:val="clear" w:pos="567"/>
        </w:tabs>
        <w:spacing w:line="240" w:lineRule="auto"/>
        <w:rPr>
          <w:szCs w:val="22"/>
          <w:lang w:val="da-DK"/>
        </w:rPr>
      </w:pPr>
    </w:p>
    <w:p w14:paraId="3F729EB0" w14:textId="77777777" w:rsidR="00121016" w:rsidRDefault="00121016" w:rsidP="00700D17">
      <w:pPr>
        <w:keepNext/>
        <w:tabs>
          <w:tab w:val="clear" w:pos="567"/>
        </w:tabs>
        <w:spacing w:line="240" w:lineRule="auto"/>
        <w:rPr>
          <w:szCs w:val="22"/>
          <w:u w:val="single"/>
          <w:lang w:val="da-DK"/>
        </w:rPr>
      </w:pPr>
      <w:r w:rsidRPr="00F65E01">
        <w:rPr>
          <w:szCs w:val="22"/>
          <w:u w:val="single"/>
          <w:lang w:val="da-DK"/>
        </w:rPr>
        <w:lastRenderedPageBreak/>
        <w:t>Paradokse bronkospasmer</w:t>
      </w:r>
    </w:p>
    <w:p w14:paraId="2B3EAD31" w14:textId="77777777" w:rsidR="00A677D0" w:rsidRPr="00F65E01" w:rsidRDefault="00A677D0" w:rsidP="00700D17">
      <w:pPr>
        <w:keepNext/>
        <w:tabs>
          <w:tab w:val="clear" w:pos="567"/>
        </w:tabs>
        <w:spacing w:line="240" w:lineRule="auto"/>
        <w:rPr>
          <w:szCs w:val="22"/>
          <w:u w:val="single"/>
          <w:lang w:val="da-DK"/>
        </w:rPr>
      </w:pPr>
    </w:p>
    <w:p w14:paraId="1E86EFD1" w14:textId="77777777" w:rsidR="00121016" w:rsidRPr="00F65E01" w:rsidRDefault="00FF6A8F" w:rsidP="00700D17">
      <w:pPr>
        <w:tabs>
          <w:tab w:val="clear" w:pos="567"/>
        </w:tabs>
        <w:spacing w:line="240" w:lineRule="auto"/>
        <w:rPr>
          <w:szCs w:val="22"/>
          <w:lang w:val="da-DK"/>
        </w:rPr>
      </w:pPr>
      <w:r w:rsidRPr="00F65E01">
        <w:rPr>
          <w:szCs w:val="22"/>
          <w:lang w:val="da-DK"/>
        </w:rPr>
        <w:t>A</w:t>
      </w:r>
      <w:r w:rsidR="00873DF1" w:rsidRPr="00F65E01">
        <w:rPr>
          <w:szCs w:val="22"/>
          <w:lang w:val="da-DK"/>
        </w:rPr>
        <w:t xml:space="preserve">nvendelse af Ultibro Breezhaler </w:t>
      </w:r>
      <w:r w:rsidR="00CB717B" w:rsidRPr="00F65E01">
        <w:rPr>
          <w:szCs w:val="22"/>
          <w:lang w:val="da-DK"/>
        </w:rPr>
        <w:t xml:space="preserve">kan </w:t>
      </w:r>
      <w:r w:rsidR="00873DF1" w:rsidRPr="00F65E01">
        <w:rPr>
          <w:szCs w:val="22"/>
          <w:lang w:val="da-DK"/>
        </w:rPr>
        <w:t xml:space="preserve">medføre </w:t>
      </w:r>
      <w:r w:rsidR="00121016" w:rsidRPr="00F65E01">
        <w:rPr>
          <w:szCs w:val="22"/>
          <w:lang w:val="da-DK"/>
        </w:rPr>
        <w:t>paradoks bronkospasme</w:t>
      </w:r>
      <w:r w:rsidR="00873DF1" w:rsidRPr="00F65E01">
        <w:rPr>
          <w:szCs w:val="22"/>
          <w:lang w:val="da-DK"/>
        </w:rPr>
        <w:t>, hvilket</w:t>
      </w:r>
      <w:r w:rsidR="00121016" w:rsidRPr="00F65E01">
        <w:rPr>
          <w:szCs w:val="22"/>
          <w:lang w:val="da-DK"/>
        </w:rPr>
        <w:t xml:space="preserve"> kan være livstruende. Hvis det opstår, skal behandlingen straks seponeres og erstattes med alternativ behandling.</w:t>
      </w:r>
    </w:p>
    <w:p w14:paraId="39AAF58D" w14:textId="77777777" w:rsidR="00F9560C" w:rsidRPr="00F65E01" w:rsidRDefault="00F9560C" w:rsidP="00700D17">
      <w:pPr>
        <w:tabs>
          <w:tab w:val="clear" w:pos="567"/>
        </w:tabs>
        <w:spacing w:line="240" w:lineRule="auto"/>
        <w:rPr>
          <w:szCs w:val="22"/>
          <w:lang w:val="de-CH"/>
        </w:rPr>
      </w:pPr>
    </w:p>
    <w:p w14:paraId="6E9AE6C8" w14:textId="77777777" w:rsidR="00F9560C" w:rsidRDefault="00121016" w:rsidP="00700D17">
      <w:pPr>
        <w:keepNext/>
        <w:tabs>
          <w:tab w:val="clear" w:pos="567"/>
        </w:tabs>
        <w:spacing w:line="240" w:lineRule="auto"/>
        <w:rPr>
          <w:szCs w:val="22"/>
          <w:u w:val="single"/>
          <w:lang w:val="da-DK"/>
        </w:rPr>
      </w:pPr>
      <w:r w:rsidRPr="00F65E01">
        <w:rPr>
          <w:szCs w:val="22"/>
          <w:u w:val="single"/>
          <w:lang w:val="da-DK"/>
        </w:rPr>
        <w:t>Antikolinerg</w:t>
      </w:r>
      <w:r w:rsidR="0072647C" w:rsidRPr="00F65E01">
        <w:rPr>
          <w:szCs w:val="22"/>
          <w:u w:val="single"/>
          <w:lang w:val="da-DK"/>
        </w:rPr>
        <w:t>e</w:t>
      </w:r>
      <w:r w:rsidRPr="00F65E01">
        <w:rPr>
          <w:szCs w:val="22"/>
          <w:u w:val="single"/>
          <w:lang w:val="da-DK"/>
        </w:rPr>
        <w:t xml:space="preserve"> virkning</w:t>
      </w:r>
      <w:r w:rsidR="0072647C" w:rsidRPr="00F65E01">
        <w:rPr>
          <w:szCs w:val="22"/>
          <w:u w:val="single"/>
          <w:lang w:val="da-DK"/>
        </w:rPr>
        <w:t>er</w:t>
      </w:r>
      <w:r w:rsidRPr="00F65E01">
        <w:rPr>
          <w:szCs w:val="22"/>
          <w:u w:val="single"/>
          <w:lang w:val="da-DK"/>
        </w:rPr>
        <w:t xml:space="preserve"> relateret til</w:t>
      </w:r>
      <w:r w:rsidR="00F9560C" w:rsidRPr="00F65E01">
        <w:rPr>
          <w:szCs w:val="22"/>
          <w:u w:val="single"/>
          <w:lang w:val="da-DK"/>
        </w:rPr>
        <w:t xml:space="preserve"> glycopyrronium</w:t>
      </w:r>
    </w:p>
    <w:p w14:paraId="47946836" w14:textId="77777777" w:rsidR="00A677D0" w:rsidRPr="00F65E01" w:rsidRDefault="00A677D0" w:rsidP="00700D17">
      <w:pPr>
        <w:keepNext/>
        <w:tabs>
          <w:tab w:val="clear" w:pos="567"/>
        </w:tabs>
        <w:spacing w:line="240" w:lineRule="auto"/>
        <w:rPr>
          <w:szCs w:val="22"/>
          <w:u w:val="single"/>
          <w:lang w:val="da-DK"/>
        </w:rPr>
      </w:pPr>
    </w:p>
    <w:p w14:paraId="236ECCA4" w14:textId="77777777" w:rsidR="00053407" w:rsidRPr="00D8789D" w:rsidRDefault="00121016" w:rsidP="00700D17">
      <w:pPr>
        <w:keepNext/>
        <w:tabs>
          <w:tab w:val="clear" w:pos="567"/>
        </w:tabs>
        <w:autoSpaceDE w:val="0"/>
        <w:autoSpaceDN w:val="0"/>
        <w:adjustRightInd w:val="0"/>
        <w:spacing w:line="240" w:lineRule="auto"/>
        <w:rPr>
          <w:i/>
          <w:color w:val="000000"/>
          <w:szCs w:val="22"/>
          <w:u w:val="single"/>
          <w:lang w:val="da-DK"/>
        </w:rPr>
      </w:pPr>
      <w:r w:rsidRPr="00D8789D">
        <w:rPr>
          <w:i/>
          <w:color w:val="000000"/>
          <w:szCs w:val="22"/>
          <w:u w:val="single"/>
          <w:lang w:val="da-DK"/>
        </w:rPr>
        <w:t>Snævervinklet glaukom</w:t>
      </w:r>
    </w:p>
    <w:p w14:paraId="6CAD6E11" w14:textId="77777777" w:rsidR="00F9560C" w:rsidRPr="00F65E01" w:rsidRDefault="00121016" w:rsidP="00700D17">
      <w:pPr>
        <w:tabs>
          <w:tab w:val="clear" w:pos="567"/>
        </w:tabs>
        <w:autoSpaceDE w:val="0"/>
        <w:autoSpaceDN w:val="0"/>
        <w:adjustRightInd w:val="0"/>
        <w:spacing w:line="240" w:lineRule="auto"/>
        <w:rPr>
          <w:szCs w:val="22"/>
          <w:lang w:val="da-DK" w:eastAsia="ja-JP" w:bidi="th-TH"/>
        </w:rPr>
      </w:pPr>
      <w:r w:rsidRPr="00F65E01">
        <w:rPr>
          <w:color w:val="000000"/>
          <w:szCs w:val="22"/>
          <w:lang w:val="da-DK"/>
        </w:rPr>
        <w:t xml:space="preserve">Der </w:t>
      </w:r>
      <w:r w:rsidR="00624A93" w:rsidRPr="00F65E01">
        <w:rPr>
          <w:color w:val="000000"/>
          <w:szCs w:val="22"/>
          <w:lang w:val="da-DK"/>
        </w:rPr>
        <w:t>foreligger ingen data</w:t>
      </w:r>
      <w:r w:rsidRPr="00F65E01">
        <w:rPr>
          <w:color w:val="000000"/>
          <w:szCs w:val="22"/>
          <w:lang w:val="da-DK"/>
        </w:rPr>
        <w:t xml:space="preserve"> for patienter med snævervinklet glaukom, Ultibro Breezhaler </w:t>
      </w:r>
      <w:r w:rsidR="00144C8B" w:rsidRPr="00F65E01">
        <w:rPr>
          <w:color w:val="000000"/>
          <w:szCs w:val="22"/>
          <w:lang w:val="da-DK"/>
        </w:rPr>
        <w:t>bør</w:t>
      </w:r>
      <w:r w:rsidRPr="00F65E01">
        <w:rPr>
          <w:color w:val="000000"/>
          <w:szCs w:val="22"/>
          <w:lang w:val="da-DK"/>
        </w:rPr>
        <w:t xml:space="preserve"> derfor anvendes med forsigtighed hos disse patienter.</w:t>
      </w:r>
    </w:p>
    <w:p w14:paraId="54646EBF" w14:textId="77777777" w:rsidR="00EC2B03" w:rsidRPr="00F65E01" w:rsidRDefault="00EC2B03" w:rsidP="00700D17">
      <w:pPr>
        <w:tabs>
          <w:tab w:val="clear" w:pos="567"/>
        </w:tabs>
        <w:autoSpaceDE w:val="0"/>
        <w:autoSpaceDN w:val="0"/>
        <w:adjustRightInd w:val="0"/>
        <w:spacing w:line="240" w:lineRule="auto"/>
        <w:rPr>
          <w:szCs w:val="22"/>
          <w:lang w:val="da-DK" w:eastAsia="ja-JP" w:bidi="th-TH"/>
        </w:rPr>
      </w:pPr>
    </w:p>
    <w:p w14:paraId="2BF976DF" w14:textId="77777777" w:rsidR="00053407" w:rsidRPr="00F65E01" w:rsidRDefault="002B4FC4" w:rsidP="00700D17">
      <w:pPr>
        <w:tabs>
          <w:tab w:val="clear" w:pos="567"/>
        </w:tabs>
        <w:autoSpaceDE w:val="0"/>
        <w:autoSpaceDN w:val="0"/>
        <w:adjustRightInd w:val="0"/>
        <w:spacing w:line="240" w:lineRule="auto"/>
        <w:rPr>
          <w:szCs w:val="22"/>
          <w:lang w:val="da-DK"/>
        </w:rPr>
      </w:pPr>
      <w:r w:rsidRPr="00F65E01">
        <w:rPr>
          <w:szCs w:val="22"/>
          <w:lang w:val="da-DK"/>
        </w:rPr>
        <w:t>Patienter skal informeres om tegn og symptomer på akut snævervinklet glaukom og skal informeres om øjeblikkelig seponering af Ultibro Breezhaler, hvis patienten udvikler nogle af disse tegn eller symptomer.</w:t>
      </w:r>
    </w:p>
    <w:p w14:paraId="1C52088E" w14:textId="77777777" w:rsidR="00185BE0" w:rsidRPr="00F65E01" w:rsidRDefault="00185BE0" w:rsidP="00700D17">
      <w:pPr>
        <w:tabs>
          <w:tab w:val="clear" w:pos="567"/>
        </w:tabs>
        <w:autoSpaceDE w:val="0"/>
        <w:autoSpaceDN w:val="0"/>
        <w:adjustRightInd w:val="0"/>
        <w:spacing w:line="240" w:lineRule="auto"/>
        <w:rPr>
          <w:i/>
          <w:szCs w:val="22"/>
          <w:u w:val="single"/>
          <w:lang w:val="da-DK" w:eastAsia="ja-JP" w:bidi="th-TH"/>
        </w:rPr>
      </w:pPr>
    </w:p>
    <w:p w14:paraId="121EE443" w14:textId="77777777" w:rsidR="00053407" w:rsidRPr="00D8789D" w:rsidRDefault="002B4FC4" w:rsidP="00700D17">
      <w:pPr>
        <w:keepNext/>
        <w:tabs>
          <w:tab w:val="clear" w:pos="567"/>
        </w:tabs>
        <w:autoSpaceDE w:val="0"/>
        <w:autoSpaceDN w:val="0"/>
        <w:adjustRightInd w:val="0"/>
        <w:spacing w:line="240" w:lineRule="auto"/>
        <w:rPr>
          <w:i/>
          <w:szCs w:val="22"/>
          <w:u w:val="single"/>
          <w:lang w:val="da-DK" w:eastAsia="ja-JP" w:bidi="th-TH"/>
        </w:rPr>
      </w:pPr>
      <w:r w:rsidRPr="00D8789D">
        <w:rPr>
          <w:i/>
          <w:szCs w:val="22"/>
          <w:u w:val="single"/>
          <w:lang w:val="da-DK" w:eastAsia="ja-JP" w:bidi="th-TH"/>
        </w:rPr>
        <w:t>Urin</w:t>
      </w:r>
      <w:r w:rsidR="00053407" w:rsidRPr="00D8789D">
        <w:rPr>
          <w:i/>
          <w:szCs w:val="22"/>
          <w:u w:val="single"/>
          <w:lang w:val="da-DK" w:eastAsia="ja-JP" w:bidi="th-TH"/>
        </w:rPr>
        <w:t>retention</w:t>
      </w:r>
    </w:p>
    <w:p w14:paraId="4627AC6A" w14:textId="77777777" w:rsidR="00DD4E64" w:rsidRPr="00F65E01" w:rsidRDefault="002B4FC4" w:rsidP="00700D17">
      <w:pPr>
        <w:tabs>
          <w:tab w:val="clear" w:pos="567"/>
        </w:tabs>
        <w:autoSpaceDE w:val="0"/>
        <w:autoSpaceDN w:val="0"/>
        <w:adjustRightInd w:val="0"/>
        <w:spacing w:line="240" w:lineRule="auto"/>
        <w:rPr>
          <w:rFonts w:eastAsia="MS Mincho"/>
          <w:szCs w:val="22"/>
          <w:lang w:val="da-DK" w:eastAsia="ja-JP"/>
        </w:rPr>
      </w:pPr>
      <w:r w:rsidRPr="00F65E01">
        <w:rPr>
          <w:color w:val="000000"/>
          <w:szCs w:val="22"/>
          <w:lang w:val="da-DK"/>
        </w:rPr>
        <w:t xml:space="preserve">Der </w:t>
      </w:r>
      <w:r w:rsidR="00624A93" w:rsidRPr="00F65E01">
        <w:rPr>
          <w:color w:val="000000"/>
          <w:szCs w:val="22"/>
          <w:lang w:val="da-DK"/>
        </w:rPr>
        <w:t>foreligger ingen data</w:t>
      </w:r>
      <w:r w:rsidRPr="00F65E01">
        <w:rPr>
          <w:color w:val="000000"/>
          <w:szCs w:val="22"/>
          <w:lang w:val="da-DK"/>
        </w:rPr>
        <w:t xml:space="preserve"> for patienter med urin</w:t>
      </w:r>
      <w:r w:rsidRPr="00F65E01">
        <w:rPr>
          <w:szCs w:val="22"/>
          <w:lang w:val="da-DK" w:eastAsia="ja-JP" w:bidi="th-TH"/>
        </w:rPr>
        <w:t xml:space="preserve">retention, </w:t>
      </w:r>
      <w:r w:rsidR="00053407" w:rsidRPr="00F65E01">
        <w:rPr>
          <w:color w:val="000000"/>
          <w:szCs w:val="22"/>
          <w:lang w:val="da-DK"/>
        </w:rPr>
        <w:t>Ultibro</w:t>
      </w:r>
      <w:r w:rsidR="00053407" w:rsidRPr="00F65E01">
        <w:rPr>
          <w:rFonts w:eastAsia="MS Mincho"/>
          <w:szCs w:val="22"/>
          <w:lang w:val="da-DK" w:eastAsia="ja-JP"/>
        </w:rPr>
        <w:t xml:space="preserve"> Breezhaler </w:t>
      </w:r>
      <w:r w:rsidR="00144C8B" w:rsidRPr="00F65E01">
        <w:rPr>
          <w:rFonts w:eastAsia="MS Mincho"/>
          <w:szCs w:val="22"/>
          <w:lang w:val="da-DK" w:eastAsia="ja-JP"/>
        </w:rPr>
        <w:t>bør</w:t>
      </w:r>
      <w:r w:rsidRPr="00F65E01">
        <w:rPr>
          <w:rFonts w:eastAsia="MS Mincho"/>
          <w:szCs w:val="22"/>
          <w:lang w:val="da-DK" w:eastAsia="ja-JP"/>
        </w:rPr>
        <w:t xml:space="preserve"> derfor </w:t>
      </w:r>
      <w:r w:rsidR="005623BD" w:rsidRPr="00F65E01">
        <w:rPr>
          <w:rFonts w:eastAsia="MS Mincho"/>
          <w:szCs w:val="22"/>
          <w:lang w:val="da-DK" w:eastAsia="ja-JP"/>
        </w:rPr>
        <w:t>anvendes</w:t>
      </w:r>
      <w:r w:rsidRPr="00F65E01">
        <w:rPr>
          <w:rFonts w:eastAsia="MS Mincho"/>
          <w:szCs w:val="22"/>
          <w:lang w:val="da-DK" w:eastAsia="ja-JP"/>
        </w:rPr>
        <w:t xml:space="preserve"> med forsigtighed hos disse patienter.</w:t>
      </w:r>
    </w:p>
    <w:p w14:paraId="7B0E42AF" w14:textId="77777777" w:rsidR="00053407" w:rsidRPr="00F65E01" w:rsidRDefault="00053407" w:rsidP="00700D17">
      <w:pPr>
        <w:tabs>
          <w:tab w:val="clear" w:pos="567"/>
        </w:tabs>
        <w:autoSpaceDE w:val="0"/>
        <w:autoSpaceDN w:val="0"/>
        <w:adjustRightInd w:val="0"/>
        <w:spacing w:line="240" w:lineRule="auto"/>
        <w:rPr>
          <w:szCs w:val="22"/>
          <w:lang w:val="da-DK" w:eastAsia="ja-JP" w:bidi="th-TH"/>
        </w:rPr>
      </w:pPr>
    </w:p>
    <w:p w14:paraId="6D212E28" w14:textId="77777777" w:rsidR="002B4FC4" w:rsidRDefault="002B4FC4" w:rsidP="00700D17">
      <w:pPr>
        <w:keepNext/>
        <w:tabs>
          <w:tab w:val="clear" w:pos="567"/>
        </w:tabs>
        <w:spacing w:line="240" w:lineRule="auto"/>
        <w:rPr>
          <w:szCs w:val="22"/>
          <w:u w:val="single"/>
          <w:lang w:val="da-DK"/>
        </w:rPr>
      </w:pPr>
      <w:r w:rsidRPr="00F65E01">
        <w:rPr>
          <w:szCs w:val="22"/>
          <w:u w:val="single"/>
          <w:lang w:val="da-DK"/>
        </w:rPr>
        <w:t>Patienter med svært nedsat nyrefunktion</w:t>
      </w:r>
    </w:p>
    <w:p w14:paraId="2CF494AA" w14:textId="77777777" w:rsidR="00A677D0" w:rsidRPr="00F65E01" w:rsidRDefault="00A677D0" w:rsidP="00700D17">
      <w:pPr>
        <w:keepNext/>
        <w:tabs>
          <w:tab w:val="clear" w:pos="567"/>
        </w:tabs>
        <w:spacing w:line="240" w:lineRule="auto"/>
        <w:rPr>
          <w:szCs w:val="22"/>
          <w:u w:val="single"/>
          <w:lang w:val="da-DK"/>
        </w:rPr>
      </w:pPr>
    </w:p>
    <w:p w14:paraId="3DF81965" w14:textId="77777777" w:rsidR="002B4FC4" w:rsidRPr="00F65E01" w:rsidRDefault="002B4FC4" w:rsidP="00700D17">
      <w:pPr>
        <w:tabs>
          <w:tab w:val="clear" w:pos="567"/>
        </w:tabs>
        <w:spacing w:line="240" w:lineRule="auto"/>
        <w:rPr>
          <w:szCs w:val="22"/>
          <w:lang w:val="da-DK"/>
        </w:rPr>
      </w:pPr>
      <w:r w:rsidRPr="00F65E01">
        <w:rPr>
          <w:szCs w:val="22"/>
          <w:lang w:val="da-DK"/>
        </w:rPr>
        <w:t>En moderat, gennemsnitlig forøgelse i den samlede systemiske eksponering (AUC</w:t>
      </w:r>
      <w:r w:rsidRPr="00F65E01">
        <w:rPr>
          <w:szCs w:val="22"/>
          <w:vertAlign w:val="subscript"/>
          <w:lang w:val="da-DK"/>
        </w:rPr>
        <w:t>last</w:t>
      </w:r>
      <w:r w:rsidRPr="00F65E01">
        <w:rPr>
          <w:szCs w:val="22"/>
          <w:lang w:val="da-DK"/>
        </w:rPr>
        <w:t>) af glycopyrronium på op til 1,4 gange er set hos forsøgspersoner med let og moderat nedsat nyrefunktion, og op til 2,2 gange hos forsøgspersoner med svært nedsat nyrefunktion og i slutstadiet af nyresygdom. Hos patienter med svært nedsat nyrefunktion (estimeret glomerulær filtrationshastighed på under 30 ml/min/1,73 m</w:t>
      </w:r>
      <w:r w:rsidRPr="00F65E01">
        <w:rPr>
          <w:szCs w:val="22"/>
          <w:vertAlign w:val="superscript"/>
          <w:lang w:val="da-DK"/>
        </w:rPr>
        <w:t>2</w:t>
      </w:r>
      <w:r w:rsidRPr="00F65E01">
        <w:rPr>
          <w:szCs w:val="22"/>
          <w:lang w:val="da-DK"/>
        </w:rPr>
        <w:t>), herunder patienter med slutstadiet af nyresygdom, hvor dialyse er påkrævet, må Ultibro Breezhaler kun bruges, hvis den forventede fordel opvejer den potentielle risiko (se punkt 5.2). Disse patienter skal monitoreres nøje for potentielle bivirkninger.</w:t>
      </w:r>
    </w:p>
    <w:p w14:paraId="71F31726" w14:textId="77777777" w:rsidR="00DD4E64" w:rsidRPr="00F65E01" w:rsidRDefault="00DD4E64" w:rsidP="00700D17">
      <w:pPr>
        <w:tabs>
          <w:tab w:val="clear" w:pos="567"/>
        </w:tabs>
        <w:spacing w:line="240" w:lineRule="auto"/>
        <w:rPr>
          <w:szCs w:val="22"/>
          <w:lang w:val="da-DK" w:eastAsia="ja-JP" w:bidi="th-TH"/>
        </w:rPr>
      </w:pPr>
    </w:p>
    <w:p w14:paraId="15CBF662" w14:textId="77777777" w:rsidR="00A8765A" w:rsidRDefault="00F71778" w:rsidP="00700D17">
      <w:pPr>
        <w:keepNext/>
        <w:tabs>
          <w:tab w:val="clear" w:pos="567"/>
        </w:tabs>
        <w:spacing w:line="240" w:lineRule="auto"/>
        <w:rPr>
          <w:szCs w:val="22"/>
          <w:u w:val="single"/>
          <w:lang w:val="da-DK"/>
        </w:rPr>
      </w:pPr>
      <w:r w:rsidRPr="00F65E01">
        <w:rPr>
          <w:szCs w:val="22"/>
          <w:u w:val="single"/>
          <w:lang w:val="da-DK"/>
        </w:rPr>
        <w:t>Kardiovaskulære virkninger</w:t>
      </w:r>
    </w:p>
    <w:p w14:paraId="4CB7BE87" w14:textId="77777777" w:rsidR="00A677D0" w:rsidRPr="00F65E01" w:rsidRDefault="00A677D0" w:rsidP="00700D17">
      <w:pPr>
        <w:keepNext/>
        <w:tabs>
          <w:tab w:val="clear" w:pos="567"/>
        </w:tabs>
        <w:spacing w:line="240" w:lineRule="auto"/>
        <w:rPr>
          <w:i/>
          <w:szCs w:val="22"/>
          <w:lang w:val="da-DK"/>
        </w:rPr>
      </w:pPr>
    </w:p>
    <w:p w14:paraId="40153256" w14:textId="77777777" w:rsidR="00A978E3" w:rsidRPr="00F65E01" w:rsidRDefault="00F71778" w:rsidP="00700D17">
      <w:pPr>
        <w:tabs>
          <w:tab w:val="clear" w:pos="567"/>
        </w:tabs>
        <w:spacing w:line="240" w:lineRule="auto"/>
        <w:rPr>
          <w:szCs w:val="22"/>
          <w:lang w:val="da-DK"/>
        </w:rPr>
      </w:pPr>
      <w:r w:rsidRPr="00F65E01">
        <w:rPr>
          <w:szCs w:val="22"/>
          <w:lang w:val="da-DK"/>
        </w:rPr>
        <w:t>Ultibro Breezhaler skal</w:t>
      </w:r>
      <w:r w:rsidR="00A978E3" w:rsidRPr="00F65E01">
        <w:rPr>
          <w:szCs w:val="22"/>
          <w:lang w:val="da-DK"/>
        </w:rPr>
        <w:t xml:space="preserve"> </w:t>
      </w:r>
      <w:r w:rsidRPr="00F65E01">
        <w:rPr>
          <w:szCs w:val="22"/>
          <w:lang w:val="da-DK"/>
        </w:rPr>
        <w:t>anvendes med forsigtighed hos patienter med kardiovaskulære sygdomme (koronar hjertesygdom, akut myokardieinfarkt, hjertearytmier, hypertension)</w:t>
      </w:r>
    </w:p>
    <w:p w14:paraId="0838D94C" w14:textId="77777777" w:rsidR="00A978E3" w:rsidRPr="00F65E01" w:rsidRDefault="00A978E3" w:rsidP="00700D17">
      <w:pPr>
        <w:tabs>
          <w:tab w:val="clear" w:pos="567"/>
        </w:tabs>
        <w:spacing w:line="240" w:lineRule="auto"/>
        <w:rPr>
          <w:i/>
          <w:szCs w:val="22"/>
          <w:lang w:val="da-DK"/>
        </w:rPr>
      </w:pPr>
    </w:p>
    <w:p w14:paraId="07F4FA1A" w14:textId="77777777" w:rsidR="00790D97" w:rsidRPr="00F65E01" w:rsidRDefault="00625517" w:rsidP="00700D17">
      <w:pPr>
        <w:pStyle w:val="Text"/>
        <w:spacing w:before="0"/>
        <w:jc w:val="left"/>
        <w:rPr>
          <w:sz w:val="22"/>
          <w:szCs w:val="22"/>
          <w:lang w:val="da-DK"/>
        </w:rPr>
      </w:pPr>
      <w:r w:rsidRPr="00F65E01">
        <w:rPr>
          <w:sz w:val="22"/>
          <w:szCs w:val="22"/>
          <w:lang w:val="da-DK"/>
        </w:rPr>
        <w:t>B</w:t>
      </w:r>
      <w:r w:rsidR="00A8765A" w:rsidRPr="00F65E01">
        <w:rPr>
          <w:sz w:val="22"/>
          <w:szCs w:val="22"/>
          <w:lang w:val="da-DK"/>
        </w:rPr>
        <w:t>eta</w:t>
      </w:r>
      <w:r w:rsidR="00A8765A" w:rsidRPr="00F65E01">
        <w:rPr>
          <w:sz w:val="22"/>
          <w:szCs w:val="22"/>
          <w:vertAlign w:val="subscript"/>
          <w:lang w:val="da-DK"/>
        </w:rPr>
        <w:t>2</w:t>
      </w:r>
      <w:r w:rsidR="00963E3F" w:rsidRPr="00F65E01">
        <w:rPr>
          <w:sz w:val="22"/>
          <w:szCs w:val="22"/>
          <w:lang w:val="da-DK"/>
        </w:rPr>
        <w:noBreakHyphen/>
      </w:r>
      <w:r w:rsidR="00624A93" w:rsidRPr="00F65E01">
        <w:rPr>
          <w:sz w:val="22"/>
          <w:szCs w:val="22"/>
          <w:lang w:val="da-DK"/>
        </w:rPr>
        <w:t>adrenerge agonister</w:t>
      </w:r>
      <w:r w:rsidR="00A21300" w:rsidRPr="00F65E01">
        <w:rPr>
          <w:sz w:val="22"/>
          <w:szCs w:val="22"/>
          <w:lang w:val="da-DK"/>
        </w:rPr>
        <w:t xml:space="preserve"> </w:t>
      </w:r>
      <w:r w:rsidR="00624A93" w:rsidRPr="00F65E01">
        <w:rPr>
          <w:sz w:val="22"/>
          <w:szCs w:val="22"/>
          <w:lang w:val="da-DK"/>
        </w:rPr>
        <w:t xml:space="preserve">kan </w:t>
      </w:r>
      <w:r w:rsidR="00F71778" w:rsidRPr="00F65E01">
        <w:rPr>
          <w:sz w:val="22"/>
          <w:szCs w:val="22"/>
          <w:lang w:val="da-DK"/>
        </w:rPr>
        <w:t xml:space="preserve">medføre klinisk signifikante kardiovaskulære virkninger hos nogle patienter, hvilket ses </w:t>
      </w:r>
      <w:r w:rsidR="00013E90" w:rsidRPr="00F65E01">
        <w:rPr>
          <w:sz w:val="22"/>
          <w:szCs w:val="22"/>
          <w:lang w:val="da-DK"/>
        </w:rPr>
        <w:t>som</w:t>
      </w:r>
      <w:r w:rsidR="00F71778" w:rsidRPr="00F65E01">
        <w:rPr>
          <w:sz w:val="22"/>
          <w:szCs w:val="22"/>
          <w:lang w:val="da-DK"/>
        </w:rPr>
        <w:t xml:space="preserve"> øget pulsfrekvens, blodtryk og/eller andre symptomer</w:t>
      </w:r>
      <w:r w:rsidR="00624A93" w:rsidRPr="00F65E01">
        <w:rPr>
          <w:sz w:val="22"/>
          <w:szCs w:val="22"/>
          <w:lang w:val="da-DK"/>
        </w:rPr>
        <w:t>.</w:t>
      </w:r>
      <w:r w:rsidR="00790D97" w:rsidRPr="00F65E01">
        <w:rPr>
          <w:sz w:val="22"/>
          <w:szCs w:val="22"/>
          <w:lang w:val="da-DK"/>
        </w:rPr>
        <w:t xml:space="preserve"> Hvis sådanne virkninger forekommer</w:t>
      </w:r>
      <w:r w:rsidR="00A978E3" w:rsidRPr="00F65E01">
        <w:rPr>
          <w:sz w:val="22"/>
          <w:szCs w:val="22"/>
          <w:lang w:val="da-DK"/>
        </w:rPr>
        <w:t xml:space="preserve"> </w:t>
      </w:r>
      <w:r w:rsidR="00790D97" w:rsidRPr="00F65E01">
        <w:rPr>
          <w:sz w:val="22"/>
          <w:szCs w:val="22"/>
          <w:lang w:val="da-DK"/>
        </w:rPr>
        <w:t>med</w:t>
      </w:r>
      <w:r w:rsidR="00A978E3" w:rsidRPr="00F65E01">
        <w:rPr>
          <w:sz w:val="22"/>
          <w:szCs w:val="22"/>
          <w:lang w:val="da-DK"/>
        </w:rPr>
        <w:t xml:space="preserve"> </w:t>
      </w:r>
      <w:r w:rsidR="001F603F" w:rsidRPr="00F65E01">
        <w:rPr>
          <w:sz w:val="22"/>
          <w:szCs w:val="22"/>
          <w:lang w:val="da-DK"/>
        </w:rPr>
        <w:t>dette lægemiddel</w:t>
      </w:r>
      <w:r w:rsidR="00790D97" w:rsidRPr="00F65E01">
        <w:rPr>
          <w:sz w:val="22"/>
          <w:szCs w:val="22"/>
          <w:lang w:val="da-DK"/>
        </w:rPr>
        <w:t>, kan det muligvis være nødvendigt at seponere behandlingen</w:t>
      </w:r>
      <w:r w:rsidR="00624A93" w:rsidRPr="00F65E01">
        <w:rPr>
          <w:sz w:val="22"/>
          <w:szCs w:val="22"/>
          <w:lang w:val="da-DK"/>
        </w:rPr>
        <w:t>.</w:t>
      </w:r>
      <w:r w:rsidR="00790D97" w:rsidRPr="00F65E01">
        <w:rPr>
          <w:sz w:val="22"/>
          <w:szCs w:val="22"/>
          <w:lang w:val="da-DK"/>
        </w:rPr>
        <w:t xml:space="preserve"> Desuden er der rapporteret ekg-ændringer ved brug af beta-adrenerge agonister, såsom udfladning af T-</w:t>
      </w:r>
      <w:r w:rsidR="00013E90" w:rsidRPr="00F65E01">
        <w:rPr>
          <w:sz w:val="22"/>
          <w:szCs w:val="22"/>
          <w:lang w:val="da-DK"/>
        </w:rPr>
        <w:t>tak</w:t>
      </w:r>
      <w:r w:rsidR="001F603F" w:rsidRPr="00F65E01">
        <w:rPr>
          <w:sz w:val="22"/>
          <w:szCs w:val="22"/>
          <w:lang w:val="da-DK"/>
        </w:rPr>
        <w:t>, forlængelse af QT-intervallet</w:t>
      </w:r>
      <w:r w:rsidR="00790D97" w:rsidRPr="00F65E01">
        <w:rPr>
          <w:sz w:val="22"/>
          <w:szCs w:val="22"/>
          <w:lang w:val="da-DK"/>
        </w:rPr>
        <w:t xml:space="preserve"> og ST-segmentdepression, selvom den kliniske signifikans af disse observationer ikke kendes.</w:t>
      </w:r>
      <w:r w:rsidR="001F603F" w:rsidRPr="00F65E01">
        <w:rPr>
          <w:sz w:val="22"/>
          <w:szCs w:val="22"/>
          <w:lang w:val="da-DK"/>
        </w:rPr>
        <w:t xml:space="preserve"> Langtidsvirkende be</w:t>
      </w:r>
      <w:r w:rsidR="00A74D42" w:rsidRPr="00F65E01">
        <w:rPr>
          <w:sz w:val="22"/>
          <w:szCs w:val="22"/>
          <w:lang w:val="da-DK"/>
        </w:rPr>
        <w:t>ta</w:t>
      </w:r>
      <w:r w:rsidR="001F603F" w:rsidRPr="00F65E01">
        <w:rPr>
          <w:sz w:val="22"/>
          <w:szCs w:val="22"/>
          <w:vertAlign w:val="subscript"/>
          <w:lang w:val="da-DK"/>
        </w:rPr>
        <w:t>2</w:t>
      </w:r>
      <w:r w:rsidR="001F603F" w:rsidRPr="00F65E01">
        <w:rPr>
          <w:sz w:val="22"/>
          <w:szCs w:val="22"/>
          <w:lang w:val="da-DK"/>
        </w:rPr>
        <w:t>-adrenerge agonister</w:t>
      </w:r>
      <w:r w:rsidR="00A677D0">
        <w:rPr>
          <w:sz w:val="22"/>
          <w:szCs w:val="22"/>
          <w:lang w:val="da-DK"/>
        </w:rPr>
        <w:t xml:space="preserve"> (LABA) eller kombinationsprodukter indeholdende LABA, så som Utibro Breezhaler,</w:t>
      </w:r>
      <w:r w:rsidR="001F603F" w:rsidRPr="00F65E01">
        <w:rPr>
          <w:sz w:val="22"/>
          <w:szCs w:val="22"/>
          <w:lang w:val="da-DK"/>
        </w:rPr>
        <w:t xml:space="preserve"> bør derfor </w:t>
      </w:r>
      <w:r w:rsidR="005A5AA1" w:rsidRPr="00F65E01">
        <w:rPr>
          <w:sz w:val="22"/>
          <w:szCs w:val="22"/>
          <w:lang w:val="da-DK"/>
        </w:rPr>
        <w:t>anvendes</w:t>
      </w:r>
      <w:r w:rsidR="001F603F" w:rsidRPr="00F65E01">
        <w:rPr>
          <w:sz w:val="22"/>
          <w:szCs w:val="22"/>
          <w:lang w:val="da-DK"/>
        </w:rPr>
        <w:t xml:space="preserve"> med forsigtighed hos patienter med kendt eller mistænkt forlængelse af QT-intervallet</w:t>
      </w:r>
      <w:r w:rsidR="00757656" w:rsidRPr="00F65E01">
        <w:rPr>
          <w:sz w:val="22"/>
          <w:szCs w:val="22"/>
          <w:lang w:val="da-DK"/>
        </w:rPr>
        <w:t>,</w:t>
      </w:r>
      <w:r w:rsidR="001F603F" w:rsidRPr="00F65E01">
        <w:rPr>
          <w:sz w:val="22"/>
          <w:szCs w:val="22"/>
          <w:lang w:val="da-DK"/>
        </w:rPr>
        <w:t xml:space="preserve"> eller som behandles med lægemidler, der kan påvirke QT-intervallet.</w:t>
      </w:r>
    </w:p>
    <w:p w14:paraId="5C2B617B" w14:textId="77777777" w:rsidR="004E28FE" w:rsidRPr="00F65E01" w:rsidRDefault="004E28FE" w:rsidP="00700D17">
      <w:pPr>
        <w:tabs>
          <w:tab w:val="clear" w:pos="567"/>
        </w:tabs>
        <w:spacing w:line="240" w:lineRule="auto"/>
        <w:rPr>
          <w:szCs w:val="22"/>
          <w:lang w:val="da-DK"/>
        </w:rPr>
      </w:pPr>
    </w:p>
    <w:p w14:paraId="074781B4" w14:textId="77777777" w:rsidR="005A5AA1" w:rsidRPr="00F65E01" w:rsidRDefault="001F603F" w:rsidP="00700D17">
      <w:pPr>
        <w:pStyle w:val="Text"/>
        <w:spacing w:before="0"/>
        <w:jc w:val="left"/>
        <w:rPr>
          <w:sz w:val="22"/>
          <w:szCs w:val="22"/>
          <w:lang w:val="da-DK"/>
        </w:rPr>
      </w:pPr>
      <w:r w:rsidRPr="00F65E01">
        <w:rPr>
          <w:sz w:val="22"/>
          <w:szCs w:val="22"/>
          <w:lang w:val="da-DK"/>
        </w:rPr>
        <w:t>Patienter med ustabil iskæmisk hjertesygdom, venstreventrikulær</w:t>
      </w:r>
      <w:r w:rsidR="005A5AA1" w:rsidRPr="00F65E01">
        <w:rPr>
          <w:sz w:val="22"/>
          <w:szCs w:val="22"/>
          <w:lang w:val="da-DK"/>
        </w:rPr>
        <w:t xml:space="preserve"> dysfunktion, tidligere myokardieinfarkt, arytmi (eksklusive kronisk stabil atrieflimren), tidligere langt QT-syndrom eller hvis QTc (Fridericia metode) var forlænget (&gt;450 ms) blev ekskluderet fra de kliniske studier, og der er derfor ingen erfaring med disse patientgrupper. Ultibro Breezhaler bør anvendes med forsigtighed til disse patientgrupper.</w:t>
      </w:r>
    </w:p>
    <w:p w14:paraId="5D479DF2" w14:textId="77777777" w:rsidR="005A5AA1" w:rsidRPr="00F65E01" w:rsidRDefault="005A5AA1" w:rsidP="00700D17">
      <w:pPr>
        <w:pStyle w:val="Text"/>
        <w:spacing w:before="0"/>
        <w:jc w:val="left"/>
        <w:rPr>
          <w:sz w:val="22"/>
          <w:szCs w:val="22"/>
          <w:lang w:val="da-DK"/>
        </w:rPr>
      </w:pPr>
    </w:p>
    <w:p w14:paraId="1F8338AA" w14:textId="77777777" w:rsidR="00A8765A" w:rsidRDefault="00A8765A" w:rsidP="00700D17">
      <w:pPr>
        <w:keepNext/>
        <w:tabs>
          <w:tab w:val="clear" w:pos="567"/>
        </w:tabs>
        <w:spacing w:line="240" w:lineRule="auto"/>
        <w:rPr>
          <w:szCs w:val="22"/>
          <w:u w:val="single"/>
          <w:lang w:val="da-DK"/>
        </w:rPr>
      </w:pPr>
      <w:r w:rsidRPr="00F65E01">
        <w:rPr>
          <w:szCs w:val="22"/>
          <w:u w:val="single"/>
          <w:lang w:val="da-DK"/>
        </w:rPr>
        <w:t>Hypokal</w:t>
      </w:r>
      <w:r w:rsidR="007254BA" w:rsidRPr="00F65E01">
        <w:rPr>
          <w:szCs w:val="22"/>
          <w:u w:val="single"/>
          <w:lang w:val="da-DK"/>
        </w:rPr>
        <w:t>iæ</w:t>
      </w:r>
      <w:r w:rsidRPr="00F65E01">
        <w:rPr>
          <w:szCs w:val="22"/>
          <w:u w:val="single"/>
          <w:lang w:val="da-DK"/>
        </w:rPr>
        <w:t>mi</w:t>
      </w:r>
    </w:p>
    <w:p w14:paraId="08218CE1" w14:textId="77777777" w:rsidR="00A677D0" w:rsidRPr="00F65E01" w:rsidRDefault="00A677D0" w:rsidP="00700D17">
      <w:pPr>
        <w:keepNext/>
        <w:tabs>
          <w:tab w:val="clear" w:pos="567"/>
        </w:tabs>
        <w:spacing w:line="240" w:lineRule="auto"/>
        <w:rPr>
          <w:szCs w:val="22"/>
          <w:u w:val="single"/>
          <w:lang w:val="da-DK"/>
        </w:rPr>
      </w:pPr>
    </w:p>
    <w:p w14:paraId="0A265348" w14:textId="77777777" w:rsidR="0029543C" w:rsidRPr="00F65E01" w:rsidRDefault="00790D97" w:rsidP="00700D17">
      <w:pPr>
        <w:pStyle w:val="Text"/>
        <w:spacing w:before="0"/>
        <w:jc w:val="left"/>
        <w:rPr>
          <w:sz w:val="22"/>
          <w:szCs w:val="22"/>
          <w:lang w:val="da-DK"/>
        </w:rPr>
      </w:pPr>
      <w:r w:rsidRPr="00F65E01">
        <w:rPr>
          <w:sz w:val="22"/>
          <w:szCs w:val="22"/>
          <w:lang w:val="da-DK"/>
        </w:rPr>
        <w:t>Beta</w:t>
      </w:r>
      <w:r w:rsidRPr="00F65E01">
        <w:rPr>
          <w:sz w:val="22"/>
          <w:szCs w:val="22"/>
          <w:vertAlign w:val="subscript"/>
          <w:lang w:val="da-DK"/>
        </w:rPr>
        <w:t>2</w:t>
      </w:r>
      <w:r w:rsidRPr="00F65E01">
        <w:rPr>
          <w:sz w:val="22"/>
          <w:szCs w:val="22"/>
          <w:lang w:val="da-DK"/>
        </w:rPr>
        <w:t>-adrenerge agonister kan medføre signifikant hypokaliæmi hos visse patienter, hvilket potentielt kan medføre kardiovaskulære bivirkninger. Reduktionen af serumkalium er typisk midlertidig og kræver ikke supplering. Hos patienter med svær KOL kan hypokaliæmi potenseres af hypoksi og samtidig behandling, hvilket kan øge tilbøjeligheden til hjertearytmier</w:t>
      </w:r>
      <w:r w:rsidR="007254BA" w:rsidRPr="00F65E01">
        <w:rPr>
          <w:sz w:val="22"/>
          <w:szCs w:val="22"/>
          <w:lang w:val="da-DK"/>
        </w:rPr>
        <w:t xml:space="preserve"> (se pkt. </w:t>
      </w:r>
      <w:r w:rsidRPr="00F65E01">
        <w:rPr>
          <w:sz w:val="22"/>
          <w:szCs w:val="22"/>
          <w:lang w:val="da-DK"/>
        </w:rPr>
        <w:t>4.5).</w:t>
      </w:r>
    </w:p>
    <w:p w14:paraId="7B55A5D4" w14:textId="77777777" w:rsidR="00790D97" w:rsidRPr="00F65E01" w:rsidRDefault="00790D97" w:rsidP="00700D17">
      <w:pPr>
        <w:pStyle w:val="Text"/>
        <w:spacing w:before="0"/>
        <w:jc w:val="left"/>
        <w:rPr>
          <w:sz w:val="22"/>
          <w:szCs w:val="22"/>
          <w:lang w:val="da-DK"/>
        </w:rPr>
      </w:pPr>
    </w:p>
    <w:p w14:paraId="1FC7AA75" w14:textId="77777777" w:rsidR="00790D97" w:rsidRPr="00F65E01" w:rsidRDefault="00790D97" w:rsidP="00700D17">
      <w:pPr>
        <w:pStyle w:val="Text"/>
        <w:spacing w:before="0"/>
        <w:jc w:val="left"/>
        <w:rPr>
          <w:sz w:val="22"/>
          <w:szCs w:val="22"/>
          <w:lang w:val="da-DK"/>
        </w:rPr>
      </w:pPr>
      <w:r w:rsidRPr="00F65E01">
        <w:rPr>
          <w:sz w:val="22"/>
          <w:szCs w:val="22"/>
          <w:lang w:val="da-DK"/>
        </w:rPr>
        <w:lastRenderedPageBreak/>
        <w:t>Der er ikke set klinisk relevante virkninger af hypokaliæmi i kliniske studier med Ultibro Breezhaler ved den anbefal</w:t>
      </w:r>
      <w:r w:rsidR="007254BA" w:rsidRPr="00F65E01">
        <w:rPr>
          <w:sz w:val="22"/>
          <w:szCs w:val="22"/>
          <w:lang w:val="da-DK"/>
        </w:rPr>
        <w:t>ede terapeutiske dosis (se pkt. </w:t>
      </w:r>
      <w:r w:rsidRPr="00F65E01">
        <w:rPr>
          <w:sz w:val="22"/>
          <w:szCs w:val="22"/>
          <w:lang w:val="da-DK"/>
        </w:rPr>
        <w:t>5.1).</w:t>
      </w:r>
    </w:p>
    <w:p w14:paraId="49E30878" w14:textId="77777777" w:rsidR="00A8765A" w:rsidRPr="00F65E01" w:rsidRDefault="00A8765A" w:rsidP="00700D17">
      <w:pPr>
        <w:tabs>
          <w:tab w:val="clear" w:pos="567"/>
        </w:tabs>
        <w:spacing w:line="240" w:lineRule="auto"/>
        <w:rPr>
          <w:szCs w:val="22"/>
          <w:lang w:val="da-DK"/>
        </w:rPr>
      </w:pPr>
    </w:p>
    <w:p w14:paraId="25C8C5C0" w14:textId="77777777" w:rsidR="00A8765A" w:rsidRDefault="00F42BFF" w:rsidP="00700D17">
      <w:pPr>
        <w:keepNext/>
        <w:tabs>
          <w:tab w:val="clear" w:pos="567"/>
        </w:tabs>
        <w:spacing w:line="240" w:lineRule="auto"/>
        <w:rPr>
          <w:szCs w:val="22"/>
          <w:u w:val="single"/>
          <w:lang w:val="da-DK"/>
        </w:rPr>
      </w:pPr>
      <w:r w:rsidRPr="00F65E01">
        <w:rPr>
          <w:szCs w:val="22"/>
          <w:u w:val="single"/>
          <w:lang w:val="da-DK"/>
        </w:rPr>
        <w:t>Hyper</w:t>
      </w:r>
      <w:r w:rsidR="00790D97" w:rsidRPr="00F65E01">
        <w:rPr>
          <w:szCs w:val="22"/>
          <w:u w:val="single"/>
          <w:lang w:val="da-DK"/>
        </w:rPr>
        <w:t>glykæmi</w:t>
      </w:r>
    </w:p>
    <w:p w14:paraId="22572EA5" w14:textId="77777777" w:rsidR="00A677D0" w:rsidRPr="00F65E01" w:rsidRDefault="00A677D0" w:rsidP="00700D17">
      <w:pPr>
        <w:keepNext/>
        <w:tabs>
          <w:tab w:val="clear" w:pos="567"/>
        </w:tabs>
        <w:spacing w:line="240" w:lineRule="auto"/>
        <w:rPr>
          <w:szCs w:val="22"/>
          <w:u w:val="single"/>
          <w:lang w:val="da-DK"/>
        </w:rPr>
      </w:pPr>
    </w:p>
    <w:p w14:paraId="05A525E5" w14:textId="77777777" w:rsidR="00790D97" w:rsidRPr="00F65E01" w:rsidRDefault="00790D97" w:rsidP="00700D17">
      <w:pPr>
        <w:pStyle w:val="Text"/>
        <w:spacing w:before="0"/>
        <w:jc w:val="left"/>
        <w:rPr>
          <w:sz w:val="22"/>
          <w:szCs w:val="22"/>
          <w:lang w:val="da-DK"/>
        </w:rPr>
      </w:pPr>
      <w:r w:rsidRPr="00F65E01">
        <w:rPr>
          <w:sz w:val="22"/>
          <w:szCs w:val="22"/>
          <w:lang w:val="da-DK"/>
        </w:rPr>
        <w:t>Inhalation af høje doser beta</w:t>
      </w:r>
      <w:r w:rsidRPr="00F65E01">
        <w:rPr>
          <w:sz w:val="22"/>
          <w:szCs w:val="22"/>
          <w:vertAlign w:val="subscript"/>
          <w:lang w:val="da-DK"/>
        </w:rPr>
        <w:t>2</w:t>
      </w:r>
      <w:r w:rsidRPr="00F65E01">
        <w:rPr>
          <w:sz w:val="22"/>
          <w:szCs w:val="22"/>
          <w:lang w:val="da-DK"/>
        </w:rPr>
        <w:t>-adrenerge agonister kan medføre forhøjet plasmaglukose. Ved påbegyndelse af behandling med Ultibro Breezhaler skal plasmaglukose monitoreres tættere hos diabetespatienter.</w:t>
      </w:r>
    </w:p>
    <w:p w14:paraId="2BAB6D47" w14:textId="77777777" w:rsidR="0029543C" w:rsidRPr="00F65E01" w:rsidRDefault="0029543C" w:rsidP="00700D17">
      <w:pPr>
        <w:tabs>
          <w:tab w:val="clear" w:pos="567"/>
        </w:tabs>
        <w:spacing w:line="240" w:lineRule="auto"/>
        <w:rPr>
          <w:szCs w:val="22"/>
          <w:lang w:val="da-DK"/>
        </w:rPr>
      </w:pPr>
    </w:p>
    <w:p w14:paraId="6A8C0146" w14:textId="77777777" w:rsidR="004C4501" w:rsidRPr="00F65E01" w:rsidRDefault="007254BA" w:rsidP="00700D17">
      <w:pPr>
        <w:pStyle w:val="Text"/>
        <w:spacing w:before="0"/>
        <w:jc w:val="left"/>
        <w:rPr>
          <w:sz w:val="22"/>
          <w:szCs w:val="22"/>
          <w:lang w:val="da-DK"/>
        </w:rPr>
      </w:pPr>
      <w:r w:rsidRPr="00F65E01">
        <w:rPr>
          <w:sz w:val="22"/>
          <w:szCs w:val="22"/>
          <w:lang w:val="da-DK"/>
        </w:rPr>
        <w:t xml:space="preserve">Kliniske </w:t>
      </w:r>
      <w:r w:rsidR="00873DF1" w:rsidRPr="00F65E01">
        <w:rPr>
          <w:sz w:val="22"/>
          <w:szCs w:val="22"/>
          <w:lang w:val="da-DK"/>
        </w:rPr>
        <w:t>langtids</w:t>
      </w:r>
      <w:r w:rsidRPr="00F65E01">
        <w:rPr>
          <w:sz w:val="22"/>
          <w:szCs w:val="22"/>
          <w:lang w:val="da-DK"/>
        </w:rPr>
        <w:t xml:space="preserve">studier har vist, at </w:t>
      </w:r>
      <w:r w:rsidR="00790D97" w:rsidRPr="00F65E01">
        <w:rPr>
          <w:sz w:val="22"/>
          <w:szCs w:val="22"/>
          <w:lang w:val="da-DK"/>
        </w:rPr>
        <w:t xml:space="preserve">flere patienter på Ultibro Breezhaler </w:t>
      </w:r>
      <w:r w:rsidRPr="00F65E01">
        <w:rPr>
          <w:sz w:val="22"/>
          <w:szCs w:val="22"/>
          <w:lang w:val="da-DK"/>
        </w:rPr>
        <w:t xml:space="preserve">har </w:t>
      </w:r>
      <w:r w:rsidR="00790D97" w:rsidRPr="00F65E01">
        <w:rPr>
          <w:sz w:val="22"/>
          <w:szCs w:val="22"/>
          <w:lang w:val="da-DK"/>
        </w:rPr>
        <w:t>oplevet klinisk betydningsf</w:t>
      </w:r>
      <w:r w:rsidR="00134EA8" w:rsidRPr="00F65E01">
        <w:rPr>
          <w:sz w:val="22"/>
          <w:szCs w:val="22"/>
          <w:lang w:val="da-DK"/>
        </w:rPr>
        <w:t>ulde ændringer i blodglukose (4,</w:t>
      </w:r>
      <w:r w:rsidR="00873DF1" w:rsidRPr="00F65E01">
        <w:rPr>
          <w:sz w:val="22"/>
          <w:szCs w:val="22"/>
          <w:lang w:val="da-DK"/>
        </w:rPr>
        <w:t>9</w:t>
      </w:r>
      <w:r w:rsidRPr="00F65E01">
        <w:rPr>
          <w:sz w:val="22"/>
          <w:szCs w:val="22"/>
          <w:lang w:val="da-DK"/>
        </w:rPr>
        <w:t> </w:t>
      </w:r>
      <w:r w:rsidR="00790D97" w:rsidRPr="00F65E01">
        <w:rPr>
          <w:sz w:val="22"/>
          <w:szCs w:val="22"/>
          <w:lang w:val="da-DK"/>
        </w:rPr>
        <w:t xml:space="preserve">%) </w:t>
      </w:r>
      <w:r w:rsidRPr="00F65E01">
        <w:rPr>
          <w:sz w:val="22"/>
          <w:szCs w:val="22"/>
          <w:lang w:val="da-DK"/>
        </w:rPr>
        <w:t>ved</w:t>
      </w:r>
      <w:r w:rsidR="00134EA8" w:rsidRPr="00F65E01">
        <w:rPr>
          <w:sz w:val="22"/>
          <w:szCs w:val="22"/>
          <w:lang w:val="da-DK"/>
        </w:rPr>
        <w:t xml:space="preserve"> den anbefalede dosis e</w:t>
      </w:r>
      <w:r w:rsidR="00790D97" w:rsidRPr="00F65E01">
        <w:rPr>
          <w:sz w:val="22"/>
          <w:szCs w:val="22"/>
          <w:lang w:val="da-DK"/>
        </w:rPr>
        <w:t xml:space="preserve">nd </w:t>
      </w:r>
      <w:r w:rsidRPr="00F65E01">
        <w:rPr>
          <w:sz w:val="22"/>
          <w:szCs w:val="22"/>
          <w:lang w:val="da-DK"/>
        </w:rPr>
        <w:t>ved</w:t>
      </w:r>
      <w:r w:rsidR="00790D97" w:rsidRPr="00F65E01">
        <w:rPr>
          <w:sz w:val="22"/>
          <w:szCs w:val="22"/>
          <w:lang w:val="da-DK"/>
        </w:rPr>
        <w:t xml:space="preserve"> placebo (</w:t>
      </w:r>
      <w:r w:rsidR="00134EA8" w:rsidRPr="00F65E01">
        <w:rPr>
          <w:sz w:val="22"/>
          <w:szCs w:val="22"/>
          <w:lang w:val="da-DK"/>
        </w:rPr>
        <w:t>2,</w:t>
      </w:r>
      <w:r w:rsidR="00873DF1" w:rsidRPr="00F65E01">
        <w:rPr>
          <w:sz w:val="22"/>
          <w:szCs w:val="22"/>
          <w:lang w:val="da-DK"/>
        </w:rPr>
        <w:t>7</w:t>
      </w:r>
      <w:r w:rsidRPr="00F65E01">
        <w:rPr>
          <w:sz w:val="22"/>
          <w:szCs w:val="22"/>
          <w:lang w:val="da-DK"/>
        </w:rPr>
        <w:t> </w:t>
      </w:r>
      <w:r w:rsidR="00790D97" w:rsidRPr="00F65E01">
        <w:rPr>
          <w:sz w:val="22"/>
          <w:szCs w:val="22"/>
          <w:lang w:val="da-DK"/>
        </w:rPr>
        <w:t>%).</w:t>
      </w:r>
      <w:r w:rsidR="00185BE0" w:rsidRPr="00F65E01">
        <w:rPr>
          <w:sz w:val="22"/>
          <w:szCs w:val="22"/>
          <w:lang w:val="da-DK"/>
        </w:rPr>
        <w:t xml:space="preserve"> </w:t>
      </w:r>
      <w:r w:rsidR="002E5E99" w:rsidRPr="00F65E01">
        <w:rPr>
          <w:sz w:val="22"/>
          <w:szCs w:val="22"/>
          <w:lang w:val="da-DK"/>
        </w:rPr>
        <w:t>Ultibro Breezhaler</w:t>
      </w:r>
      <w:r w:rsidR="00111D49" w:rsidRPr="00F65E01">
        <w:rPr>
          <w:sz w:val="22"/>
          <w:szCs w:val="22"/>
          <w:lang w:val="da-DK"/>
        </w:rPr>
        <w:t xml:space="preserve"> </w:t>
      </w:r>
      <w:r w:rsidR="004C4501" w:rsidRPr="00F65E01">
        <w:rPr>
          <w:sz w:val="22"/>
          <w:szCs w:val="22"/>
          <w:lang w:val="da-DK"/>
        </w:rPr>
        <w:t>er ikke undersøgt hos patienter med ukontrolleret diabetes mellitus</w:t>
      </w:r>
      <w:r w:rsidR="00735629" w:rsidRPr="00F65E01">
        <w:rPr>
          <w:sz w:val="22"/>
          <w:szCs w:val="22"/>
          <w:lang w:val="da-DK"/>
        </w:rPr>
        <w:t>, og derfor anbefales forsigtighed og passende monitorering af denne patientgruppe</w:t>
      </w:r>
      <w:r w:rsidR="004C4501" w:rsidRPr="00F65E01">
        <w:rPr>
          <w:sz w:val="22"/>
          <w:szCs w:val="22"/>
          <w:lang w:val="da-DK"/>
        </w:rPr>
        <w:t>.</w:t>
      </w:r>
    </w:p>
    <w:p w14:paraId="1819DB62" w14:textId="77777777" w:rsidR="007254BA" w:rsidRPr="00F65E01" w:rsidRDefault="007254BA" w:rsidP="00700D17">
      <w:pPr>
        <w:pStyle w:val="Text"/>
        <w:spacing w:before="0"/>
        <w:jc w:val="left"/>
        <w:rPr>
          <w:sz w:val="20"/>
          <w:szCs w:val="22"/>
          <w:lang w:val="da-DK"/>
        </w:rPr>
      </w:pPr>
    </w:p>
    <w:p w14:paraId="3302093B" w14:textId="77777777" w:rsidR="00DE6E3D" w:rsidRDefault="00134EA8" w:rsidP="00700D17">
      <w:pPr>
        <w:keepNext/>
        <w:tabs>
          <w:tab w:val="clear" w:pos="567"/>
        </w:tabs>
        <w:spacing w:line="240" w:lineRule="auto"/>
        <w:rPr>
          <w:szCs w:val="22"/>
          <w:u w:val="single"/>
          <w:lang w:val="da-DK"/>
        </w:rPr>
      </w:pPr>
      <w:r w:rsidRPr="00F65E01">
        <w:rPr>
          <w:szCs w:val="22"/>
          <w:u w:val="single"/>
          <w:lang w:val="da-DK"/>
        </w:rPr>
        <w:t>Almene symptomer</w:t>
      </w:r>
    </w:p>
    <w:p w14:paraId="7028F2F9" w14:textId="77777777" w:rsidR="00A677D0" w:rsidRPr="00F65E01" w:rsidRDefault="00A677D0" w:rsidP="00700D17">
      <w:pPr>
        <w:keepNext/>
        <w:tabs>
          <w:tab w:val="clear" w:pos="567"/>
        </w:tabs>
        <w:spacing w:line="240" w:lineRule="auto"/>
        <w:rPr>
          <w:szCs w:val="22"/>
          <w:u w:val="single"/>
          <w:lang w:val="da-DK"/>
        </w:rPr>
      </w:pPr>
    </w:p>
    <w:p w14:paraId="6DFE32CA" w14:textId="77777777" w:rsidR="004C4501" w:rsidRPr="00F65E01" w:rsidRDefault="00DE6E3D" w:rsidP="00700D17">
      <w:pPr>
        <w:spacing w:line="240" w:lineRule="auto"/>
        <w:rPr>
          <w:szCs w:val="22"/>
          <w:lang w:val="da-DK"/>
        </w:rPr>
      </w:pPr>
      <w:r w:rsidRPr="00F65E01">
        <w:rPr>
          <w:szCs w:val="22"/>
          <w:lang w:val="da-DK"/>
        </w:rPr>
        <w:t xml:space="preserve">Ultibro Breezhaler </w:t>
      </w:r>
      <w:r w:rsidR="004C4501" w:rsidRPr="00F65E01">
        <w:rPr>
          <w:szCs w:val="22"/>
          <w:lang w:val="da-DK"/>
        </w:rPr>
        <w:t>skal anvendes med forsigtighed hos patienter med konvulsive sygdomme eller tyrotoksikose og hos patienter, som er usædvanlig responsive over for beta</w:t>
      </w:r>
      <w:r w:rsidR="004C4501" w:rsidRPr="00F65E01">
        <w:rPr>
          <w:szCs w:val="22"/>
          <w:vertAlign w:val="subscript"/>
          <w:lang w:val="da-DK"/>
        </w:rPr>
        <w:t>2</w:t>
      </w:r>
      <w:r w:rsidR="004C4501" w:rsidRPr="00F65E01">
        <w:rPr>
          <w:szCs w:val="22"/>
          <w:lang w:val="da-DK"/>
        </w:rPr>
        <w:t>-adrenerge agonister.</w:t>
      </w:r>
    </w:p>
    <w:p w14:paraId="4BEF64CC" w14:textId="77777777" w:rsidR="00A8765A" w:rsidRPr="00F65E01" w:rsidRDefault="00A8765A" w:rsidP="00700D17">
      <w:pPr>
        <w:tabs>
          <w:tab w:val="clear" w:pos="567"/>
        </w:tabs>
        <w:spacing w:line="240" w:lineRule="auto"/>
        <w:rPr>
          <w:szCs w:val="22"/>
          <w:lang w:val="da-DK"/>
        </w:rPr>
      </w:pPr>
    </w:p>
    <w:bookmarkEnd w:id="0"/>
    <w:bookmarkEnd w:id="1"/>
    <w:bookmarkEnd w:id="2"/>
    <w:bookmarkEnd w:id="3"/>
    <w:p w14:paraId="39FAB1DD" w14:textId="77777777" w:rsidR="00144C8B" w:rsidRDefault="00144C8B" w:rsidP="00700D17">
      <w:pPr>
        <w:keepNext/>
        <w:tabs>
          <w:tab w:val="clear" w:pos="567"/>
        </w:tabs>
        <w:spacing w:line="240" w:lineRule="auto"/>
        <w:rPr>
          <w:szCs w:val="22"/>
          <w:u w:val="single"/>
          <w:lang w:val="da-DK"/>
        </w:rPr>
      </w:pPr>
      <w:r w:rsidRPr="00F65E01">
        <w:rPr>
          <w:szCs w:val="22"/>
          <w:u w:val="single"/>
          <w:lang w:val="da-DK"/>
        </w:rPr>
        <w:t>Hjælpestoffer</w:t>
      </w:r>
    </w:p>
    <w:p w14:paraId="61863743" w14:textId="77777777" w:rsidR="00A677D0" w:rsidRPr="00F65E01" w:rsidRDefault="00A677D0" w:rsidP="00700D17">
      <w:pPr>
        <w:keepNext/>
        <w:tabs>
          <w:tab w:val="clear" w:pos="567"/>
        </w:tabs>
        <w:spacing w:line="240" w:lineRule="auto"/>
        <w:rPr>
          <w:szCs w:val="22"/>
          <w:u w:val="single"/>
          <w:lang w:val="da-DK"/>
        </w:rPr>
      </w:pPr>
    </w:p>
    <w:p w14:paraId="7502E638" w14:textId="77777777" w:rsidR="00A8765A" w:rsidRPr="00F65E01" w:rsidRDefault="00735629" w:rsidP="00700D17">
      <w:pPr>
        <w:tabs>
          <w:tab w:val="clear" w:pos="567"/>
        </w:tabs>
        <w:autoSpaceDE w:val="0"/>
        <w:autoSpaceDN w:val="0"/>
        <w:adjustRightInd w:val="0"/>
        <w:spacing w:line="240" w:lineRule="auto"/>
        <w:rPr>
          <w:rFonts w:eastAsia="SimSun"/>
          <w:sz w:val="20"/>
          <w:lang w:val="da-DK"/>
        </w:rPr>
      </w:pPr>
      <w:r w:rsidRPr="00F65E01">
        <w:rPr>
          <w:rFonts w:eastAsia="SimSun"/>
          <w:szCs w:val="22"/>
          <w:lang w:val="da-DK"/>
        </w:rPr>
        <w:t xml:space="preserve">Dette lægemiddel indeholder lactose. </w:t>
      </w:r>
      <w:r w:rsidR="00144C8B" w:rsidRPr="00F65E01">
        <w:rPr>
          <w:rFonts w:eastAsia="SimSun"/>
          <w:szCs w:val="22"/>
          <w:lang w:val="da-DK"/>
        </w:rPr>
        <w:t xml:space="preserve">Bør ikke anvendes til patienter med </w:t>
      </w:r>
      <w:r w:rsidRPr="00F65E01">
        <w:rPr>
          <w:rFonts w:eastAsia="SimSun"/>
          <w:szCs w:val="22"/>
          <w:lang w:val="da-DK"/>
        </w:rPr>
        <w:t xml:space="preserve">hereditær </w:t>
      </w:r>
      <w:r w:rsidR="00144C8B" w:rsidRPr="00F65E01">
        <w:rPr>
          <w:rFonts w:eastAsia="SimSun"/>
          <w:szCs w:val="22"/>
          <w:lang w:val="da-DK"/>
        </w:rPr>
        <w:t xml:space="preserve">galactoseintolerans, </w:t>
      </w:r>
      <w:r w:rsidRPr="00F65E01">
        <w:rPr>
          <w:rFonts w:eastAsia="SimSun"/>
          <w:szCs w:val="22"/>
          <w:lang w:val="da-DK"/>
        </w:rPr>
        <w:t>total lactasemangel</w:t>
      </w:r>
      <w:r w:rsidR="00D94DFE" w:rsidRPr="00F65E01">
        <w:rPr>
          <w:rFonts w:eastAsia="SimSun"/>
          <w:szCs w:val="22"/>
          <w:lang w:val="da-DK"/>
        </w:rPr>
        <w:t xml:space="preserve"> eller gluk</w:t>
      </w:r>
      <w:r w:rsidR="00144C8B" w:rsidRPr="00F65E01">
        <w:rPr>
          <w:rFonts w:eastAsia="SimSun"/>
          <w:szCs w:val="22"/>
          <w:lang w:val="da-DK"/>
        </w:rPr>
        <w:t>ose/galactosemalabsorption.</w:t>
      </w:r>
    </w:p>
    <w:p w14:paraId="0B46ED3B" w14:textId="77777777" w:rsidR="00812D16" w:rsidRPr="00F65E01" w:rsidRDefault="00812D16" w:rsidP="00700D17">
      <w:pPr>
        <w:tabs>
          <w:tab w:val="clear" w:pos="567"/>
        </w:tabs>
        <w:spacing w:line="240" w:lineRule="auto"/>
        <w:rPr>
          <w:szCs w:val="22"/>
          <w:lang w:val="da-DK"/>
        </w:rPr>
      </w:pPr>
    </w:p>
    <w:p w14:paraId="3B079FB7" w14:textId="77777777" w:rsidR="00FD0822" w:rsidRPr="00F65E01" w:rsidRDefault="00FD0822" w:rsidP="00700D17">
      <w:pPr>
        <w:keepNext/>
        <w:suppressAutoHyphens/>
        <w:spacing w:line="240" w:lineRule="auto"/>
        <w:ind w:left="567" w:hanging="567"/>
        <w:rPr>
          <w:szCs w:val="24"/>
          <w:lang w:val="da-DK"/>
        </w:rPr>
      </w:pPr>
      <w:r w:rsidRPr="00F65E01">
        <w:rPr>
          <w:b/>
          <w:szCs w:val="24"/>
          <w:lang w:val="da-DK"/>
        </w:rPr>
        <w:t>4.5</w:t>
      </w:r>
      <w:r w:rsidRPr="00F65E01">
        <w:rPr>
          <w:b/>
          <w:szCs w:val="24"/>
          <w:lang w:val="da-DK"/>
        </w:rPr>
        <w:tab/>
      </w:r>
      <w:r w:rsidRPr="00F65E01">
        <w:rPr>
          <w:b/>
          <w:noProof/>
          <w:szCs w:val="24"/>
          <w:lang w:val="da-DK"/>
        </w:rPr>
        <w:t>Interaktion med andre lægemidler og andre former for interaktion</w:t>
      </w:r>
    </w:p>
    <w:p w14:paraId="2E86FA8F" w14:textId="77777777" w:rsidR="009844CF" w:rsidRPr="00F65E01" w:rsidRDefault="009844CF" w:rsidP="00700D17">
      <w:pPr>
        <w:keepNext/>
        <w:tabs>
          <w:tab w:val="clear" w:pos="567"/>
        </w:tabs>
        <w:spacing w:line="240" w:lineRule="auto"/>
        <w:ind w:left="567" w:hanging="567"/>
        <w:rPr>
          <w:noProof/>
          <w:szCs w:val="22"/>
          <w:lang w:val="da-DK"/>
        </w:rPr>
      </w:pPr>
    </w:p>
    <w:p w14:paraId="0B4719F1" w14:textId="77777777" w:rsidR="004A340C" w:rsidRPr="00F65E01" w:rsidRDefault="00134EA8" w:rsidP="00700D17">
      <w:pPr>
        <w:tabs>
          <w:tab w:val="clear" w:pos="567"/>
        </w:tabs>
        <w:spacing w:line="240" w:lineRule="auto"/>
        <w:rPr>
          <w:szCs w:val="22"/>
          <w:lang w:val="da-DK"/>
        </w:rPr>
      </w:pPr>
      <w:r w:rsidRPr="00F65E01">
        <w:rPr>
          <w:szCs w:val="22"/>
          <w:lang w:val="da-DK"/>
        </w:rPr>
        <w:t xml:space="preserve">Samtidig administration af oralt inhaleret </w:t>
      </w:r>
      <w:r w:rsidR="004A340C" w:rsidRPr="00F65E01">
        <w:rPr>
          <w:szCs w:val="22"/>
          <w:lang w:val="da-DK"/>
        </w:rPr>
        <w:t xml:space="preserve">indacaterol </w:t>
      </w:r>
      <w:r w:rsidRPr="00F65E01">
        <w:rPr>
          <w:szCs w:val="22"/>
          <w:lang w:val="da-DK"/>
        </w:rPr>
        <w:t>og glyc</w:t>
      </w:r>
      <w:r w:rsidR="00B43442" w:rsidRPr="00F65E01">
        <w:rPr>
          <w:szCs w:val="22"/>
          <w:lang w:val="da-DK"/>
        </w:rPr>
        <w:t xml:space="preserve">opyrronium </w:t>
      </w:r>
      <w:r w:rsidRPr="00F65E01">
        <w:rPr>
          <w:szCs w:val="22"/>
          <w:lang w:val="da-DK"/>
        </w:rPr>
        <w:t>ved</w:t>
      </w:r>
      <w:r w:rsidR="004A340C" w:rsidRPr="00F65E01">
        <w:rPr>
          <w:szCs w:val="22"/>
          <w:lang w:val="da-DK"/>
        </w:rPr>
        <w:t xml:space="preserve"> steady</w:t>
      </w:r>
      <w:r w:rsidR="00E4140D" w:rsidRPr="00F65E01">
        <w:rPr>
          <w:szCs w:val="22"/>
          <w:lang w:val="da-DK"/>
        </w:rPr>
        <w:t>-</w:t>
      </w:r>
      <w:r w:rsidR="004A340C" w:rsidRPr="00F65E01">
        <w:rPr>
          <w:szCs w:val="22"/>
          <w:lang w:val="da-DK"/>
        </w:rPr>
        <w:t xml:space="preserve">state </w:t>
      </w:r>
      <w:r w:rsidRPr="00F65E01">
        <w:rPr>
          <w:szCs w:val="22"/>
          <w:lang w:val="da-DK"/>
        </w:rPr>
        <w:t xml:space="preserve">for begge </w:t>
      </w:r>
      <w:r w:rsidR="00E23A6F" w:rsidRPr="00F65E01">
        <w:rPr>
          <w:szCs w:val="22"/>
          <w:lang w:val="da-DK"/>
        </w:rPr>
        <w:t xml:space="preserve">aktive stoffer </w:t>
      </w:r>
      <w:r w:rsidR="00E4140D" w:rsidRPr="00F65E01">
        <w:rPr>
          <w:szCs w:val="22"/>
          <w:lang w:val="da-DK"/>
        </w:rPr>
        <w:t>påvirkede ikke farmakokinetikken for nog</w:t>
      </w:r>
      <w:r w:rsidR="00953277" w:rsidRPr="00F65E01">
        <w:rPr>
          <w:szCs w:val="22"/>
          <w:lang w:val="da-DK"/>
        </w:rPr>
        <w:t>l</w:t>
      </w:r>
      <w:r w:rsidR="00E4140D" w:rsidRPr="00F65E01">
        <w:rPr>
          <w:szCs w:val="22"/>
          <w:lang w:val="da-DK"/>
        </w:rPr>
        <w:t xml:space="preserve">e af </w:t>
      </w:r>
      <w:r w:rsidR="00E23A6F" w:rsidRPr="00F65E01">
        <w:rPr>
          <w:szCs w:val="22"/>
          <w:lang w:val="da-DK"/>
        </w:rPr>
        <w:t>de aktive stoffer</w:t>
      </w:r>
      <w:r w:rsidRPr="00F65E01">
        <w:rPr>
          <w:szCs w:val="22"/>
          <w:lang w:val="da-DK"/>
        </w:rPr>
        <w:t>.</w:t>
      </w:r>
    </w:p>
    <w:p w14:paraId="41BAEBCC" w14:textId="77777777" w:rsidR="003A56FB" w:rsidRPr="00F65E01" w:rsidRDefault="003A56FB" w:rsidP="00700D17">
      <w:pPr>
        <w:tabs>
          <w:tab w:val="clear" w:pos="567"/>
        </w:tabs>
        <w:spacing w:line="240" w:lineRule="auto"/>
        <w:rPr>
          <w:szCs w:val="22"/>
          <w:lang w:val="da-DK"/>
        </w:rPr>
      </w:pPr>
    </w:p>
    <w:p w14:paraId="3AF4C242" w14:textId="77777777" w:rsidR="004A340C" w:rsidRPr="00F65E01" w:rsidRDefault="00F42BFF" w:rsidP="00700D17">
      <w:pPr>
        <w:tabs>
          <w:tab w:val="clear" w:pos="567"/>
        </w:tabs>
        <w:spacing w:line="240" w:lineRule="auto"/>
        <w:rPr>
          <w:szCs w:val="22"/>
          <w:lang w:val="da-DK"/>
        </w:rPr>
      </w:pPr>
      <w:r w:rsidRPr="00F65E01">
        <w:rPr>
          <w:szCs w:val="22"/>
          <w:lang w:val="da-DK"/>
        </w:rPr>
        <w:t xml:space="preserve">Der er ikke udført specifikke interaktionsstudier med </w:t>
      </w:r>
      <w:r w:rsidR="00B43442" w:rsidRPr="00F65E01">
        <w:rPr>
          <w:szCs w:val="22"/>
          <w:lang w:val="da-DK"/>
        </w:rPr>
        <w:t>Ultibro Breezhaler. Oplysning</w:t>
      </w:r>
      <w:r w:rsidRPr="00F65E01">
        <w:rPr>
          <w:szCs w:val="22"/>
          <w:lang w:val="da-DK"/>
        </w:rPr>
        <w:t xml:space="preserve"> om potentialet for interaktioner er baseret på potentialet for hver af de to </w:t>
      </w:r>
      <w:r w:rsidR="00E23A6F" w:rsidRPr="00F65E01">
        <w:rPr>
          <w:szCs w:val="22"/>
          <w:lang w:val="da-DK"/>
        </w:rPr>
        <w:t>aktive stoffer</w:t>
      </w:r>
      <w:r w:rsidRPr="00F65E01">
        <w:rPr>
          <w:szCs w:val="22"/>
          <w:lang w:val="da-DK"/>
        </w:rPr>
        <w:t>.</w:t>
      </w:r>
    </w:p>
    <w:p w14:paraId="5ACD2CF3" w14:textId="77777777" w:rsidR="0029543C" w:rsidRPr="00F65E01" w:rsidRDefault="0029543C" w:rsidP="00700D17">
      <w:pPr>
        <w:tabs>
          <w:tab w:val="clear" w:pos="567"/>
        </w:tabs>
        <w:spacing w:line="240" w:lineRule="auto"/>
        <w:rPr>
          <w:szCs w:val="22"/>
          <w:lang w:val="da-DK"/>
        </w:rPr>
      </w:pPr>
    </w:p>
    <w:p w14:paraId="0C42515A" w14:textId="77777777" w:rsidR="00E7387F" w:rsidRDefault="00F42BFF" w:rsidP="00700D17">
      <w:pPr>
        <w:keepNext/>
        <w:tabs>
          <w:tab w:val="clear" w:pos="567"/>
        </w:tabs>
        <w:spacing w:line="240" w:lineRule="auto"/>
        <w:rPr>
          <w:szCs w:val="22"/>
          <w:u w:val="single"/>
          <w:lang w:val="da-DK"/>
        </w:rPr>
      </w:pPr>
      <w:r w:rsidRPr="00F65E01">
        <w:rPr>
          <w:szCs w:val="22"/>
          <w:u w:val="single"/>
          <w:lang w:val="da-DK"/>
        </w:rPr>
        <w:t>Samtidig brug ikke anbefalet</w:t>
      </w:r>
    </w:p>
    <w:p w14:paraId="6737B2D3" w14:textId="77777777" w:rsidR="0033718D" w:rsidRPr="00F65E01" w:rsidRDefault="0033718D" w:rsidP="00700D17">
      <w:pPr>
        <w:keepNext/>
        <w:tabs>
          <w:tab w:val="clear" w:pos="567"/>
        </w:tabs>
        <w:spacing w:line="240" w:lineRule="auto"/>
        <w:rPr>
          <w:i/>
          <w:szCs w:val="22"/>
          <w:u w:val="single"/>
          <w:lang w:val="da-DK"/>
        </w:rPr>
      </w:pPr>
    </w:p>
    <w:p w14:paraId="5ED42D48" w14:textId="77777777" w:rsidR="004A340C" w:rsidRPr="00D8789D" w:rsidRDefault="004C4501" w:rsidP="00700D17">
      <w:pPr>
        <w:keepNext/>
        <w:tabs>
          <w:tab w:val="clear" w:pos="567"/>
        </w:tabs>
        <w:spacing w:line="240" w:lineRule="auto"/>
        <w:rPr>
          <w:i/>
          <w:szCs w:val="22"/>
          <w:u w:val="single"/>
          <w:lang w:val="da-DK"/>
        </w:rPr>
      </w:pPr>
      <w:r w:rsidRPr="00D8789D">
        <w:rPr>
          <w:i/>
          <w:szCs w:val="22"/>
          <w:u w:val="single"/>
          <w:lang w:val="da-DK"/>
        </w:rPr>
        <w:t>Beta-adrenerge blo</w:t>
      </w:r>
      <w:r w:rsidR="004A340C" w:rsidRPr="00D8789D">
        <w:rPr>
          <w:i/>
          <w:szCs w:val="22"/>
          <w:u w:val="single"/>
          <w:lang w:val="da-DK"/>
        </w:rPr>
        <w:t>k</w:t>
      </w:r>
      <w:r w:rsidR="00C24217" w:rsidRPr="00D8789D">
        <w:rPr>
          <w:i/>
          <w:szCs w:val="22"/>
          <w:u w:val="single"/>
          <w:lang w:val="da-DK"/>
        </w:rPr>
        <w:t>k</w:t>
      </w:r>
      <w:r w:rsidRPr="00D8789D">
        <w:rPr>
          <w:i/>
          <w:szCs w:val="22"/>
          <w:u w:val="single"/>
          <w:lang w:val="da-DK"/>
        </w:rPr>
        <w:t>ere</w:t>
      </w:r>
    </w:p>
    <w:p w14:paraId="0CD9FAD3" w14:textId="77777777" w:rsidR="004C4501" w:rsidRPr="00F65E01" w:rsidRDefault="004C4501" w:rsidP="00700D17">
      <w:pPr>
        <w:spacing w:line="240" w:lineRule="auto"/>
        <w:rPr>
          <w:szCs w:val="22"/>
          <w:lang w:val="da-DK"/>
        </w:rPr>
      </w:pPr>
      <w:r w:rsidRPr="00F65E01">
        <w:rPr>
          <w:szCs w:val="22"/>
          <w:lang w:val="da-DK"/>
        </w:rPr>
        <w:t>Beta-adrenerge blokkere kan svække eller modvirke virkningen af beta</w:t>
      </w:r>
      <w:r w:rsidRPr="00F65E01">
        <w:rPr>
          <w:szCs w:val="22"/>
          <w:vertAlign w:val="subscript"/>
          <w:lang w:val="da-DK"/>
        </w:rPr>
        <w:t>2</w:t>
      </w:r>
      <w:r w:rsidRPr="00F65E01">
        <w:rPr>
          <w:szCs w:val="22"/>
          <w:lang w:val="da-DK"/>
        </w:rPr>
        <w:t>-adrenerge agonister. Ultibro Breezhaler bør derfor ikke gives sammen med beta-adrenerge blokkere (herunder øjendråber), medmindre der er tvingende årsager hertil. Hvor det er påkrævet, skal kardioselektive beta-adrenerge blokkere foretrækkes, selvom de skal anvendes med forsigtighed.</w:t>
      </w:r>
    </w:p>
    <w:p w14:paraId="21783810" w14:textId="77777777" w:rsidR="00731B38" w:rsidRPr="00F65E01" w:rsidRDefault="00731B38" w:rsidP="00700D17">
      <w:pPr>
        <w:tabs>
          <w:tab w:val="clear" w:pos="567"/>
        </w:tabs>
        <w:spacing w:line="240" w:lineRule="auto"/>
        <w:rPr>
          <w:szCs w:val="22"/>
          <w:lang w:val="da-DK"/>
        </w:rPr>
      </w:pPr>
    </w:p>
    <w:p w14:paraId="1C0B7543" w14:textId="77777777" w:rsidR="00731B38" w:rsidRPr="00D8789D" w:rsidRDefault="00C24217" w:rsidP="00700D17">
      <w:pPr>
        <w:keepNext/>
        <w:tabs>
          <w:tab w:val="clear" w:pos="567"/>
        </w:tabs>
        <w:spacing w:line="240" w:lineRule="auto"/>
        <w:rPr>
          <w:i/>
          <w:szCs w:val="22"/>
          <w:u w:val="single"/>
          <w:lang w:val="da-DK"/>
        </w:rPr>
      </w:pPr>
      <w:r w:rsidRPr="00D8789D">
        <w:rPr>
          <w:i/>
          <w:szCs w:val="22"/>
          <w:u w:val="single"/>
          <w:lang w:val="da-DK"/>
        </w:rPr>
        <w:t>Antik</w:t>
      </w:r>
      <w:r w:rsidR="004C4501" w:rsidRPr="00D8789D">
        <w:rPr>
          <w:i/>
          <w:szCs w:val="22"/>
          <w:u w:val="single"/>
          <w:lang w:val="da-DK"/>
        </w:rPr>
        <w:t>olinergika</w:t>
      </w:r>
    </w:p>
    <w:p w14:paraId="7E9E4EB2" w14:textId="77777777" w:rsidR="00731B38" w:rsidRPr="00F65E01" w:rsidRDefault="00F42BFF" w:rsidP="00700D17">
      <w:pPr>
        <w:tabs>
          <w:tab w:val="clear" w:pos="567"/>
        </w:tabs>
        <w:spacing w:line="240" w:lineRule="auto"/>
        <w:rPr>
          <w:noProof/>
          <w:szCs w:val="22"/>
          <w:lang w:val="da-DK"/>
        </w:rPr>
      </w:pPr>
      <w:r w:rsidRPr="00F65E01">
        <w:rPr>
          <w:noProof/>
          <w:szCs w:val="22"/>
          <w:lang w:val="da-DK"/>
        </w:rPr>
        <w:t>Brug af U</w:t>
      </w:r>
      <w:r w:rsidR="00731B38" w:rsidRPr="00F65E01">
        <w:rPr>
          <w:noProof/>
          <w:szCs w:val="22"/>
          <w:lang w:val="da-DK"/>
        </w:rPr>
        <w:t xml:space="preserve">ltibro Breezhaler </w:t>
      </w:r>
      <w:r w:rsidRPr="00F65E01">
        <w:rPr>
          <w:noProof/>
          <w:szCs w:val="22"/>
          <w:lang w:val="da-DK"/>
        </w:rPr>
        <w:t>sammen med andre lægemidler indeholdende</w:t>
      </w:r>
      <w:r w:rsidR="00C24217" w:rsidRPr="00F65E01">
        <w:rPr>
          <w:noProof/>
          <w:szCs w:val="22"/>
          <w:lang w:val="da-DK"/>
        </w:rPr>
        <w:t xml:space="preserve"> antik</w:t>
      </w:r>
      <w:r w:rsidR="00731B38" w:rsidRPr="00F65E01">
        <w:rPr>
          <w:noProof/>
          <w:szCs w:val="22"/>
          <w:lang w:val="da-DK"/>
        </w:rPr>
        <w:t>olinergi</w:t>
      </w:r>
      <w:r w:rsidRPr="00F65E01">
        <w:rPr>
          <w:noProof/>
          <w:szCs w:val="22"/>
          <w:lang w:val="da-DK"/>
        </w:rPr>
        <w:t>ka</w:t>
      </w:r>
      <w:r w:rsidR="003D3BC6" w:rsidRPr="00F65E01">
        <w:rPr>
          <w:noProof/>
          <w:szCs w:val="22"/>
          <w:lang w:val="da-DK"/>
        </w:rPr>
        <w:t xml:space="preserve"> er ikke </w:t>
      </w:r>
      <w:r w:rsidRPr="00F65E01">
        <w:rPr>
          <w:noProof/>
          <w:szCs w:val="22"/>
          <w:lang w:val="da-DK"/>
        </w:rPr>
        <w:t>undersø</w:t>
      </w:r>
      <w:r w:rsidR="003D3BC6" w:rsidRPr="00F65E01">
        <w:rPr>
          <w:noProof/>
          <w:szCs w:val="22"/>
          <w:lang w:val="da-DK"/>
        </w:rPr>
        <w:t>gt og kan derfor ikke anbefales</w:t>
      </w:r>
      <w:r w:rsidR="003D3BC6" w:rsidRPr="00F65E01">
        <w:rPr>
          <w:szCs w:val="22"/>
          <w:lang w:val="da-DK"/>
        </w:rPr>
        <w:t xml:space="preserve"> (se pkt.</w:t>
      </w:r>
      <w:r w:rsidR="00731B38" w:rsidRPr="00F65E01">
        <w:rPr>
          <w:szCs w:val="22"/>
          <w:lang w:val="da-DK"/>
        </w:rPr>
        <w:t> 4.4).</w:t>
      </w:r>
    </w:p>
    <w:p w14:paraId="1A3E0E2F" w14:textId="77777777" w:rsidR="0029543C" w:rsidRPr="00F65E01" w:rsidRDefault="0029543C" w:rsidP="00700D17">
      <w:pPr>
        <w:tabs>
          <w:tab w:val="clear" w:pos="567"/>
        </w:tabs>
        <w:spacing w:line="240" w:lineRule="auto"/>
        <w:rPr>
          <w:szCs w:val="22"/>
          <w:lang w:val="da-DK"/>
        </w:rPr>
      </w:pPr>
    </w:p>
    <w:p w14:paraId="59B2DCF1" w14:textId="77777777" w:rsidR="004C4501" w:rsidRPr="00D8789D" w:rsidRDefault="004C4501" w:rsidP="00700D17">
      <w:pPr>
        <w:keepNext/>
        <w:spacing w:line="240" w:lineRule="auto"/>
        <w:rPr>
          <w:i/>
          <w:szCs w:val="22"/>
          <w:u w:val="single"/>
          <w:lang w:val="da-DK"/>
        </w:rPr>
      </w:pPr>
      <w:r w:rsidRPr="00D8789D">
        <w:rPr>
          <w:i/>
          <w:szCs w:val="22"/>
          <w:u w:val="single"/>
          <w:lang w:val="da-DK"/>
        </w:rPr>
        <w:t>Sympatomimeti</w:t>
      </w:r>
      <w:r w:rsidR="00E23A6F" w:rsidRPr="00D8789D">
        <w:rPr>
          <w:i/>
          <w:szCs w:val="22"/>
          <w:u w:val="single"/>
          <w:lang w:val="da-DK"/>
        </w:rPr>
        <w:t>ka</w:t>
      </w:r>
    </w:p>
    <w:p w14:paraId="3DD2E869" w14:textId="77777777" w:rsidR="004A340C" w:rsidRPr="00F65E01" w:rsidRDefault="004C4501" w:rsidP="00700D17">
      <w:pPr>
        <w:tabs>
          <w:tab w:val="clear" w:pos="567"/>
        </w:tabs>
        <w:spacing w:line="240" w:lineRule="auto"/>
        <w:rPr>
          <w:szCs w:val="22"/>
          <w:lang w:val="da-DK"/>
        </w:rPr>
      </w:pPr>
      <w:r w:rsidRPr="00F65E01">
        <w:rPr>
          <w:szCs w:val="22"/>
          <w:lang w:val="da-DK"/>
        </w:rPr>
        <w:t>Samtidig anvendelse af andre sympatomimeti</w:t>
      </w:r>
      <w:r w:rsidR="00E23A6F" w:rsidRPr="00F65E01">
        <w:rPr>
          <w:szCs w:val="22"/>
          <w:lang w:val="da-DK"/>
        </w:rPr>
        <w:t>ka</w:t>
      </w:r>
      <w:r w:rsidRPr="00F65E01">
        <w:rPr>
          <w:szCs w:val="22"/>
          <w:lang w:val="da-DK"/>
        </w:rPr>
        <w:t xml:space="preserve"> stoffer (alene eller som del af kombinationsbehandling) kan potensere bivirkninger ved</w:t>
      </w:r>
      <w:r w:rsidR="004A340C" w:rsidRPr="00F65E01">
        <w:rPr>
          <w:szCs w:val="22"/>
          <w:lang w:val="da-DK"/>
        </w:rPr>
        <w:t xml:space="preserve"> indacaterol</w:t>
      </w:r>
      <w:r w:rsidRPr="00F65E01">
        <w:rPr>
          <w:szCs w:val="22"/>
          <w:lang w:val="da-DK"/>
        </w:rPr>
        <w:t xml:space="preserve"> (se pkt.</w:t>
      </w:r>
      <w:r w:rsidR="001F3688" w:rsidRPr="00F65E01">
        <w:rPr>
          <w:szCs w:val="22"/>
          <w:lang w:val="da-DK"/>
        </w:rPr>
        <w:t> </w:t>
      </w:r>
      <w:r w:rsidR="00C02B32" w:rsidRPr="00F65E01">
        <w:rPr>
          <w:szCs w:val="22"/>
          <w:lang w:val="da-DK"/>
        </w:rPr>
        <w:t>4.4)</w:t>
      </w:r>
      <w:r w:rsidR="004A340C" w:rsidRPr="00F65E01">
        <w:rPr>
          <w:szCs w:val="22"/>
          <w:lang w:val="da-DK"/>
        </w:rPr>
        <w:t>.</w:t>
      </w:r>
    </w:p>
    <w:p w14:paraId="5F2ADC55" w14:textId="77777777" w:rsidR="00571136" w:rsidRPr="00F65E01" w:rsidRDefault="00571136" w:rsidP="00700D17">
      <w:pPr>
        <w:tabs>
          <w:tab w:val="clear" w:pos="567"/>
        </w:tabs>
        <w:spacing w:line="240" w:lineRule="auto"/>
        <w:rPr>
          <w:i/>
          <w:szCs w:val="22"/>
          <w:u w:val="single"/>
          <w:lang w:val="da-DK"/>
        </w:rPr>
      </w:pPr>
    </w:p>
    <w:p w14:paraId="0A53A111" w14:textId="77777777" w:rsidR="006D4ED4" w:rsidRDefault="003D3BC6" w:rsidP="00700D17">
      <w:pPr>
        <w:keepNext/>
        <w:tabs>
          <w:tab w:val="clear" w:pos="567"/>
        </w:tabs>
        <w:spacing w:line="240" w:lineRule="auto"/>
        <w:rPr>
          <w:szCs w:val="22"/>
          <w:u w:val="single"/>
          <w:lang w:val="da-DK"/>
        </w:rPr>
      </w:pPr>
      <w:r w:rsidRPr="00F65E01">
        <w:rPr>
          <w:szCs w:val="22"/>
          <w:u w:val="single"/>
          <w:lang w:val="da-DK"/>
        </w:rPr>
        <w:t>Forsigtighed nødvendig ved samtidig brug</w:t>
      </w:r>
    </w:p>
    <w:p w14:paraId="4556CA23" w14:textId="77777777" w:rsidR="0033718D" w:rsidRPr="00F65E01" w:rsidRDefault="0033718D" w:rsidP="00700D17">
      <w:pPr>
        <w:keepNext/>
        <w:tabs>
          <w:tab w:val="clear" w:pos="567"/>
        </w:tabs>
        <w:spacing w:line="240" w:lineRule="auto"/>
        <w:rPr>
          <w:szCs w:val="22"/>
          <w:u w:val="single"/>
          <w:lang w:val="da-DK"/>
        </w:rPr>
      </w:pPr>
    </w:p>
    <w:p w14:paraId="2D958D10" w14:textId="77777777" w:rsidR="004C4501" w:rsidRPr="00D8789D" w:rsidRDefault="004C4501" w:rsidP="00700D17">
      <w:pPr>
        <w:keepNext/>
        <w:spacing w:line="240" w:lineRule="auto"/>
        <w:rPr>
          <w:i/>
          <w:szCs w:val="22"/>
          <w:u w:val="single"/>
          <w:lang w:val="da-DK"/>
        </w:rPr>
      </w:pPr>
      <w:r w:rsidRPr="00D8789D">
        <w:rPr>
          <w:i/>
          <w:szCs w:val="22"/>
          <w:u w:val="single"/>
          <w:lang w:val="da-DK"/>
        </w:rPr>
        <w:t>Hypokaliæmisk behandling</w:t>
      </w:r>
    </w:p>
    <w:p w14:paraId="5D516B50" w14:textId="77777777" w:rsidR="0029543C" w:rsidRPr="00F65E01" w:rsidRDefault="004C4501" w:rsidP="00700D17">
      <w:pPr>
        <w:tabs>
          <w:tab w:val="clear" w:pos="567"/>
        </w:tabs>
        <w:spacing w:line="240" w:lineRule="auto"/>
        <w:rPr>
          <w:szCs w:val="22"/>
          <w:lang w:val="da-DK"/>
        </w:rPr>
      </w:pPr>
      <w:r w:rsidRPr="00F65E01">
        <w:rPr>
          <w:szCs w:val="22"/>
          <w:lang w:val="da-DK"/>
        </w:rPr>
        <w:t>Samtidig hypokaliæmisk behandling med methylxanthin-derivater, steroider eller ikke-kalium</w:t>
      </w:r>
      <w:r w:rsidR="00B43442" w:rsidRPr="00F65E01">
        <w:rPr>
          <w:szCs w:val="22"/>
          <w:lang w:val="da-DK"/>
        </w:rPr>
        <w:t>besparende diuretika kan potens</w:t>
      </w:r>
      <w:r w:rsidRPr="00F65E01">
        <w:rPr>
          <w:szCs w:val="22"/>
          <w:lang w:val="da-DK"/>
        </w:rPr>
        <w:t>ere muligheden for hypokaliæmisk virkning af beta</w:t>
      </w:r>
      <w:r w:rsidRPr="00F65E01">
        <w:rPr>
          <w:szCs w:val="22"/>
          <w:vertAlign w:val="subscript"/>
          <w:lang w:val="da-DK"/>
        </w:rPr>
        <w:t>2</w:t>
      </w:r>
      <w:r w:rsidRPr="00F65E01">
        <w:rPr>
          <w:szCs w:val="22"/>
          <w:lang w:val="da-DK"/>
        </w:rPr>
        <w:t>-adrenerge agonister, og skal derfor anvendes med forsigtighed (se pkt.</w:t>
      </w:r>
      <w:r w:rsidR="00C24217" w:rsidRPr="00F65E01">
        <w:rPr>
          <w:szCs w:val="22"/>
          <w:lang w:val="da-DK"/>
        </w:rPr>
        <w:t> </w:t>
      </w:r>
      <w:r w:rsidRPr="00F65E01">
        <w:rPr>
          <w:szCs w:val="22"/>
          <w:lang w:val="da-DK"/>
        </w:rPr>
        <w:t>4.4).</w:t>
      </w:r>
    </w:p>
    <w:p w14:paraId="178EC75D" w14:textId="77777777" w:rsidR="004C4501" w:rsidRPr="00F65E01" w:rsidRDefault="004C4501" w:rsidP="00700D17">
      <w:pPr>
        <w:tabs>
          <w:tab w:val="clear" w:pos="567"/>
        </w:tabs>
        <w:spacing w:line="240" w:lineRule="auto"/>
        <w:rPr>
          <w:szCs w:val="22"/>
          <w:lang w:val="da-DK"/>
        </w:rPr>
      </w:pPr>
    </w:p>
    <w:p w14:paraId="5B82F275" w14:textId="77777777" w:rsidR="000E21A9" w:rsidRDefault="007135AF" w:rsidP="00700D17">
      <w:pPr>
        <w:keepNext/>
        <w:tabs>
          <w:tab w:val="clear" w:pos="567"/>
        </w:tabs>
        <w:spacing w:line="240" w:lineRule="auto"/>
        <w:rPr>
          <w:szCs w:val="22"/>
          <w:u w:val="single"/>
          <w:lang w:val="da-DK"/>
        </w:rPr>
      </w:pPr>
      <w:r w:rsidRPr="00F65E01">
        <w:rPr>
          <w:szCs w:val="22"/>
          <w:u w:val="single"/>
          <w:lang w:val="da-DK"/>
        </w:rPr>
        <w:lastRenderedPageBreak/>
        <w:t>Overvejelser</w:t>
      </w:r>
      <w:r w:rsidR="003D3BC6" w:rsidRPr="00F65E01">
        <w:rPr>
          <w:szCs w:val="22"/>
          <w:u w:val="single"/>
          <w:lang w:val="da-DK"/>
        </w:rPr>
        <w:t xml:space="preserve"> ved samtidig brug</w:t>
      </w:r>
    </w:p>
    <w:p w14:paraId="499C4AC5" w14:textId="77777777" w:rsidR="0033718D" w:rsidRPr="00F65E01" w:rsidRDefault="0033718D" w:rsidP="00700D17">
      <w:pPr>
        <w:keepNext/>
        <w:tabs>
          <w:tab w:val="clear" w:pos="567"/>
        </w:tabs>
        <w:spacing w:line="240" w:lineRule="auto"/>
        <w:rPr>
          <w:szCs w:val="22"/>
          <w:u w:val="single"/>
          <w:lang w:val="da-DK"/>
        </w:rPr>
      </w:pPr>
    </w:p>
    <w:p w14:paraId="0BED405C" w14:textId="77777777" w:rsidR="00D223D2" w:rsidRPr="00D8789D" w:rsidRDefault="004C4501" w:rsidP="00700D17">
      <w:pPr>
        <w:keepNext/>
        <w:tabs>
          <w:tab w:val="clear" w:pos="567"/>
        </w:tabs>
        <w:spacing w:line="240" w:lineRule="auto"/>
        <w:rPr>
          <w:i/>
          <w:szCs w:val="22"/>
          <w:u w:val="single"/>
          <w:lang w:val="da-DK"/>
        </w:rPr>
      </w:pPr>
      <w:r w:rsidRPr="00D8789D">
        <w:rPr>
          <w:i/>
          <w:szCs w:val="22"/>
          <w:u w:val="single"/>
          <w:lang w:val="da-DK"/>
        </w:rPr>
        <w:t>Metaboliske og transporterbaserede interaktioner</w:t>
      </w:r>
    </w:p>
    <w:p w14:paraId="27CAC644" w14:textId="77777777" w:rsidR="004A340C" w:rsidRPr="00F65E01" w:rsidRDefault="004C4501" w:rsidP="00700D17">
      <w:pPr>
        <w:tabs>
          <w:tab w:val="clear" w:pos="567"/>
        </w:tabs>
        <w:spacing w:line="240" w:lineRule="auto"/>
        <w:rPr>
          <w:szCs w:val="22"/>
          <w:lang w:val="da-DK"/>
        </w:rPr>
      </w:pPr>
      <w:r w:rsidRPr="00F65E01">
        <w:rPr>
          <w:szCs w:val="22"/>
          <w:lang w:val="da-DK"/>
        </w:rPr>
        <w:t>CYP3A4 og P-glycoprotein (P-gp) er centrale komponenter i udskillelsen af indacaterol. Hæmning af disse systemer øger den systemiske påvirkning af indacaterol med op til det dobbelte. Størrelsesordenen på eksponeringsforhøjelserne, som skyldes interaktioner, giver ikke grund til bekymringer vedrørende sikkerheden, taget i betragtning, at der er erfaringer med sikkerhed fra kliniske forsøg på op til ét år med indacaterol i doser på op t</w:t>
      </w:r>
      <w:r w:rsidR="00CE4332" w:rsidRPr="00F65E01">
        <w:rPr>
          <w:szCs w:val="22"/>
          <w:lang w:val="da-DK"/>
        </w:rPr>
        <w:t>il det dobbelte af den maksimalt</w:t>
      </w:r>
      <w:r w:rsidRPr="00F65E01">
        <w:rPr>
          <w:szCs w:val="22"/>
          <w:lang w:val="da-DK"/>
        </w:rPr>
        <w:t xml:space="preserve"> anbefalede </w:t>
      </w:r>
      <w:r w:rsidR="00C83BF9" w:rsidRPr="00F65E01">
        <w:rPr>
          <w:szCs w:val="22"/>
          <w:lang w:val="da-DK"/>
        </w:rPr>
        <w:t xml:space="preserve">indacaterol </w:t>
      </w:r>
      <w:r w:rsidRPr="00F65E01">
        <w:rPr>
          <w:szCs w:val="22"/>
          <w:lang w:val="da-DK"/>
        </w:rPr>
        <w:t>dosis</w:t>
      </w:r>
      <w:r w:rsidR="004A340C" w:rsidRPr="00F65E01">
        <w:rPr>
          <w:szCs w:val="22"/>
          <w:lang w:val="da-DK"/>
        </w:rPr>
        <w:t>.</w:t>
      </w:r>
    </w:p>
    <w:p w14:paraId="2924E510" w14:textId="77777777" w:rsidR="00731B38" w:rsidRPr="00F65E01" w:rsidRDefault="00731B38" w:rsidP="00700D17">
      <w:pPr>
        <w:tabs>
          <w:tab w:val="clear" w:pos="567"/>
        </w:tabs>
        <w:spacing w:line="240" w:lineRule="auto"/>
        <w:rPr>
          <w:szCs w:val="22"/>
          <w:lang w:val="da-DK"/>
        </w:rPr>
      </w:pPr>
    </w:p>
    <w:p w14:paraId="07745FCC" w14:textId="77777777" w:rsidR="00731B38" w:rsidRPr="00D8789D" w:rsidRDefault="00731B38" w:rsidP="00700D17">
      <w:pPr>
        <w:keepNext/>
        <w:tabs>
          <w:tab w:val="clear" w:pos="567"/>
        </w:tabs>
        <w:spacing w:line="240" w:lineRule="auto"/>
        <w:rPr>
          <w:i/>
          <w:szCs w:val="22"/>
          <w:u w:val="single"/>
          <w:lang w:val="da-DK"/>
        </w:rPr>
      </w:pPr>
      <w:r w:rsidRPr="00D8789D">
        <w:rPr>
          <w:i/>
          <w:szCs w:val="22"/>
          <w:u w:val="single"/>
          <w:lang w:val="da-DK"/>
        </w:rPr>
        <w:t>Cimetidin</w:t>
      </w:r>
      <w:r w:rsidR="00144C8B" w:rsidRPr="00D8789D">
        <w:rPr>
          <w:i/>
          <w:szCs w:val="22"/>
          <w:u w:val="single"/>
          <w:lang w:val="da-DK"/>
        </w:rPr>
        <w:t xml:space="preserve"> eller andre hæmmer</w:t>
      </w:r>
      <w:r w:rsidRPr="00D8789D">
        <w:rPr>
          <w:i/>
          <w:szCs w:val="22"/>
          <w:u w:val="single"/>
          <w:lang w:val="da-DK"/>
        </w:rPr>
        <w:t>e</w:t>
      </w:r>
      <w:r w:rsidR="00144C8B" w:rsidRPr="00D8789D">
        <w:rPr>
          <w:i/>
          <w:szCs w:val="22"/>
          <w:u w:val="single"/>
          <w:lang w:val="da-DK"/>
        </w:rPr>
        <w:t xml:space="preserve"> af organisk kationtransport</w:t>
      </w:r>
    </w:p>
    <w:p w14:paraId="168BC571" w14:textId="77777777" w:rsidR="006D2609" w:rsidRPr="00F65E01" w:rsidRDefault="00144C8B" w:rsidP="00700D17">
      <w:pPr>
        <w:tabs>
          <w:tab w:val="clear" w:pos="567"/>
        </w:tabs>
        <w:spacing w:line="240" w:lineRule="auto"/>
        <w:rPr>
          <w:szCs w:val="22"/>
          <w:lang w:val="da-DK"/>
        </w:rPr>
      </w:pPr>
      <w:r w:rsidRPr="00F65E01">
        <w:rPr>
          <w:szCs w:val="22"/>
          <w:lang w:val="da-DK"/>
        </w:rPr>
        <w:t>I en klinisk undersøgelse med raske frivillige forårsagede cimetidin, en hæmmer af organisk kation-transport, som menes at bidrage til renal udskillelse af glycopyrronium, en stigning i den samlede eksponering (AUC) for glycopyrronium på 22 % og en reduktion i renal clearance på 23 %. På baggrund af disse ændringers omfang forventes der ingen klinisk relevant lægemiddelinteraktion, når glycopyrronium administreres sammen med cimetidin eller andre hæmmere af organisk kation-transport.</w:t>
      </w:r>
    </w:p>
    <w:p w14:paraId="0B223999" w14:textId="77777777" w:rsidR="008D6BE8" w:rsidRPr="00F65E01" w:rsidRDefault="008D6BE8" w:rsidP="00700D17">
      <w:pPr>
        <w:tabs>
          <w:tab w:val="clear" w:pos="567"/>
        </w:tabs>
        <w:spacing w:line="240" w:lineRule="auto"/>
        <w:rPr>
          <w:noProof/>
          <w:szCs w:val="22"/>
          <w:lang w:val="da-DK"/>
        </w:rPr>
      </w:pPr>
    </w:p>
    <w:p w14:paraId="3B08693D" w14:textId="77777777" w:rsidR="00FD0822" w:rsidRPr="00F65E01" w:rsidRDefault="00FD0822" w:rsidP="00700D17">
      <w:pPr>
        <w:suppressAutoHyphens/>
        <w:spacing w:line="240" w:lineRule="auto"/>
        <w:ind w:left="567" w:hanging="567"/>
        <w:rPr>
          <w:b/>
          <w:szCs w:val="24"/>
          <w:lang w:val="da-DK"/>
        </w:rPr>
      </w:pPr>
      <w:r w:rsidRPr="00F65E01">
        <w:rPr>
          <w:b/>
          <w:szCs w:val="24"/>
          <w:lang w:val="da-DK"/>
        </w:rPr>
        <w:t>4.6</w:t>
      </w:r>
      <w:r w:rsidRPr="00F65E01">
        <w:rPr>
          <w:b/>
          <w:szCs w:val="24"/>
          <w:lang w:val="da-DK"/>
        </w:rPr>
        <w:tab/>
      </w:r>
      <w:r w:rsidRPr="00F65E01">
        <w:rPr>
          <w:b/>
          <w:noProof/>
          <w:szCs w:val="24"/>
          <w:lang w:val="da-DK"/>
        </w:rPr>
        <w:t>Fertilitet, graviditet og amning</w:t>
      </w:r>
    </w:p>
    <w:p w14:paraId="4CBA2E03" w14:textId="77777777" w:rsidR="00812D16" w:rsidRPr="00F65E01" w:rsidRDefault="00812D16" w:rsidP="00700D17">
      <w:pPr>
        <w:keepNext/>
        <w:tabs>
          <w:tab w:val="clear" w:pos="567"/>
        </w:tabs>
        <w:spacing w:line="240" w:lineRule="auto"/>
        <w:rPr>
          <w:noProof/>
          <w:szCs w:val="22"/>
          <w:lang w:val="da-DK"/>
        </w:rPr>
      </w:pPr>
    </w:p>
    <w:p w14:paraId="1D8415AA" w14:textId="77777777" w:rsidR="00D66B90" w:rsidRDefault="00FD0822" w:rsidP="00700D17">
      <w:pPr>
        <w:tabs>
          <w:tab w:val="clear" w:pos="567"/>
        </w:tabs>
        <w:spacing w:line="240" w:lineRule="auto"/>
        <w:rPr>
          <w:noProof/>
          <w:szCs w:val="24"/>
          <w:u w:val="single"/>
          <w:lang w:val="da-DK"/>
        </w:rPr>
      </w:pPr>
      <w:r w:rsidRPr="00F65E01">
        <w:rPr>
          <w:noProof/>
          <w:szCs w:val="24"/>
          <w:u w:val="single"/>
          <w:lang w:val="da-DK"/>
        </w:rPr>
        <w:t>Graviditet</w:t>
      </w:r>
    </w:p>
    <w:p w14:paraId="6F3FD5CC" w14:textId="77777777" w:rsidR="0033718D" w:rsidRPr="00F65E01" w:rsidRDefault="0033718D" w:rsidP="00700D17">
      <w:pPr>
        <w:tabs>
          <w:tab w:val="clear" w:pos="567"/>
        </w:tabs>
        <w:spacing w:line="240" w:lineRule="auto"/>
        <w:rPr>
          <w:szCs w:val="22"/>
          <w:lang w:val="da-DK"/>
        </w:rPr>
      </w:pPr>
    </w:p>
    <w:p w14:paraId="7EF9F867" w14:textId="77777777" w:rsidR="005E6A0F" w:rsidRPr="00F65E01" w:rsidRDefault="004C4501" w:rsidP="00700D17">
      <w:pPr>
        <w:tabs>
          <w:tab w:val="clear" w:pos="567"/>
        </w:tabs>
        <w:spacing w:line="240" w:lineRule="auto"/>
        <w:rPr>
          <w:szCs w:val="22"/>
          <w:lang w:val="da-DK"/>
        </w:rPr>
      </w:pPr>
      <w:r w:rsidRPr="00F65E01">
        <w:rPr>
          <w:szCs w:val="22"/>
          <w:lang w:val="da-DK"/>
        </w:rPr>
        <w:t>Der er utilstrækkelige data fra anvendelse af</w:t>
      </w:r>
      <w:r w:rsidR="002910E6" w:rsidRPr="00F65E01">
        <w:rPr>
          <w:szCs w:val="22"/>
          <w:lang w:val="da-DK"/>
        </w:rPr>
        <w:t xml:space="preserve"> </w:t>
      </w:r>
      <w:r w:rsidR="00DA202D" w:rsidRPr="00F65E01">
        <w:rPr>
          <w:szCs w:val="22"/>
          <w:lang w:val="da-DK"/>
        </w:rPr>
        <w:t>Ultibro Breezhaler</w:t>
      </w:r>
      <w:r w:rsidR="002910E6" w:rsidRPr="00F65E01">
        <w:rPr>
          <w:szCs w:val="22"/>
          <w:lang w:val="da-DK"/>
        </w:rPr>
        <w:t xml:space="preserve"> </w:t>
      </w:r>
      <w:r w:rsidR="00A1754E" w:rsidRPr="00F65E01">
        <w:rPr>
          <w:szCs w:val="22"/>
          <w:lang w:val="da-DK"/>
        </w:rPr>
        <w:t>til gravide kvinder.</w:t>
      </w:r>
      <w:bookmarkStart w:id="4" w:name="XPL_FORMATTING8"/>
      <w:r w:rsidR="00A1754E" w:rsidRPr="00F65E01">
        <w:rPr>
          <w:szCs w:val="22"/>
          <w:lang w:val="da-DK"/>
        </w:rPr>
        <w:t xml:space="preserve"> </w:t>
      </w:r>
      <w:bookmarkEnd w:id="4"/>
      <w:r w:rsidR="00A1754E" w:rsidRPr="00F65E01">
        <w:rPr>
          <w:szCs w:val="22"/>
          <w:lang w:val="da-DK"/>
        </w:rPr>
        <w:t>Ved klinisk relevante eksponeringer indikerer dyrestudier hverken direkte eller indirekte skadelige virkninger hvad angår reproduktionstoksicitet (se pkt.</w:t>
      </w:r>
      <w:r w:rsidR="00463C99" w:rsidRPr="00F65E01">
        <w:rPr>
          <w:szCs w:val="22"/>
          <w:lang w:val="da-DK"/>
        </w:rPr>
        <w:t> </w:t>
      </w:r>
      <w:r w:rsidR="00A1754E" w:rsidRPr="00F65E01">
        <w:rPr>
          <w:szCs w:val="22"/>
          <w:lang w:val="da-DK"/>
        </w:rPr>
        <w:t>5.3).</w:t>
      </w:r>
    </w:p>
    <w:p w14:paraId="56BB8D04" w14:textId="77777777" w:rsidR="00A1754E" w:rsidRPr="00F65E01" w:rsidRDefault="00A1754E" w:rsidP="00700D17">
      <w:pPr>
        <w:tabs>
          <w:tab w:val="clear" w:pos="567"/>
        </w:tabs>
        <w:spacing w:line="240" w:lineRule="auto"/>
        <w:rPr>
          <w:szCs w:val="22"/>
          <w:lang w:val="da-DK"/>
        </w:rPr>
      </w:pPr>
    </w:p>
    <w:p w14:paraId="741DA732" w14:textId="77777777" w:rsidR="00B5450C" w:rsidRPr="00F65E01" w:rsidRDefault="00571136" w:rsidP="00700D17">
      <w:pPr>
        <w:tabs>
          <w:tab w:val="clear" w:pos="567"/>
        </w:tabs>
        <w:spacing w:line="240" w:lineRule="auto"/>
        <w:rPr>
          <w:szCs w:val="22"/>
          <w:lang w:val="da-DK"/>
        </w:rPr>
      </w:pPr>
      <w:r w:rsidRPr="00F65E01">
        <w:rPr>
          <w:iCs/>
          <w:szCs w:val="22"/>
          <w:lang w:val="da-DK"/>
        </w:rPr>
        <w:t>I</w:t>
      </w:r>
      <w:r w:rsidR="002910E6" w:rsidRPr="00F65E01">
        <w:rPr>
          <w:iCs/>
          <w:szCs w:val="22"/>
          <w:lang w:val="da-DK"/>
        </w:rPr>
        <w:t>ndacaterol</w:t>
      </w:r>
      <w:r w:rsidR="00A1754E" w:rsidRPr="00F65E01">
        <w:rPr>
          <w:iCs/>
          <w:szCs w:val="22"/>
          <w:lang w:val="da-DK"/>
        </w:rPr>
        <w:t xml:space="preserve"> kan</w:t>
      </w:r>
      <w:r w:rsidR="002910E6" w:rsidRPr="00F65E01">
        <w:rPr>
          <w:szCs w:val="22"/>
          <w:lang w:val="da-DK"/>
        </w:rPr>
        <w:t xml:space="preserve"> </w:t>
      </w:r>
      <w:r w:rsidR="00A1754E" w:rsidRPr="00F65E01">
        <w:rPr>
          <w:szCs w:val="22"/>
          <w:lang w:val="da-DK"/>
        </w:rPr>
        <w:t xml:space="preserve">hæmme veer ved fødslen pga. en afslappende virkning på den glatte muskulatur i uterus. </w:t>
      </w:r>
      <w:r w:rsidR="00144C8B" w:rsidRPr="00F65E01">
        <w:rPr>
          <w:szCs w:val="22"/>
          <w:lang w:val="da-DK"/>
        </w:rPr>
        <w:t>Derfor må</w:t>
      </w:r>
      <w:r w:rsidR="002910E6" w:rsidRPr="00F65E01">
        <w:rPr>
          <w:szCs w:val="22"/>
          <w:lang w:val="da-DK"/>
        </w:rPr>
        <w:t xml:space="preserve"> </w:t>
      </w:r>
      <w:r w:rsidR="00DA202D" w:rsidRPr="00F65E01">
        <w:rPr>
          <w:szCs w:val="22"/>
          <w:lang w:val="da-DK"/>
        </w:rPr>
        <w:t>Ultibro</w:t>
      </w:r>
      <w:r w:rsidR="002910E6" w:rsidRPr="00F65E01">
        <w:rPr>
          <w:szCs w:val="22"/>
          <w:lang w:val="da-DK"/>
        </w:rPr>
        <w:t xml:space="preserve"> Breezhaler </w:t>
      </w:r>
      <w:r w:rsidR="00144C8B" w:rsidRPr="00F65E01">
        <w:rPr>
          <w:szCs w:val="22"/>
          <w:lang w:val="da-DK"/>
        </w:rPr>
        <w:t>kun anvendes under graviditet, hvis den forventede fordel opvejer den potentielle risiko for fosteret.</w:t>
      </w:r>
    </w:p>
    <w:p w14:paraId="30A413B7" w14:textId="77777777" w:rsidR="00B5450C" w:rsidRPr="00F65E01" w:rsidRDefault="00B5450C" w:rsidP="00700D17">
      <w:pPr>
        <w:tabs>
          <w:tab w:val="clear" w:pos="567"/>
        </w:tabs>
        <w:spacing w:line="240" w:lineRule="auto"/>
        <w:rPr>
          <w:szCs w:val="22"/>
          <w:lang w:val="da-DK"/>
        </w:rPr>
      </w:pPr>
    </w:p>
    <w:p w14:paraId="21951259" w14:textId="77777777" w:rsidR="002910E6" w:rsidRPr="00F65E01" w:rsidRDefault="00FD0822" w:rsidP="00700D17">
      <w:pPr>
        <w:keepNext/>
        <w:tabs>
          <w:tab w:val="clear" w:pos="567"/>
        </w:tabs>
        <w:spacing w:line="240" w:lineRule="auto"/>
        <w:rPr>
          <w:snapToGrid w:val="0"/>
          <w:szCs w:val="22"/>
          <w:u w:val="single"/>
          <w:lang w:val="da-DK"/>
        </w:rPr>
      </w:pPr>
      <w:r w:rsidRPr="00F65E01">
        <w:rPr>
          <w:snapToGrid w:val="0"/>
          <w:szCs w:val="22"/>
          <w:u w:val="single"/>
          <w:lang w:val="da-DK"/>
        </w:rPr>
        <w:t>Amning</w:t>
      </w:r>
    </w:p>
    <w:p w14:paraId="6EEDA304" w14:textId="77777777" w:rsidR="0033718D" w:rsidRDefault="0033718D" w:rsidP="00700D17">
      <w:pPr>
        <w:tabs>
          <w:tab w:val="clear" w:pos="567"/>
        </w:tabs>
        <w:spacing w:line="240" w:lineRule="auto"/>
        <w:rPr>
          <w:szCs w:val="22"/>
          <w:lang w:val="da-DK"/>
        </w:rPr>
      </w:pPr>
    </w:p>
    <w:p w14:paraId="2D93C39F" w14:textId="77777777" w:rsidR="00365049" w:rsidRPr="00F65E01" w:rsidRDefault="00A1754E" w:rsidP="00700D17">
      <w:pPr>
        <w:tabs>
          <w:tab w:val="clear" w:pos="567"/>
        </w:tabs>
        <w:spacing w:line="240" w:lineRule="auto"/>
        <w:rPr>
          <w:color w:val="000000"/>
          <w:szCs w:val="22"/>
          <w:lang w:val="da-DK"/>
        </w:rPr>
      </w:pPr>
      <w:r w:rsidRPr="00F65E01">
        <w:rPr>
          <w:szCs w:val="22"/>
          <w:lang w:val="da-DK"/>
        </w:rPr>
        <w:t>Det vides ikke om</w:t>
      </w:r>
      <w:r w:rsidR="002910E6" w:rsidRPr="00F65E01">
        <w:rPr>
          <w:szCs w:val="22"/>
          <w:lang w:val="da-DK"/>
        </w:rPr>
        <w:t xml:space="preserve"> indacaterol</w:t>
      </w:r>
      <w:r w:rsidR="003D3BC6" w:rsidRPr="00F65E01">
        <w:rPr>
          <w:szCs w:val="22"/>
          <w:lang w:val="da-DK"/>
        </w:rPr>
        <w:t>, glycopyrronium og deres</w:t>
      </w:r>
      <w:r w:rsidR="00DA202D" w:rsidRPr="00F65E01">
        <w:rPr>
          <w:szCs w:val="22"/>
          <w:lang w:val="da-DK"/>
        </w:rPr>
        <w:t xml:space="preserve"> metabolit</w:t>
      </w:r>
      <w:r w:rsidR="003D3BC6" w:rsidRPr="00F65E01">
        <w:rPr>
          <w:szCs w:val="22"/>
          <w:lang w:val="da-DK"/>
        </w:rPr>
        <w:t>ter</w:t>
      </w:r>
      <w:r w:rsidR="00DA202D" w:rsidRPr="00F65E01">
        <w:rPr>
          <w:szCs w:val="22"/>
          <w:lang w:val="da-DK"/>
        </w:rPr>
        <w:t xml:space="preserve"> </w:t>
      </w:r>
      <w:r w:rsidRPr="00F65E01">
        <w:rPr>
          <w:szCs w:val="22"/>
          <w:lang w:val="da-DK"/>
        </w:rPr>
        <w:t xml:space="preserve">udskilles </w:t>
      </w:r>
      <w:r w:rsidR="003D3BC6" w:rsidRPr="00F65E01">
        <w:rPr>
          <w:szCs w:val="22"/>
          <w:lang w:val="da-DK"/>
        </w:rPr>
        <w:t>i</w:t>
      </w:r>
      <w:r w:rsidRPr="00F65E01">
        <w:rPr>
          <w:szCs w:val="22"/>
          <w:lang w:val="da-DK"/>
        </w:rPr>
        <w:t xml:space="preserve"> human mælk</w:t>
      </w:r>
      <w:r w:rsidR="002910E6" w:rsidRPr="00F65E01">
        <w:rPr>
          <w:szCs w:val="22"/>
          <w:lang w:val="da-DK"/>
        </w:rPr>
        <w:t xml:space="preserve">. </w:t>
      </w:r>
      <w:r w:rsidRPr="00F65E01">
        <w:rPr>
          <w:szCs w:val="22"/>
          <w:lang w:val="da-DK"/>
        </w:rPr>
        <w:t>De tilgængelige farmakokinetiske/toksikologiske data har vist udskillelse a</w:t>
      </w:r>
      <w:r w:rsidR="00DA202D" w:rsidRPr="00F65E01">
        <w:rPr>
          <w:szCs w:val="22"/>
          <w:lang w:val="da-DK"/>
        </w:rPr>
        <w:t xml:space="preserve">f indacaterol, glycopyrronium </w:t>
      </w:r>
      <w:r w:rsidRPr="00F65E01">
        <w:rPr>
          <w:szCs w:val="22"/>
          <w:lang w:val="da-DK"/>
        </w:rPr>
        <w:t>og deres metabolitter</w:t>
      </w:r>
      <w:r w:rsidR="00170E99" w:rsidRPr="00F65E01">
        <w:rPr>
          <w:szCs w:val="22"/>
          <w:lang w:val="da-DK"/>
        </w:rPr>
        <w:t xml:space="preserve"> </w:t>
      </w:r>
      <w:r w:rsidR="00144C8B" w:rsidRPr="00F65E01">
        <w:rPr>
          <w:color w:val="000000"/>
          <w:szCs w:val="22"/>
          <w:lang w:val="da-DK"/>
        </w:rPr>
        <w:t>i mælk fra diende rotter.</w:t>
      </w:r>
      <w:r w:rsidR="002910E6" w:rsidRPr="00F65E01">
        <w:rPr>
          <w:szCs w:val="22"/>
          <w:lang w:val="da-DK"/>
        </w:rPr>
        <w:t xml:space="preserve"> </w:t>
      </w:r>
      <w:r w:rsidR="00144C8B" w:rsidRPr="00F65E01">
        <w:rPr>
          <w:color w:val="000000"/>
          <w:szCs w:val="22"/>
          <w:lang w:val="da-DK"/>
        </w:rPr>
        <w:t>Anvendelsen af Ultibro Breezehaler hos ammende kvinder bør kun overvejes, hvis den forventede fordel for kvinden er større end den potentielle risiko for spædbarnet (se pkt. 5.3).</w:t>
      </w:r>
    </w:p>
    <w:p w14:paraId="18C46549" w14:textId="77777777" w:rsidR="00144C8B" w:rsidRPr="00F65E01" w:rsidRDefault="00144C8B" w:rsidP="00700D17">
      <w:pPr>
        <w:tabs>
          <w:tab w:val="clear" w:pos="567"/>
        </w:tabs>
        <w:spacing w:line="240" w:lineRule="auto"/>
        <w:rPr>
          <w:szCs w:val="22"/>
          <w:u w:val="single"/>
          <w:lang w:val="da-DK"/>
        </w:rPr>
      </w:pPr>
    </w:p>
    <w:p w14:paraId="416E4FAD" w14:textId="77777777" w:rsidR="002910E6" w:rsidRDefault="00FD0822" w:rsidP="00700D17">
      <w:pPr>
        <w:keepNext/>
        <w:tabs>
          <w:tab w:val="clear" w:pos="567"/>
        </w:tabs>
        <w:spacing w:line="240" w:lineRule="auto"/>
        <w:rPr>
          <w:snapToGrid w:val="0"/>
          <w:szCs w:val="22"/>
          <w:u w:val="single"/>
          <w:lang w:val="da-DK"/>
        </w:rPr>
      </w:pPr>
      <w:r w:rsidRPr="00F65E01">
        <w:rPr>
          <w:snapToGrid w:val="0"/>
          <w:szCs w:val="22"/>
          <w:u w:val="single"/>
          <w:lang w:val="da-DK"/>
        </w:rPr>
        <w:t>Fertilitet</w:t>
      </w:r>
    </w:p>
    <w:p w14:paraId="3FF3757E" w14:textId="77777777" w:rsidR="0033718D" w:rsidRPr="00F65E01" w:rsidRDefault="0033718D" w:rsidP="00700D17">
      <w:pPr>
        <w:keepNext/>
        <w:tabs>
          <w:tab w:val="clear" w:pos="567"/>
        </w:tabs>
        <w:spacing w:line="240" w:lineRule="auto"/>
        <w:rPr>
          <w:snapToGrid w:val="0"/>
          <w:szCs w:val="22"/>
          <w:u w:val="single"/>
          <w:lang w:val="da-DK"/>
        </w:rPr>
      </w:pPr>
    </w:p>
    <w:p w14:paraId="79EF2DD9" w14:textId="77777777" w:rsidR="002910E6" w:rsidRPr="00F65E01" w:rsidRDefault="00144C8B" w:rsidP="00700D17">
      <w:pPr>
        <w:tabs>
          <w:tab w:val="clear" w:pos="567"/>
        </w:tabs>
        <w:spacing w:line="240" w:lineRule="auto"/>
        <w:rPr>
          <w:szCs w:val="22"/>
          <w:lang w:val="da-DK"/>
        </w:rPr>
      </w:pPr>
      <w:r w:rsidRPr="00F65E01">
        <w:rPr>
          <w:szCs w:val="22"/>
          <w:lang w:val="da-DK"/>
        </w:rPr>
        <w:t>Reproduktionsstudier og andre data fra dyr indikerer ikke problemer i forbindelse med fertilitet hos hverken mænd eller kvinder.</w:t>
      </w:r>
    </w:p>
    <w:p w14:paraId="67BEDE2F" w14:textId="77777777" w:rsidR="002910E6" w:rsidRPr="00F65E01" w:rsidRDefault="002910E6" w:rsidP="00700D17">
      <w:pPr>
        <w:tabs>
          <w:tab w:val="clear" w:pos="567"/>
        </w:tabs>
        <w:spacing w:line="240" w:lineRule="auto"/>
        <w:rPr>
          <w:noProof/>
          <w:szCs w:val="22"/>
          <w:lang w:val="da-DK"/>
        </w:rPr>
      </w:pPr>
    </w:p>
    <w:p w14:paraId="205E90C3" w14:textId="77777777" w:rsidR="00FD0822" w:rsidRPr="00F65E01" w:rsidRDefault="00FD0822" w:rsidP="00700D17">
      <w:pPr>
        <w:suppressAutoHyphens/>
        <w:spacing w:line="240" w:lineRule="auto"/>
        <w:ind w:left="570" w:hanging="570"/>
        <w:rPr>
          <w:szCs w:val="24"/>
          <w:lang w:val="da-DK"/>
        </w:rPr>
      </w:pPr>
      <w:r w:rsidRPr="00F65E01">
        <w:rPr>
          <w:b/>
          <w:szCs w:val="24"/>
          <w:lang w:val="da-DK"/>
        </w:rPr>
        <w:t>4.7</w:t>
      </w:r>
      <w:r w:rsidRPr="00F65E01">
        <w:rPr>
          <w:b/>
          <w:szCs w:val="24"/>
          <w:lang w:val="da-DK"/>
        </w:rPr>
        <w:tab/>
      </w:r>
      <w:r w:rsidRPr="00F65E01">
        <w:rPr>
          <w:b/>
          <w:noProof/>
          <w:szCs w:val="24"/>
          <w:lang w:val="da-DK"/>
        </w:rPr>
        <w:t xml:space="preserve">Virkning på evnen til at føre motorkøretøj </w:t>
      </w:r>
      <w:r w:rsidR="00EC3DBF" w:rsidRPr="00F65E01">
        <w:rPr>
          <w:b/>
          <w:noProof/>
          <w:szCs w:val="24"/>
          <w:lang w:val="da-DK"/>
        </w:rPr>
        <w:t xml:space="preserve">og </w:t>
      </w:r>
      <w:r w:rsidRPr="00F65E01">
        <w:rPr>
          <w:b/>
          <w:noProof/>
          <w:szCs w:val="24"/>
          <w:lang w:val="da-DK"/>
        </w:rPr>
        <w:t>betjene maskiner</w:t>
      </w:r>
    </w:p>
    <w:p w14:paraId="66E43A97" w14:textId="77777777" w:rsidR="0066064F" w:rsidRPr="00F65E01" w:rsidRDefault="0066064F" w:rsidP="00700D17">
      <w:pPr>
        <w:keepNext/>
        <w:tabs>
          <w:tab w:val="clear" w:pos="567"/>
        </w:tabs>
        <w:spacing w:line="240" w:lineRule="auto"/>
        <w:rPr>
          <w:snapToGrid w:val="0"/>
          <w:szCs w:val="22"/>
          <w:u w:val="single"/>
          <w:lang w:val="da-DK"/>
        </w:rPr>
      </w:pPr>
    </w:p>
    <w:p w14:paraId="5CA8A412" w14:textId="77777777" w:rsidR="00812D16" w:rsidRPr="00F65E01" w:rsidRDefault="00E64D11" w:rsidP="00700D17">
      <w:pPr>
        <w:tabs>
          <w:tab w:val="clear" w:pos="567"/>
        </w:tabs>
        <w:spacing w:line="240" w:lineRule="auto"/>
        <w:rPr>
          <w:noProof/>
          <w:szCs w:val="22"/>
          <w:lang w:val="da-DK"/>
        </w:rPr>
      </w:pPr>
      <w:r w:rsidRPr="00F65E01">
        <w:rPr>
          <w:szCs w:val="22"/>
          <w:lang w:val="da-DK" w:bidi="th-TH"/>
        </w:rPr>
        <w:t>Dette lægemiddel</w:t>
      </w:r>
      <w:r w:rsidR="0066064F" w:rsidRPr="00F65E01">
        <w:rPr>
          <w:szCs w:val="22"/>
          <w:lang w:val="da-DK" w:bidi="th-TH"/>
        </w:rPr>
        <w:t xml:space="preserve"> </w:t>
      </w:r>
      <w:r w:rsidR="00144C8B" w:rsidRPr="00F65E01">
        <w:rPr>
          <w:szCs w:val="22"/>
          <w:lang w:val="da-DK"/>
        </w:rPr>
        <w:t xml:space="preserve">påvirker ikke eller kun i ubetydelig grad evnen til at føre motorkøretøj </w:t>
      </w:r>
      <w:r w:rsidR="00EC3DBF" w:rsidRPr="00F65E01">
        <w:rPr>
          <w:szCs w:val="22"/>
          <w:lang w:val="da-DK"/>
        </w:rPr>
        <w:t xml:space="preserve">og </w:t>
      </w:r>
      <w:r w:rsidR="00144C8B" w:rsidRPr="00F65E01">
        <w:rPr>
          <w:szCs w:val="22"/>
          <w:lang w:val="da-DK"/>
        </w:rPr>
        <w:t>betjene maskiner.</w:t>
      </w:r>
      <w:r w:rsidRPr="00F65E01">
        <w:rPr>
          <w:szCs w:val="22"/>
          <w:lang w:val="da-DK"/>
        </w:rPr>
        <w:t xml:space="preserve"> Forekomst af svimmelhed kan dog påvirke evnen til at føre motorkøretøj og betjene maskiner (se pkt. 4.8).</w:t>
      </w:r>
    </w:p>
    <w:p w14:paraId="4CAB31FC" w14:textId="77777777" w:rsidR="00812D16" w:rsidRPr="00F65E01" w:rsidRDefault="00812D16" w:rsidP="00700D17">
      <w:pPr>
        <w:tabs>
          <w:tab w:val="clear" w:pos="567"/>
        </w:tabs>
        <w:spacing w:line="240" w:lineRule="auto"/>
        <w:rPr>
          <w:noProof/>
          <w:szCs w:val="22"/>
          <w:lang w:val="da-DK"/>
        </w:rPr>
      </w:pPr>
    </w:p>
    <w:p w14:paraId="5EA97C84" w14:textId="77777777" w:rsidR="00FD0822" w:rsidRPr="00F65E01" w:rsidRDefault="00FD0822" w:rsidP="00700D17">
      <w:pPr>
        <w:suppressAutoHyphens/>
        <w:spacing w:line="240" w:lineRule="auto"/>
        <w:ind w:left="567" w:hanging="567"/>
        <w:rPr>
          <w:b/>
          <w:szCs w:val="24"/>
          <w:lang w:val="da-DK"/>
        </w:rPr>
      </w:pPr>
      <w:r w:rsidRPr="00F65E01">
        <w:rPr>
          <w:b/>
          <w:szCs w:val="24"/>
          <w:lang w:val="da-DK"/>
        </w:rPr>
        <w:t>4.8</w:t>
      </w:r>
      <w:r w:rsidRPr="00F65E01">
        <w:rPr>
          <w:b/>
          <w:szCs w:val="24"/>
          <w:lang w:val="da-DK"/>
        </w:rPr>
        <w:tab/>
      </w:r>
      <w:r w:rsidRPr="00F65E01">
        <w:rPr>
          <w:b/>
          <w:noProof/>
          <w:szCs w:val="24"/>
          <w:lang w:val="da-DK"/>
        </w:rPr>
        <w:t>Bivirkninger</w:t>
      </w:r>
    </w:p>
    <w:p w14:paraId="271ACA57" w14:textId="77777777" w:rsidR="005233FF" w:rsidRPr="00F65E01" w:rsidRDefault="005233FF" w:rsidP="00700D17">
      <w:pPr>
        <w:pStyle w:val="Text"/>
        <w:keepNext/>
        <w:spacing w:before="0"/>
        <w:jc w:val="left"/>
        <w:rPr>
          <w:sz w:val="22"/>
          <w:szCs w:val="22"/>
          <w:lang w:val="da-DK"/>
        </w:rPr>
      </w:pPr>
    </w:p>
    <w:p w14:paraId="49D14525" w14:textId="77777777" w:rsidR="002923E2" w:rsidRPr="00F65E01" w:rsidRDefault="003D3BC6" w:rsidP="00700D17">
      <w:pPr>
        <w:pStyle w:val="Text"/>
        <w:spacing w:before="0"/>
        <w:jc w:val="left"/>
        <w:rPr>
          <w:sz w:val="22"/>
          <w:szCs w:val="22"/>
          <w:lang w:val="da-DK"/>
        </w:rPr>
      </w:pPr>
      <w:r w:rsidRPr="00F65E01">
        <w:rPr>
          <w:sz w:val="22"/>
          <w:szCs w:val="22"/>
          <w:lang w:val="da-DK"/>
        </w:rPr>
        <w:t xml:space="preserve">Oplysningerne om </w:t>
      </w:r>
      <w:r w:rsidR="000B22BD" w:rsidRPr="00F65E01">
        <w:rPr>
          <w:sz w:val="22"/>
          <w:szCs w:val="22"/>
          <w:lang w:val="da-DK"/>
        </w:rPr>
        <w:t>sikkerhed</w:t>
      </w:r>
      <w:r w:rsidR="00463C99" w:rsidRPr="00F65E01">
        <w:rPr>
          <w:sz w:val="22"/>
          <w:szCs w:val="22"/>
          <w:lang w:val="da-DK"/>
        </w:rPr>
        <w:t>s</w:t>
      </w:r>
      <w:r w:rsidRPr="00F65E01">
        <w:rPr>
          <w:sz w:val="22"/>
          <w:szCs w:val="22"/>
          <w:lang w:val="da-DK"/>
        </w:rPr>
        <w:t xml:space="preserve">profilen er baseret på erfaringerne med </w:t>
      </w:r>
      <w:r w:rsidR="002923E2" w:rsidRPr="00F65E01">
        <w:rPr>
          <w:sz w:val="22"/>
          <w:szCs w:val="22"/>
          <w:lang w:val="da-DK"/>
        </w:rPr>
        <w:t xml:space="preserve">Ultibro Breezhaler </w:t>
      </w:r>
      <w:r w:rsidRPr="00F65E01">
        <w:rPr>
          <w:sz w:val="22"/>
          <w:szCs w:val="22"/>
          <w:lang w:val="da-DK"/>
        </w:rPr>
        <w:t xml:space="preserve">og de individuelle </w:t>
      </w:r>
      <w:r w:rsidR="00FB6DDF" w:rsidRPr="00F65E01">
        <w:rPr>
          <w:sz w:val="22"/>
          <w:szCs w:val="22"/>
          <w:lang w:val="da-DK"/>
        </w:rPr>
        <w:t>aktive stoffer</w:t>
      </w:r>
      <w:r w:rsidRPr="00F65E01">
        <w:rPr>
          <w:sz w:val="22"/>
          <w:szCs w:val="22"/>
          <w:lang w:val="da-DK"/>
        </w:rPr>
        <w:t>.</w:t>
      </w:r>
    </w:p>
    <w:p w14:paraId="7C56789A" w14:textId="77777777" w:rsidR="00712DB7" w:rsidRPr="00F65E01" w:rsidRDefault="00712DB7" w:rsidP="00700D17">
      <w:pPr>
        <w:tabs>
          <w:tab w:val="clear" w:pos="567"/>
        </w:tabs>
        <w:spacing w:line="240" w:lineRule="auto"/>
        <w:rPr>
          <w:noProof/>
          <w:szCs w:val="22"/>
          <w:lang w:val="da-DK"/>
        </w:rPr>
      </w:pPr>
    </w:p>
    <w:p w14:paraId="1C5D95D2" w14:textId="77777777" w:rsidR="00D66B90" w:rsidRDefault="00144C8B" w:rsidP="00700D17">
      <w:pPr>
        <w:tabs>
          <w:tab w:val="clear" w:pos="567"/>
        </w:tabs>
        <w:spacing w:line="240" w:lineRule="auto"/>
        <w:rPr>
          <w:szCs w:val="22"/>
          <w:u w:val="single"/>
          <w:lang w:val="da-DK"/>
        </w:rPr>
      </w:pPr>
      <w:r w:rsidRPr="00F65E01">
        <w:rPr>
          <w:szCs w:val="22"/>
          <w:u w:val="single"/>
          <w:lang w:val="da-DK"/>
        </w:rPr>
        <w:t>Opsummering af sikkerhedsprofilen</w:t>
      </w:r>
    </w:p>
    <w:p w14:paraId="4D496617" w14:textId="77777777" w:rsidR="0033718D" w:rsidRPr="00F65E01" w:rsidRDefault="0033718D" w:rsidP="00700D17">
      <w:pPr>
        <w:tabs>
          <w:tab w:val="clear" w:pos="567"/>
        </w:tabs>
        <w:spacing w:line="240" w:lineRule="auto"/>
        <w:rPr>
          <w:szCs w:val="22"/>
          <w:lang w:val="da-DK"/>
        </w:rPr>
      </w:pPr>
    </w:p>
    <w:p w14:paraId="13DE612A" w14:textId="77777777" w:rsidR="007135AF" w:rsidRPr="00F65E01" w:rsidRDefault="007135AF" w:rsidP="00700D17">
      <w:pPr>
        <w:tabs>
          <w:tab w:val="clear" w:pos="567"/>
        </w:tabs>
        <w:spacing w:line="240" w:lineRule="auto"/>
        <w:rPr>
          <w:szCs w:val="22"/>
          <w:lang w:val="da-DK"/>
        </w:rPr>
      </w:pPr>
      <w:r w:rsidRPr="00F65E01">
        <w:rPr>
          <w:szCs w:val="22"/>
          <w:lang w:val="da-DK"/>
        </w:rPr>
        <w:lastRenderedPageBreak/>
        <w:t>Erfaringer vedrørende sikkerhed af Ultibro Breezhaler er baseret på data fra op til 15 måneders eksponering ved den anbefalede terapeutiske dosis.</w:t>
      </w:r>
    </w:p>
    <w:p w14:paraId="554255CF" w14:textId="77777777" w:rsidR="00365049" w:rsidRPr="00F65E01" w:rsidRDefault="00365049" w:rsidP="00700D17">
      <w:pPr>
        <w:tabs>
          <w:tab w:val="clear" w:pos="567"/>
        </w:tabs>
        <w:spacing w:line="240" w:lineRule="auto"/>
        <w:rPr>
          <w:szCs w:val="22"/>
          <w:lang w:val="da-DK"/>
        </w:rPr>
      </w:pPr>
    </w:p>
    <w:p w14:paraId="6CE2BFF6" w14:textId="77777777" w:rsidR="00E64D11" w:rsidRPr="00F65E01" w:rsidRDefault="00B86BB6" w:rsidP="00700D17">
      <w:pPr>
        <w:tabs>
          <w:tab w:val="clear" w:pos="567"/>
        </w:tabs>
        <w:spacing w:line="240" w:lineRule="auto"/>
        <w:rPr>
          <w:szCs w:val="22"/>
          <w:lang w:val="da-DK"/>
        </w:rPr>
      </w:pPr>
      <w:r w:rsidRPr="00F65E01">
        <w:rPr>
          <w:szCs w:val="22"/>
          <w:lang w:val="da-DK"/>
        </w:rPr>
        <w:t xml:space="preserve">De samme bivirkninger blev observeret for </w:t>
      </w:r>
      <w:r w:rsidR="00E64D11" w:rsidRPr="00F65E01">
        <w:rPr>
          <w:szCs w:val="22"/>
          <w:lang w:val="da-DK"/>
        </w:rPr>
        <w:t>Ultibro Breezhaler</w:t>
      </w:r>
      <w:r w:rsidRPr="00F65E01">
        <w:rPr>
          <w:szCs w:val="22"/>
          <w:lang w:val="da-DK"/>
        </w:rPr>
        <w:t>, som for de individuelle komponenter</w:t>
      </w:r>
      <w:r w:rsidR="00E64D11" w:rsidRPr="00F65E01">
        <w:rPr>
          <w:szCs w:val="22"/>
          <w:lang w:val="da-DK"/>
        </w:rPr>
        <w:t>. Da det indeholder indacaterol og glycopyrronium, kan typen og sværhedsgraden af bivirkninger</w:t>
      </w:r>
      <w:r w:rsidRPr="00F65E01">
        <w:rPr>
          <w:szCs w:val="22"/>
          <w:lang w:val="da-DK"/>
        </w:rPr>
        <w:t>,</w:t>
      </w:r>
      <w:r w:rsidR="00E64D11" w:rsidRPr="00F65E01">
        <w:rPr>
          <w:szCs w:val="22"/>
          <w:lang w:val="da-DK"/>
        </w:rPr>
        <w:t xml:space="preserve"> der er forbundet med hver af disse komponenter, forventes i kombinationen.</w:t>
      </w:r>
    </w:p>
    <w:p w14:paraId="51EB316F" w14:textId="77777777" w:rsidR="00E64D11" w:rsidRPr="00F65E01" w:rsidRDefault="00E64D11" w:rsidP="00700D17">
      <w:pPr>
        <w:tabs>
          <w:tab w:val="clear" w:pos="567"/>
        </w:tabs>
        <w:spacing w:line="240" w:lineRule="auto"/>
        <w:rPr>
          <w:szCs w:val="22"/>
          <w:lang w:val="da-DK"/>
        </w:rPr>
      </w:pPr>
    </w:p>
    <w:p w14:paraId="46D44CE9" w14:textId="77777777" w:rsidR="007135AF" w:rsidRPr="00F65E01" w:rsidRDefault="007135AF" w:rsidP="00700D17">
      <w:pPr>
        <w:tabs>
          <w:tab w:val="clear" w:pos="567"/>
        </w:tabs>
        <w:spacing w:line="240" w:lineRule="auto"/>
        <w:rPr>
          <w:szCs w:val="22"/>
          <w:lang w:val="da-DK"/>
        </w:rPr>
      </w:pPr>
      <w:r w:rsidRPr="00F65E01">
        <w:rPr>
          <w:szCs w:val="22"/>
          <w:lang w:val="da-DK"/>
        </w:rPr>
        <w:t xml:space="preserve">Sikkerhedsprofilen er karakteriseret </w:t>
      </w:r>
      <w:r w:rsidR="00463C99" w:rsidRPr="00F65E01">
        <w:rPr>
          <w:szCs w:val="22"/>
          <w:lang w:val="da-DK"/>
        </w:rPr>
        <w:t>ved typiske antik</w:t>
      </w:r>
      <w:r w:rsidRPr="00F65E01">
        <w:rPr>
          <w:szCs w:val="22"/>
          <w:lang w:val="da-DK"/>
        </w:rPr>
        <w:t xml:space="preserve">olinerge og beta-adrenerge symptomer relateret til de individuelle komponenter i kombinationen. Øvrige mest almindelige bivirkninger relateret til </w:t>
      </w:r>
      <w:r w:rsidR="00FB6DDF" w:rsidRPr="00F65E01">
        <w:rPr>
          <w:szCs w:val="22"/>
          <w:lang w:val="da-DK"/>
        </w:rPr>
        <w:t xml:space="preserve">lægemidlet </w:t>
      </w:r>
      <w:r w:rsidRPr="00F65E01">
        <w:rPr>
          <w:szCs w:val="22"/>
          <w:lang w:val="da-DK"/>
        </w:rPr>
        <w:t>(mindst 3</w:t>
      </w:r>
      <w:r w:rsidR="003438AB" w:rsidRPr="00F65E01">
        <w:rPr>
          <w:szCs w:val="22"/>
          <w:lang w:val="da-DK"/>
        </w:rPr>
        <w:t> </w:t>
      </w:r>
      <w:r w:rsidRPr="00F65E01">
        <w:rPr>
          <w:szCs w:val="22"/>
          <w:lang w:val="da-DK"/>
        </w:rPr>
        <w:t xml:space="preserve">% af patienterne på Ultibro Breezhaler og </w:t>
      </w:r>
      <w:r w:rsidR="00150DF0" w:rsidRPr="00F65E01">
        <w:rPr>
          <w:szCs w:val="22"/>
          <w:lang w:val="da-DK"/>
        </w:rPr>
        <w:t>også højere end for placebo) var hoste</w:t>
      </w:r>
      <w:r w:rsidR="00873DF1" w:rsidRPr="00F65E01">
        <w:rPr>
          <w:szCs w:val="22"/>
          <w:lang w:val="da-DK"/>
        </w:rPr>
        <w:t>, nasop</w:t>
      </w:r>
      <w:r w:rsidR="00E83B26" w:rsidRPr="00F65E01">
        <w:rPr>
          <w:szCs w:val="22"/>
          <w:lang w:val="da-DK"/>
        </w:rPr>
        <w:t>fa</w:t>
      </w:r>
      <w:r w:rsidR="00873DF1" w:rsidRPr="00F65E01">
        <w:rPr>
          <w:szCs w:val="22"/>
          <w:lang w:val="da-DK"/>
        </w:rPr>
        <w:t>ryngitis</w:t>
      </w:r>
      <w:r w:rsidR="00150DF0" w:rsidRPr="00F65E01">
        <w:rPr>
          <w:szCs w:val="22"/>
          <w:lang w:val="da-DK"/>
        </w:rPr>
        <w:t xml:space="preserve"> og </w:t>
      </w:r>
      <w:r w:rsidR="00873DF1" w:rsidRPr="00F65E01">
        <w:rPr>
          <w:szCs w:val="22"/>
          <w:lang w:val="da-DK"/>
        </w:rPr>
        <w:t>hovedpine</w:t>
      </w:r>
      <w:r w:rsidR="00150DF0" w:rsidRPr="00F65E01">
        <w:rPr>
          <w:szCs w:val="22"/>
          <w:lang w:val="da-DK"/>
        </w:rPr>
        <w:t>.</w:t>
      </w:r>
    </w:p>
    <w:p w14:paraId="59975B76" w14:textId="77777777" w:rsidR="00FC7253" w:rsidRPr="00F65E01" w:rsidRDefault="00FC7253" w:rsidP="00700D17">
      <w:pPr>
        <w:tabs>
          <w:tab w:val="clear" w:pos="567"/>
        </w:tabs>
        <w:spacing w:line="240" w:lineRule="auto"/>
        <w:rPr>
          <w:szCs w:val="22"/>
          <w:lang w:val="da-DK"/>
        </w:rPr>
      </w:pPr>
    </w:p>
    <w:p w14:paraId="1E9CAF63" w14:textId="77777777" w:rsidR="00144C8B" w:rsidRDefault="00185A97" w:rsidP="00700D17">
      <w:pPr>
        <w:keepNext/>
        <w:tabs>
          <w:tab w:val="clear" w:pos="567"/>
        </w:tabs>
        <w:spacing w:line="240" w:lineRule="auto"/>
        <w:rPr>
          <w:szCs w:val="22"/>
          <w:u w:val="single"/>
          <w:lang w:val="da-DK"/>
        </w:rPr>
      </w:pPr>
      <w:r w:rsidRPr="00F65E01">
        <w:rPr>
          <w:szCs w:val="22"/>
          <w:u w:val="single"/>
          <w:lang w:val="da-DK"/>
        </w:rPr>
        <w:t>Skematisk oversigt over</w:t>
      </w:r>
      <w:r w:rsidR="00144C8B" w:rsidRPr="00F65E01">
        <w:rPr>
          <w:szCs w:val="22"/>
          <w:u w:val="single"/>
          <w:lang w:val="da-DK"/>
        </w:rPr>
        <w:t xml:space="preserve"> bivirkninger</w:t>
      </w:r>
    </w:p>
    <w:p w14:paraId="7C01238E" w14:textId="77777777" w:rsidR="0033718D" w:rsidRPr="00F65E01" w:rsidRDefault="0033718D" w:rsidP="00700D17">
      <w:pPr>
        <w:keepNext/>
        <w:tabs>
          <w:tab w:val="clear" w:pos="567"/>
        </w:tabs>
        <w:spacing w:line="240" w:lineRule="auto"/>
        <w:rPr>
          <w:szCs w:val="22"/>
          <w:u w:val="single"/>
          <w:lang w:val="da-DK"/>
        </w:rPr>
      </w:pPr>
    </w:p>
    <w:p w14:paraId="52BE0070" w14:textId="77777777" w:rsidR="00877CD0" w:rsidRPr="00F65E01" w:rsidRDefault="00144C8B" w:rsidP="00700D17">
      <w:pPr>
        <w:tabs>
          <w:tab w:val="clear" w:pos="567"/>
        </w:tabs>
        <w:spacing w:line="240" w:lineRule="auto"/>
        <w:rPr>
          <w:szCs w:val="22"/>
          <w:lang w:val="da-DK"/>
        </w:rPr>
      </w:pPr>
      <w:r w:rsidRPr="00F65E01">
        <w:rPr>
          <w:szCs w:val="22"/>
          <w:lang w:val="da-DK"/>
        </w:rPr>
        <w:t xml:space="preserve">Bivirkninger </w:t>
      </w:r>
      <w:r w:rsidR="00FE645A" w:rsidRPr="00F65E01">
        <w:rPr>
          <w:szCs w:val="22"/>
          <w:lang w:val="da-DK"/>
        </w:rPr>
        <w:t>set</w:t>
      </w:r>
      <w:r w:rsidRPr="00F65E01">
        <w:rPr>
          <w:szCs w:val="22"/>
          <w:lang w:val="da-DK"/>
        </w:rPr>
        <w:t xml:space="preserve"> i </w:t>
      </w:r>
      <w:r w:rsidR="00FE645A" w:rsidRPr="00F65E01">
        <w:rPr>
          <w:szCs w:val="22"/>
          <w:lang w:val="da-DK"/>
        </w:rPr>
        <w:t xml:space="preserve">kliniske </w:t>
      </w:r>
      <w:r w:rsidRPr="00F65E01">
        <w:rPr>
          <w:szCs w:val="22"/>
          <w:lang w:val="da-DK"/>
        </w:rPr>
        <w:t>studier</w:t>
      </w:r>
      <w:r w:rsidR="00FE645A" w:rsidRPr="00F65E01">
        <w:rPr>
          <w:szCs w:val="22"/>
          <w:lang w:val="da-DK"/>
        </w:rPr>
        <w:t xml:space="preserve"> og efter markedsføringen</w:t>
      </w:r>
      <w:r w:rsidRPr="00F65E01">
        <w:rPr>
          <w:szCs w:val="22"/>
          <w:lang w:val="da-DK"/>
        </w:rPr>
        <w:t xml:space="preserve"> er angivet i henhold til MedDRA-systemorganklasserne</w:t>
      </w:r>
      <w:r w:rsidR="00FE645A" w:rsidRPr="00F65E01">
        <w:rPr>
          <w:szCs w:val="22"/>
          <w:lang w:val="da-DK"/>
        </w:rPr>
        <w:t xml:space="preserve"> (Tabel 1)</w:t>
      </w:r>
      <w:r w:rsidRPr="00F65E01">
        <w:rPr>
          <w:szCs w:val="22"/>
          <w:lang w:val="da-DK"/>
        </w:rPr>
        <w:t>. Inden for hver systemorganklasse er bivirkningerne ordnet efter hyppighed med den hyppigste bivirkning først. Inden for hver enkelt frekvensgruppe er bivirkningerne opstillet efter faldende alvorlighed. Derudover er den tilsvarende hyppighedskategori for hver bivirkning baseret på følgende konvention: meget almindelig (≥1/10); almindelig (≥1/100 til &lt;1/10); ikke almindelig (≥1/1.000 til &lt;1/100); sjælden (≥1/10.000 til &lt;1/1.000); meget sjælden (&lt;1/10.000); ikke kendt (kan ikke estimeres ud fra forhåndenværende data).</w:t>
      </w:r>
    </w:p>
    <w:p w14:paraId="5E239A48" w14:textId="77777777" w:rsidR="00877CD0" w:rsidRPr="00F65E01" w:rsidRDefault="00877CD0" w:rsidP="00700D17">
      <w:pPr>
        <w:tabs>
          <w:tab w:val="clear" w:pos="567"/>
        </w:tabs>
        <w:spacing w:line="240" w:lineRule="auto"/>
        <w:rPr>
          <w:rFonts w:eastAsia="MS Mincho"/>
          <w:szCs w:val="22"/>
          <w:lang w:val="da-DK" w:eastAsia="ja-JP"/>
        </w:rPr>
      </w:pPr>
    </w:p>
    <w:p w14:paraId="16E2B4F2" w14:textId="77777777" w:rsidR="00FE7DF3" w:rsidRPr="00F65E01" w:rsidRDefault="0024046E" w:rsidP="00700D17">
      <w:pPr>
        <w:keepNext/>
        <w:tabs>
          <w:tab w:val="clear" w:pos="567"/>
        </w:tabs>
        <w:spacing w:line="240" w:lineRule="auto"/>
        <w:ind w:left="1134" w:hanging="1134"/>
        <w:rPr>
          <w:rFonts w:eastAsia="MS Gothic"/>
          <w:szCs w:val="22"/>
          <w:lang w:val="da-DK" w:eastAsia="ja-JP"/>
        </w:rPr>
      </w:pPr>
      <w:r w:rsidRPr="00F65E01">
        <w:rPr>
          <w:rFonts w:eastAsia="MS Gothic"/>
          <w:b/>
          <w:szCs w:val="22"/>
          <w:lang w:val="da-DK" w:eastAsia="ja-JP"/>
        </w:rPr>
        <w:t>Tab</w:t>
      </w:r>
      <w:r w:rsidR="00FE7DF3" w:rsidRPr="00F65E01">
        <w:rPr>
          <w:rFonts w:eastAsia="MS Gothic"/>
          <w:b/>
          <w:szCs w:val="22"/>
          <w:lang w:val="da-DK" w:eastAsia="ja-JP"/>
        </w:rPr>
        <w:t>e</w:t>
      </w:r>
      <w:r w:rsidRPr="00F65E01">
        <w:rPr>
          <w:rFonts w:eastAsia="MS Gothic"/>
          <w:b/>
          <w:szCs w:val="22"/>
          <w:lang w:val="da-DK" w:eastAsia="ja-JP"/>
        </w:rPr>
        <w:t>l</w:t>
      </w:r>
      <w:r w:rsidR="00FE7DF3" w:rsidRPr="00F65E01">
        <w:rPr>
          <w:rFonts w:eastAsia="MS Gothic"/>
          <w:b/>
          <w:szCs w:val="22"/>
          <w:lang w:val="da-DK" w:eastAsia="ja-JP"/>
        </w:rPr>
        <w:t> </w:t>
      </w:r>
      <w:r w:rsidR="00443BBB" w:rsidRPr="00F65E01">
        <w:rPr>
          <w:szCs w:val="22"/>
        </w:rPr>
        <w:fldChar w:fldCharType="begin"/>
      </w:r>
      <w:r w:rsidR="00443BBB" w:rsidRPr="00F65E01">
        <w:rPr>
          <w:szCs w:val="22"/>
          <w:lang w:val="da-DK"/>
        </w:rPr>
        <w:instrText xml:space="preserve">  SEQ Table \s 1 \* ARABIC  \* MERGEFORMAT </w:instrText>
      </w:r>
      <w:r w:rsidR="00443BBB" w:rsidRPr="00F65E01">
        <w:rPr>
          <w:szCs w:val="22"/>
        </w:rPr>
        <w:fldChar w:fldCharType="separate"/>
      </w:r>
      <w:r w:rsidR="00CA7CA5" w:rsidRPr="00F65E01">
        <w:rPr>
          <w:rFonts w:eastAsia="MS Gothic"/>
          <w:b/>
          <w:noProof/>
          <w:szCs w:val="22"/>
          <w:lang w:val="da-DK" w:eastAsia="ja-JP"/>
        </w:rPr>
        <w:t>1</w:t>
      </w:r>
      <w:r w:rsidR="00443BBB" w:rsidRPr="00F65E01">
        <w:rPr>
          <w:rFonts w:eastAsia="MS Gothic"/>
          <w:b/>
          <w:noProof/>
          <w:szCs w:val="22"/>
          <w:lang w:eastAsia="ja-JP"/>
        </w:rPr>
        <w:fldChar w:fldCharType="end"/>
      </w:r>
      <w:r w:rsidR="00FE7DF3" w:rsidRPr="00F65E01">
        <w:rPr>
          <w:rFonts w:eastAsia="MS Gothic"/>
          <w:b/>
          <w:szCs w:val="22"/>
          <w:lang w:val="da-DK" w:eastAsia="ja-JP"/>
        </w:rPr>
        <w:tab/>
      </w:r>
      <w:r w:rsidRPr="00F65E01">
        <w:rPr>
          <w:rFonts w:eastAsia="MS Gothic"/>
          <w:b/>
          <w:szCs w:val="22"/>
          <w:lang w:val="da-DK" w:eastAsia="ja-JP"/>
        </w:rPr>
        <w:t>Bivirkninger</w:t>
      </w:r>
    </w:p>
    <w:p w14:paraId="124453E6" w14:textId="77777777" w:rsidR="00FE7DF3" w:rsidRPr="00F65E01" w:rsidRDefault="00FE7DF3" w:rsidP="00700D17">
      <w:pPr>
        <w:keepNext/>
        <w:tabs>
          <w:tab w:val="clear" w:pos="567"/>
        </w:tabs>
        <w:spacing w:line="240" w:lineRule="auto"/>
        <w:ind w:left="1701" w:hanging="1701"/>
        <w:rPr>
          <w:rFonts w:eastAsia="MS Gothic"/>
          <w:szCs w:val="22"/>
          <w:lang w:val="da-DK" w:eastAsia="ja-JP"/>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3291"/>
      </w:tblGrid>
      <w:tr w:rsidR="00FE7DF3" w:rsidRPr="00F65E01" w14:paraId="5285D047" w14:textId="77777777" w:rsidTr="00657A45">
        <w:tc>
          <w:tcPr>
            <w:tcW w:w="5544" w:type="dxa"/>
            <w:tcBorders>
              <w:top w:val="single" w:sz="4" w:space="0" w:color="auto"/>
              <w:left w:val="single" w:sz="4" w:space="0" w:color="auto"/>
              <w:bottom w:val="single" w:sz="4" w:space="0" w:color="auto"/>
              <w:right w:val="nil"/>
            </w:tcBorders>
            <w:shd w:val="clear" w:color="auto" w:fill="auto"/>
            <w:hideMark/>
          </w:tcPr>
          <w:p w14:paraId="625369EE" w14:textId="77777777" w:rsidR="00FE7DF3" w:rsidRPr="00F65E01" w:rsidRDefault="00144C8B" w:rsidP="00700D17">
            <w:pPr>
              <w:keepNext/>
              <w:tabs>
                <w:tab w:val="clear" w:pos="567"/>
              </w:tabs>
              <w:spacing w:line="240" w:lineRule="auto"/>
              <w:rPr>
                <w:b/>
                <w:bCs/>
                <w:color w:val="000000"/>
                <w:szCs w:val="22"/>
                <w:lang w:eastAsia="ja-JP"/>
              </w:rPr>
            </w:pPr>
            <w:r w:rsidRPr="00F65E01">
              <w:rPr>
                <w:b/>
                <w:bCs/>
                <w:color w:val="000000"/>
                <w:szCs w:val="22"/>
                <w:lang w:eastAsia="ja-JP"/>
              </w:rPr>
              <w:t>Bivirkninger</w:t>
            </w:r>
          </w:p>
        </w:tc>
        <w:tc>
          <w:tcPr>
            <w:tcW w:w="3291" w:type="dxa"/>
            <w:tcBorders>
              <w:top w:val="single" w:sz="4" w:space="0" w:color="auto"/>
              <w:left w:val="nil"/>
              <w:bottom w:val="single" w:sz="4" w:space="0" w:color="auto"/>
              <w:right w:val="single" w:sz="4" w:space="0" w:color="auto"/>
            </w:tcBorders>
            <w:shd w:val="clear" w:color="auto" w:fill="auto"/>
            <w:hideMark/>
          </w:tcPr>
          <w:p w14:paraId="3513C553" w14:textId="77777777" w:rsidR="00FE7DF3" w:rsidRPr="00F65E01" w:rsidRDefault="00144C8B" w:rsidP="00700D17">
            <w:pPr>
              <w:keepNext/>
              <w:tabs>
                <w:tab w:val="clear" w:pos="567"/>
              </w:tabs>
              <w:spacing w:line="240" w:lineRule="auto"/>
              <w:rPr>
                <w:b/>
                <w:color w:val="000000"/>
                <w:szCs w:val="22"/>
                <w:lang w:eastAsia="ja-JP"/>
              </w:rPr>
            </w:pPr>
            <w:r w:rsidRPr="00F65E01">
              <w:rPr>
                <w:b/>
                <w:color w:val="000000"/>
                <w:szCs w:val="22"/>
                <w:lang w:eastAsia="ja-JP"/>
              </w:rPr>
              <w:t>Hyppighed</w:t>
            </w:r>
          </w:p>
        </w:tc>
      </w:tr>
      <w:tr w:rsidR="00FE7DF3" w:rsidRPr="00F65E01" w14:paraId="33C7DDF1" w14:textId="77777777" w:rsidTr="00657A45">
        <w:trPr>
          <w:trHeight w:val="285"/>
        </w:trPr>
        <w:tc>
          <w:tcPr>
            <w:tcW w:w="8835" w:type="dxa"/>
            <w:gridSpan w:val="2"/>
            <w:tcBorders>
              <w:top w:val="single" w:sz="4" w:space="0" w:color="auto"/>
              <w:left w:val="single" w:sz="4" w:space="0" w:color="auto"/>
              <w:bottom w:val="nil"/>
              <w:right w:val="single" w:sz="4" w:space="0" w:color="auto"/>
            </w:tcBorders>
            <w:shd w:val="clear" w:color="auto" w:fill="auto"/>
            <w:hideMark/>
          </w:tcPr>
          <w:p w14:paraId="72940670" w14:textId="77777777" w:rsidR="00FE7DF3" w:rsidRPr="00F65E01" w:rsidRDefault="00D84B49" w:rsidP="00700D17">
            <w:pPr>
              <w:keepNext/>
              <w:tabs>
                <w:tab w:val="clear" w:pos="567"/>
              </w:tabs>
              <w:spacing w:line="240" w:lineRule="auto"/>
              <w:rPr>
                <w:color w:val="000000"/>
                <w:szCs w:val="22"/>
                <w:lang w:eastAsia="ja-JP"/>
              </w:rPr>
            </w:pPr>
            <w:r w:rsidRPr="00F65E01">
              <w:rPr>
                <w:b/>
                <w:bCs/>
                <w:color w:val="000000"/>
                <w:szCs w:val="22"/>
                <w:lang w:val="da-DK"/>
              </w:rPr>
              <w:t>Infektioner og parasitære sygdomme</w:t>
            </w:r>
          </w:p>
        </w:tc>
      </w:tr>
      <w:tr w:rsidR="00FE7DF3" w:rsidRPr="00F65E01" w14:paraId="522BAE50" w14:textId="77777777" w:rsidTr="00657A45">
        <w:trPr>
          <w:trHeight w:val="285"/>
        </w:trPr>
        <w:tc>
          <w:tcPr>
            <w:tcW w:w="5544" w:type="dxa"/>
            <w:tcBorders>
              <w:top w:val="nil"/>
              <w:left w:val="single" w:sz="4" w:space="0" w:color="auto"/>
              <w:bottom w:val="nil"/>
              <w:right w:val="nil"/>
            </w:tcBorders>
            <w:shd w:val="clear" w:color="auto" w:fill="auto"/>
            <w:noWrap/>
          </w:tcPr>
          <w:p w14:paraId="159A25B8" w14:textId="77777777" w:rsidR="00FE7DF3" w:rsidRPr="00F65E01" w:rsidRDefault="00A1754E" w:rsidP="00700D17">
            <w:pPr>
              <w:keepNext/>
              <w:tabs>
                <w:tab w:val="clear" w:pos="567"/>
              </w:tabs>
              <w:spacing w:line="240" w:lineRule="auto"/>
              <w:rPr>
                <w:color w:val="000000"/>
                <w:szCs w:val="22"/>
                <w:lang w:eastAsia="ja-JP"/>
              </w:rPr>
            </w:pPr>
            <w:r w:rsidRPr="00F65E01">
              <w:rPr>
                <w:szCs w:val="22"/>
                <w:lang w:val="da-DK"/>
              </w:rPr>
              <w:t>Infektion i øvre luftveje</w:t>
            </w:r>
          </w:p>
        </w:tc>
        <w:tc>
          <w:tcPr>
            <w:tcW w:w="3291" w:type="dxa"/>
            <w:tcBorders>
              <w:top w:val="nil"/>
              <w:left w:val="nil"/>
              <w:bottom w:val="nil"/>
              <w:right w:val="single" w:sz="4" w:space="0" w:color="auto"/>
            </w:tcBorders>
            <w:shd w:val="clear" w:color="auto" w:fill="auto"/>
            <w:noWrap/>
          </w:tcPr>
          <w:p w14:paraId="55A5BC0A" w14:textId="77777777" w:rsidR="00FE7DF3" w:rsidRPr="00F65E01" w:rsidRDefault="002923F1" w:rsidP="00700D17">
            <w:pPr>
              <w:keepNext/>
              <w:tabs>
                <w:tab w:val="clear" w:pos="567"/>
              </w:tabs>
              <w:spacing w:line="240" w:lineRule="auto"/>
              <w:rPr>
                <w:color w:val="000000"/>
                <w:szCs w:val="22"/>
                <w:lang w:eastAsia="ja-JP"/>
              </w:rPr>
            </w:pPr>
            <w:r w:rsidRPr="00F65E01">
              <w:rPr>
                <w:color w:val="000000"/>
                <w:szCs w:val="22"/>
                <w:lang w:eastAsia="ja-JP"/>
              </w:rPr>
              <w:t>Meget</w:t>
            </w:r>
            <w:r w:rsidR="001B7906" w:rsidRPr="00F65E01">
              <w:rPr>
                <w:color w:val="000000"/>
                <w:szCs w:val="22"/>
                <w:lang w:eastAsia="ja-JP"/>
              </w:rPr>
              <w:t xml:space="preserve"> almindelig</w:t>
            </w:r>
          </w:p>
        </w:tc>
      </w:tr>
      <w:tr w:rsidR="005B4D5B" w:rsidRPr="00F65E01" w14:paraId="1E35F6F8" w14:textId="77777777" w:rsidTr="008536C4">
        <w:trPr>
          <w:trHeight w:val="285"/>
        </w:trPr>
        <w:tc>
          <w:tcPr>
            <w:tcW w:w="5544" w:type="dxa"/>
            <w:tcBorders>
              <w:top w:val="nil"/>
              <w:left w:val="single" w:sz="4" w:space="0" w:color="auto"/>
              <w:bottom w:val="nil"/>
              <w:right w:val="nil"/>
            </w:tcBorders>
            <w:shd w:val="clear" w:color="auto" w:fill="auto"/>
            <w:noWrap/>
          </w:tcPr>
          <w:p w14:paraId="70CB155E" w14:textId="77777777" w:rsidR="005B4D5B" w:rsidRPr="00F65E01" w:rsidRDefault="00D84B49" w:rsidP="00700D17">
            <w:pPr>
              <w:keepNext/>
              <w:tabs>
                <w:tab w:val="clear" w:pos="567"/>
              </w:tabs>
              <w:spacing w:line="240" w:lineRule="auto"/>
              <w:rPr>
                <w:color w:val="000000"/>
                <w:szCs w:val="22"/>
                <w:lang w:eastAsia="ja-JP"/>
              </w:rPr>
            </w:pPr>
            <w:r w:rsidRPr="00F65E01">
              <w:rPr>
                <w:szCs w:val="22"/>
              </w:rPr>
              <w:t>Nasof</w:t>
            </w:r>
            <w:r w:rsidR="005B4D5B" w:rsidRPr="00F65E01">
              <w:rPr>
                <w:szCs w:val="22"/>
              </w:rPr>
              <w:t>aryngitis</w:t>
            </w:r>
          </w:p>
        </w:tc>
        <w:tc>
          <w:tcPr>
            <w:tcW w:w="3291" w:type="dxa"/>
            <w:tcBorders>
              <w:top w:val="nil"/>
              <w:left w:val="nil"/>
              <w:bottom w:val="nil"/>
              <w:right w:val="single" w:sz="4" w:space="0" w:color="auto"/>
            </w:tcBorders>
            <w:shd w:val="clear" w:color="auto" w:fill="auto"/>
            <w:noWrap/>
          </w:tcPr>
          <w:p w14:paraId="39FF9CFA" w14:textId="77777777" w:rsidR="005B4D5B" w:rsidRPr="00F65E01" w:rsidRDefault="00751F70" w:rsidP="00700D17">
            <w:pPr>
              <w:keepNext/>
              <w:tabs>
                <w:tab w:val="clear" w:pos="567"/>
              </w:tabs>
              <w:spacing w:line="240" w:lineRule="auto"/>
              <w:rPr>
                <w:color w:val="000000"/>
                <w:szCs w:val="22"/>
                <w:lang w:eastAsia="ja-JP"/>
              </w:rPr>
            </w:pPr>
            <w:r w:rsidRPr="00F65E01">
              <w:rPr>
                <w:color w:val="000000"/>
                <w:szCs w:val="22"/>
                <w:lang w:eastAsia="ja-JP"/>
              </w:rPr>
              <w:t>A</w:t>
            </w:r>
            <w:r w:rsidR="001B7906" w:rsidRPr="00F65E01">
              <w:rPr>
                <w:color w:val="000000"/>
                <w:szCs w:val="22"/>
                <w:lang w:eastAsia="ja-JP"/>
              </w:rPr>
              <w:t>lmindelig</w:t>
            </w:r>
          </w:p>
        </w:tc>
      </w:tr>
      <w:tr w:rsidR="005A52AF" w:rsidRPr="00F65E01" w14:paraId="4B42637E" w14:textId="77777777" w:rsidTr="00657A45">
        <w:trPr>
          <w:trHeight w:val="285"/>
        </w:trPr>
        <w:tc>
          <w:tcPr>
            <w:tcW w:w="5544" w:type="dxa"/>
            <w:tcBorders>
              <w:top w:val="nil"/>
              <w:left w:val="single" w:sz="4" w:space="0" w:color="auto"/>
              <w:bottom w:val="nil"/>
              <w:right w:val="nil"/>
            </w:tcBorders>
            <w:shd w:val="clear" w:color="auto" w:fill="auto"/>
            <w:noWrap/>
            <w:hideMark/>
          </w:tcPr>
          <w:p w14:paraId="17503AE6" w14:textId="77777777" w:rsidR="005A52AF" w:rsidRPr="00F65E01" w:rsidRDefault="005A52AF" w:rsidP="00700D17">
            <w:pPr>
              <w:keepNext/>
              <w:tabs>
                <w:tab w:val="clear" w:pos="567"/>
              </w:tabs>
              <w:spacing w:line="240" w:lineRule="auto"/>
              <w:rPr>
                <w:color w:val="000000"/>
                <w:szCs w:val="22"/>
                <w:lang w:eastAsia="ja-JP"/>
              </w:rPr>
            </w:pPr>
            <w:r w:rsidRPr="00F65E01">
              <w:rPr>
                <w:color w:val="000000"/>
                <w:szCs w:val="22"/>
                <w:lang w:eastAsia="ja-JP"/>
              </w:rPr>
              <w:t>U</w:t>
            </w:r>
            <w:r w:rsidR="001B7906" w:rsidRPr="00F65E01">
              <w:rPr>
                <w:color w:val="000000"/>
                <w:szCs w:val="22"/>
                <w:lang w:eastAsia="ja-JP"/>
              </w:rPr>
              <w:t>ri</w:t>
            </w:r>
            <w:r w:rsidRPr="00F65E01">
              <w:rPr>
                <w:color w:val="000000"/>
                <w:szCs w:val="22"/>
                <w:lang w:eastAsia="ja-JP"/>
              </w:rPr>
              <w:t>n</w:t>
            </w:r>
            <w:r w:rsidR="001B7906" w:rsidRPr="00F65E01">
              <w:rPr>
                <w:color w:val="000000"/>
                <w:szCs w:val="22"/>
                <w:lang w:eastAsia="ja-JP"/>
              </w:rPr>
              <w:t>vejsinfektion</w:t>
            </w:r>
            <w:r w:rsidR="00C46AAD" w:rsidRPr="00F65E01">
              <w:rPr>
                <w:color w:val="000000"/>
                <w:szCs w:val="22"/>
                <w:lang w:eastAsia="ja-JP"/>
              </w:rPr>
              <w:t>er</w:t>
            </w:r>
          </w:p>
        </w:tc>
        <w:tc>
          <w:tcPr>
            <w:tcW w:w="3291" w:type="dxa"/>
            <w:tcBorders>
              <w:top w:val="nil"/>
              <w:left w:val="nil"/>
              <w:bottom w:val="nil"/>
              <w:right w:val="single" w:sz="4" w:space="0" w:color="auto"/>
            </w:tcBorders>
            <w:shd w:val="clear" w:color="auto" w:fill="auto"/>
            <w:noWrap/>
            <w:hideMark/>
          </w:tcPr>
          <w:p w14:paraId="7BF042DF" w14:textId="77777777" w:rsidR="005A52AF"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5B4D5B" w:rsidRPr="00F65E01" w14:paraId="6205F902" w14:textId="77777777" w:rsidTr="008536C4">
        <w:trPr>
          <w:trHeight w:val="285"/>
        </w:trPr>
        <w:tc>
          <w:tcPr>
            <w:tcW w:w="5544" w:type="dxa"/>
            <w:tcBorders>
              <w:top w:val="nil"/>
              <w:left w:val="single" w:sz="4" w:space="0" w:color="auto"/>
              <w:bottom w:val="nil"/>
              <w:right w:val="nil"/>
            </w:tcBorders>
            <w:shd w:val="clear" w:color="auto" w:fill="auto"/>
            <w:noWrap/>
          </w:tcPr>
          <w:p w14:paraId="4CEFA3A0" w14:textId="77777777" w:rsidR="005B4D5B" w:rsidRPr="00F65E01" w:rsidRDefault="00A1754E" w:rsidP="00700D17">
            <w:pPr>
              <w:keepNext/>
              <w:tabs>
                <w:tab w:val="clear" w:pos="567"/>
              </w:tabs>
              <w:spacing w:line="240" w:lineRule="auto"/>
              <w:rPr>
                <w:color w:val="000000"/>
                <w:szCs w:val="22"/>
                <w:lang w:eastAsia="ja-JP"/>
              </w:rPr>
            </w:pPr>
            <w:r w:rsidRPr="00F65E01">
              <w:rPr>
                <w:szCs w:val="22"/>
                <w:lang w:val="da-DK"/>
              </w:rPr>
              <w:t>Sinuitis</w:t>
            </w:r>
          </w:p>
        </w:tc>
        <w:tc>
          <w:tcPr>
            <w:tcW w:w="3291" w:type="dxa"/>
            <w:tcBorders>
              <w:top w:val="nil"/>
              <w:left w:val="nil"/>
              <w:bottom w:val="nil"/>
              <w:right w:val="single" w:sz="4" w:space="0" w:color="auto"/>
            </w:tcBorders>
            <w:shd w:val="clear" w:color="auto" w:fill="auto"/>
            <w:noWrap/>
          </w:tcPr>
          <w:p w14:paraId="20651C93" w14:textId="77777777" w:rsidR="005B4D5B"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w:t>
            </w:r>
            <w:r w:rsidR="005B4D5B" w:rsidRPr="00F65E01">
              <w:rPr>
                <w:color w:val="000000"/>
                <w:szCs w:val="22"/>
                <w:lang w:eastAsia="ja-JP"/>
              </w:rPr>
              <w:t>n</w:t>
            </w:r>
            <w:r w:rsidRPr="00F65E01">
              <w:rPr>
                <w:color w:val="000000"/>
                <w:szCs w:val="22"/>
                <w:lang w:eastAsia="ja-JP"/>
              </w:rPr>
              <w:t>delig</w:t>
            </w:r>
          </w:p>
        </w:tc>
      </w:tr>
      <w:tr w:rsidR="005B4D5B" w:rsidRPr="00F65E01" w14:paraId="52415710" w14:textId="77777777" w:rsidTr="008536C4">
        <w:trPr>
          <w:trHeight w:val="285"/>
        </w:trPr>
        <w:tc>
          <w:tcPr>
            <w:tcW w:w="5544" w:type="dxa"/>
            <w:tcBorders>
              <w:top w:val="nil"/>
              <w:left w:val="single" w:sz="4" w:space="0" w:color="auto"/>
              <w:bottom w:val="nil"/>
              <w:right w:val="nil"/>
            </w:tcBorders>
            <w:shd w:val="clear" w:color="auto" w:fill="auto"/>
            <w:noWrap/>
          </w:tcPr>
          <w:p w14:paraId="1A2EB81E" w14:textId="77777777" w:rsidR="005B4D5B" w:rsidRPr="00F65E01" w:rsidRDefault="005B4D5B" w:rsidP="00700D17">
            <w:pPr>
              <w:tabs>
                <w:tab w:val="clear" w:pos="567"/>
              </w:tabs>
              <w:spacing w:line="240" w:lineRule="auto"/>
              <w:rPr>
                <w:szCs w:val="22"/>
              </w:rPr>
            </w:pPr>
            <w:r w:rsidRPr="00F65E01">
              <w:rPr>
                <w:color w:val="000000"/>
                <w:szCs w:val="22"/>
                <w:lang w:eastAsia="ja-JP"/>
              </w:rPr>
              <w:t>Rhinitis</w:t>
            </w:r>
          </w:p>
        </w:tc>
        <w:tc>
          <w:tcPr>
            <w:tcW w:w="3291" w:type="dxa"/>
            <w:tcBorders>
              <w:top w:val="nil"/>
              <w:left w:val="nil"/>
              <w:bottom w:val="nil"/>
              <w:right w:val="single" w:sz="4" w:space="0" w:color="auto"/>
            </w:tcBorders>
            <w:shd w:val="clear" w:color="auto" w:fill="auto"/>
            <w:noWrap/>
          </w:tcPr>
          <w:p w14:paraId="0D5A0A14" w14:textId="77777777" w:rsidR="005B4D5B" w:rsidRPr="00F65E01" w:rsidRDefault="00751F70" w:rsidP="00700D17">
            <w:pPr>
              <w:tabs>
                <w:tab w:val="clear" w:pos="567"/>
              </w:tabs>
              <w:spacing w:line="240" w:lineRule="auto"/>
              <w:rPr>
                <w:color w:val="000000"/>
                <w:szCs w:val="22"/>
                <w:lang w:eastAsia="ja-JP"/>
              </w:rPr>
            </w:pPr>
            <w:r w:rsidRPr="00F65E01">
              <w:rPr>
                <w:color w:val="000000"/>
                <w:szCs w:val="22"/>
                <w:lang w:eastAsia="ja-JP"/>
              </w:rPr>
              <w:t>A</w:t>
            </w:r>
            <w:r w:rsidR="001B7906" w:rsidRPr="00F65E01">
              <w:rPr>
                <w:color w:val="000000"/>
                <w:szCs w:val="22"/>
                <w:lang w:eastAsia="ja-JP"/>
              </w:rPr>
              <w:t>lmindelig</w:t>
            </w:r>
          </w:p>
        </w:tc>
      </w:tr>
      <w:tr w:rsidR="005B4D5B" w:rsidRPr="00F65E01" w14:paraId="70F92EA9"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2FB5EAB0" w14:textId="77777777" w:rsidR="005B4D5B" w:rsidRPr="00F65E01" w:rsidRDefault="00A1754E" w:rsidP="00700D17">
            <w:pPr>
              <w:keepNext/>
              <w:tabs>
                <w:tab w:val="clear" w:pos="567"/>
              </w:tabs>
              <w:spacing w:line="240" w:lineRule="auto"/>
              <w:rPr>
                <w:b/>
                <w:color w:val="000000"/>
                <w:szCs w:val="22"/>
                <w:lang w:eastAsia="ja-JP"/>
              </w:rPr>
            </w:pPr>
            <w:r w:rsidRPr="00F65E01">
              <w:rPr>
                <w:b/>
                <w:szCs w:val="22"/>
                <w:lang w:val="da-DK"/>
              </w:rPr>
              <w:t>Immunsystemet</w:t>
            </w:r>
          </w:p>
        </w:tc>
      </w:tr>
      <w:tr w:rsidR="005B4D5B" w:rsidRPr="00F65E01" w14:paraId="199BEAE0" w14:textId="77777777" w:rsidTr="008536C4">
        <w:trPr>
          <w:trHeight w:val="285"/>
        </w:trPr>
        <w:tc>
          <w:tcPr>
            <w:tcW w:w="5544" w:type="dxa"/>
            <w:tcBorders>
              <w:top w:val="nil"/>
              <w:left w:val="single" w:sz="4" w:space="0" w:color="auto"/>
              <w:bottom w:val="nil"/>
              <w:right w:val="nil"/>
            </w:tcBorders>
            <w:shd w:val="clear" w:color="auto" w:fill="auto"/>
            <w:noWrap/>
            <w:hideMark/>
          </w:tcPr>
          <w:p w14:paraId="22800999" w14:textId="77777777" w:rsidR="005B4D5B" w:rsidRPr="00F65E01" w:rsidRDefault="00A1754E" w:rsidP="00700D17">
            <w:pPr>
              <w:tabs>
                <w:tab w:val="clear" w:pos="567"/>
              </w:tabs>
              <w:spacing w:line="240" w:lineRule="auto"/>
              <w:rPr>
                <w:color w:val="000000"/>
                <w:szCs w:val="22"/>
                <w:lang w:eastAsia="ja-JP"/>
              </w:rPr>
            </w:pPr>
            <w:r w:rsidRPr="00F65E01">
              <w:rPr>
                <w:szCs w:val="22"/>
                <w:lang w:val="da-DK"/>
              </w:rPr>
              <w:t>Overfølsomhed</w:t>
            </w:r>
          </w:p>
        </w:tc>
        <w:tc>
          <w:tcPr>
            <w:tcW w:w="3291" w:type="dxa"/>
            <w:tcBorders>
              <w:top w:val="nil"/>
              <w:left w:val="nil"/>
              <w:bottom w:val="nil"/>
              <w:right w:val="single" w:sz="4" w:space="0" w:color="auto"/>
            </w:tcBorders>
            <w:shd w:val="clear" w:color="auto" w:fill="auto"/>
            <w:noWrap/>
            <w:hideMark/>
          </w:tcPr>
          <w:p w14:paraId="24FD0455" w14:textId="77777777" w:rsidR="005B4D5B" w:rsidRPr="00F65E01" w:rsidRDefault="00E83B26" w:rsidP="00700D17">
            <w:pPr>
              <w:tabs>
                <w:tab w:val="clear" w:pos="567"/>
              </w:tabs>
              <w:spacing w:line="240" w:lineRule="auto"/>
              <w:rPr>
                <w:color w:val="000000"/>
                <w:szCs w:val="22"/>
                <w:lang w:eastAsia="ja-JP"/>
              </w:rPr>
            </w:pPr>
            <w:r w:rsidRPr="00F65E01">
              <w:rPr>
                <w:color w:val="000000"/>
                <w:szCs w:val="22"/>
                <w:lang w:eastAsia="ja-JP"/>
              </w:rPr>
              <w:t>A</w:t>
            </w:r>
            <w:r w:rsidR="001B7906" w:rsidRPr="00F65E01">
              <w:rPr>
                <w:color w:val="000000"/>
                <w:szCs w:val="22"/>
                <w:lang w:eastAsia="ja-JP"/>
              </w:rPr>
              <w:t>lmindelig</w:t>
            </w:r>
          </w:p>
        </w:tc>
      </w:tr>
      <w:tr w:rsidR="00FE645A" w:rsidRPr="00F65E01" w14:paraId="3A900B05" w14:textId="77777777" w:rsidTr="008536C4">
        <w:trPr>
          <w:trHeight w:val="285"/>
        </w:trPr>
        <w:tc>
          <w:tcPr>
            <w:tcW w:w="5544" w:type="dxa"/>
            <w:tcBorders>
              <w:top w:val="nil"/>
              <w:left w:val="single" w:sz="4" w:space="0" w:color="auto"/>
              <w:bottom w:val="nil"/>
              <w:right w:val="nil"/>
            </w:tcBorders>
            <w:shd w:val="clear" w:color="auto" w:fill="auto"/>
            <w:noWrap/>
          </w:tcPr>
          <w:p w14:paraId="0D8E5D7C" w14:textId="77777777" w:rsidR="00FE645A" w:rsidRPr="00F65E01" w:rsidRDefault="00FE645A" w:rsidP="00700D17">
            <w:pPr>
              <w:tabs>
                <w:tab w:val="clear" w:pos="567"/>
              </w:tabs>
              <w:spacing w:line="240" w:lineRule="auto"/>
              <w:rPr>
                <w:szCs w:val="22"/>
                <w:lang w:val="da-DK"/>
              </w:rPr>
            </w:pPr>
            <w:r w:rsidRPr="00F65E01">
              <w:rPr>
                <w:szCs w:val="22"/>
                <w:lang w:val="da-DK"/>
              </w:rPr>
              <w:t>Angioødem</w:t>
            </w:r>
            <w:r w:rsidRPr="00F65E01">
              <w:rPr>
                <w:szCs w:val="22"/>
                <w:vertAlign w:val="superscript"/>
                <w:lang w:val="da-DK"/>
              </w:rPr>
              <w:t>2</w:t>
            </w:r>
          </w:p>
        </w:tc>
        <w:tc>
          <w:tcPr>
            <w:tcW w:w="3291" w:type="dxa"/>
            <w:tcBorders>
              <w:top w:val="nil"/>
              <w:left w:val="nil"/>
              <w:bottom w:val="nil"/>
              <w:right w:val="single" w:sz="4" w:space="0" w:color="auto"/>
            </w:tcBorders>
            <w:shd w:val="clear" w:color="auto" w:fill="auto"/>
            <w:noWrap/>
          </w:tcPr>
          <w:p w14:paraId="29A503D0" w14:textId="77777777" w:rsidR="00FE645A" w:rsidRPr="00F65E01" w:rsidRDefault="00FE645A" w:rsidP="00700D17">
            <w:pPr>
              <w:tabs>
                <w:tab w:val="clear" w:pos="567"/>
              </w:tabs>
              <w:spacing w:line="240" w:lineRule="auto"/>
              <w:rPr>
                <w:color w:val="000000"/>
                <w:szCs w:val="22"/>
                <w:lang w:eastAsia="ja-JP"/>
              </w:rPr>
            </w:pPr>
            <w:r w:rsidRPr="00F65E01">
              <w:rPr>
                <w:color w:val="000000"/>
                <w:szCs w:val="22"/>
                <w:lang w:eastAsia="ja-JP"/>
              </w:rPr>
              <w:t>Ikke almindelig</w:t>
            </w:r>
          </w:p>
        </w:tc>
      </w:tr>
      <w:tr w:rsidR="005B4D5B" w:rsidRPr="00F65E01" w14:paraId="79FBEE1C"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43038B18" w14:textId="77777777" w:rsidR="005B4D5B" w:rsidRPr="00F65E01" w:rsidRDefault="00A1754E" w:rsidP="00700D17">
            <w:pPr>
              <w:keepNext/>
              <w:tabs>
                <w:tab w:val="clear" w:pos="567"/>
              </w:tabs>
              <w:spacing w:line="240" w:lineRule="auto"/>
              <w:rPr>
                <w:b/>
                <w:color w:val="000000"/>
                <w:szCs w:val="22"/>
                <w:lang w:eastAsia="ja-JP"/>
              </w:rPr>
            </w:pPr>
            <w:r w:rsidRPr="00F65E01">
              <w:rPr>
                <w:b/>
                <w:szCs w:val="22"/>
                <w:lang w:val="da-DK"/>
              </w:rPr>
              <w:t>Metabolisme og ernæring</w:t>
            </w:r>
          </w:p>
        </w:tc>
      </w:tr>
      <w:tr w:rsidR="005B4D5B" w:rsidRPr="00F65E01" w14:paraId="41F74211" w14:textId="77777777" w:rsidTr="008536C4">
        <w:trPr>
          <w:trHeight w:val="285"/>
        </w:trPr>
        <w:tc>
          <w:tcPr>
            <w:tcW w:w="5544" w:type="dxa"/>
            <w:tcBorders>
              <w:top w:val="nil"/>
              <w:left w:val="single" w:sz="4" w:space="0" w:color="auto"/>
              <w:bottom w:val="nil"/>
              <w:right w:val="nil"/>
            </w:tcBorders>
            <w:shd w:val="clear" w:color="auto" w:fill="auto"/>
            <w:noWrap/>
            <w:hideMark/>
          </w:tcPr>
          <w:p w14:paraId="50EA9292" w14:textId="77777777" w:rsidR="005B4D5B" w:rsidRPr="00F65E01" w:rsidRDefault="00E83B26" w:rsidP="00700D17">
            <w:pPr>
              <w:tabs>
                <w:tab w:val="clear" w:pos="567"/>
              </w:tabs>
              <w:spacing w:line="240" w:lineRule="auto"/>
              <w:rPr>
                <w:color w:val="000000"/>
                <w:szCs w:val="22"/>
                <w:lang w:val="da-DK" w:eastAsia="ja-JP"/>
              </w:rPr>
            </w:pPr>
            <w:r w:rsidRPr="00F65E01">
              <w:rPr>
                <w:szCs w:val="22"/>
                <w:lang w:val="da-DK"/>
              </w:rPr>
              <w:t>Hyperglykæmi og d</w:t>
            </w:r>
            <w:r w:rsidR="00A1754E" w:rsidRPr="00F65E01">
              <w:rPr>
                <w:szCs w:val="22"/>
                <w:lang w:val="da-DK"/>
              </w:rPr>
              <w:t>iabetes mellitus</w:t>
            </w:r>
          </w:p>
        </w:tc>
        <w:tc>
          <w:tcPr>
            <w:tcW w:w="3291" w:type="dxa"/>
            <w:tcBorders>
              <w:top w:val="nil"/>
              <w:left w:val="nil"/>
              <w:bottom w:val="nil"/>
              <w:right w:val="single" w:sz="4" w:space="0" w:color="auto"/>
            </w:tcBorders>
            <w:shd w:val="clear" w:color="auto" w:fill="auto"/>
            <w:noWrap/>
            <w:hideMark/>
          </w:tcPr>
          <w:p w14:paraId="5205C22E" w14:textId="77777777" w:rsidR="005B4D5B" w:rsidRPr="00F65E01" w:rsidRDefault="00E83B26" w:rsidP="00700D17">
            <w:pPr>
              <w:tabs>
                <w:tab w:val="clear" w:pos="567"/>
              </w:tabs>
              <w:spacing w:line="240" w:lineRule="auto"/>
              <w:rPr>
                <w:color w:val="000000"/>
                <w:szCs w:val="22"/>
                <w:lang w:eastAsia="ja-JP"/>
              </w:rPr>
            </w:pPr>
            <w:r w:rsidRPr="00F65E01">
              <w:rPr>
                <w:color w:val="000000"/>
                <w:szCs w:val="22"/>
                <w:lang w:eastAsia="ja-JP"/>
              </w:rPr>
              <w:t>A</w:t>
            </w:r>
            <w:r w:rsidR="001B7906" w:rsidRPr="00F65E01">
              <w:rPr>
                <w:color w:val="000000"/>
                <w:szCs w:val="22"/>
                <w:lang w:eastAsia="ja-JP"/>
              </w:rPr>
              <w:t>lmindelig</w:t>
            </w:r>
          </w:p>
        </w:tc>
      </w:tr>
      <w:tr w:rsidR="005B4D5B" w:rsidRPr="00F65E01" w14:paraId="4CD194B2"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45AE5A78" w14:textId="77777777" w:rsidR="005B4D5B" w:rsidRPr="00F65E01" w:rsidRDefault="00D84B49" w:rsidP="00700D17">
            <w:pPr>
              <w:keepNext/>
              <w:tabs>
                <w:tab w:val="clear" w:pos="567"/>
              </w:tabs>
              <w:spacing w:line="240" w:lineRule="auto"/>
              <w:rPr>
                <w:b/>
                <w:color w:val="000000"/>
                <w:szCs w:val="22"/>
                <w:lang w:eastAsia="ja-JP"/>
              </w:rPr>
            </w:pPr>
            <w:r w:rsidRPr="00F65E01">
              <w:rPr>
                <w:b/>
                <w:color w:val="000000"/>
                <w:szCs w:val="22"/>
                <w:lang w:eastAsia="ja-JP"/>
              </w:rPr>
              <w:t>Psykiske forstyrrelser</w:t>
            </w:r>
          </w:p>
        </w:tc>
      </w:tr>
      <w:tr w:rsidR="005B4D5B" w:rsidRPr="00F65E01" w14:paraId="24540CA9" w14:textId="77777777" w:rsidTr="008536C4">
        <w:trPr>
          <w:trHeight w:val="285"/>
        </w:trPr>
        <w:tc>
          <w:tcPr>
            <w:tcW w:w="5544" w:type="dxa"/>
            <w:tcBorders>
              <w:top w:val="nil"/>
              <w:left w:val="single" w:sz="4" w:space="0" w:color="auto"/>
              <w:bottom w:val="nil"/>
              <w:right w:val="nil"/>
            </w:tcBorders>
            <w:shd w:val="clear" w:color="auto" w:fill="auto"/>
            <w:noWrap/>
            <w:hideMark/>
          </w:tcPr>
          <w:p w14:paraId="1F42481C" w14:textId="77777777" w:rsidR="005B4D5B" w:rsidRPr="00F65E01" w:rsidRDefault="00D84B49" w:rsidP="00700D17">
            <w:pPr>
              <w:tabs>
                <w:tab w:val="clear" w:pos="567"/>
              </w:tabs>
              <w:spacing w:line="240" w:lineRule="auto"/>
              <w:rPr>
                <w:color w:val="000000"/>
                <w:szCs w:val="22"/>
                <w:lang w:eastAsia="ja-JP"/>
              </w:rPr>
            </w:pPr>
            <w:r w:rsidRPr="00F65E01">
              <w:rPr>
                <w:color w:val="000000"/>
                <w:szCs w:val="22"/>
                <w:lang w:eastAsia="ja-JP"/>
              </w:rPr>
              <w:t>Søvnløshed</w:t>
            </w:r>
          </w:p>
        </w:tc>
        <w:tc>
          <w:tcPr>
            <w:tcW w:w="3291" w:type="dxa"/>
            <w:tcBorders>
              <w:top w:val="nil"/>
              <w:left w:val="nil"/>
              <w:bottom w:val="nil"/>
              <w:right w:val="single" w:sz="4" w:space="0" w:color="auto"/>
            </w:tcBorders>
            <w:shd w:val="clear" w:color="auto" w:fill="auto"/>
            <w:noWrap/>
            <w:hideMark/>
          </w:tcPr>
          <w:p w14:paraId="4CD50CAC" w14:textId="77777777" w:rsidR="005B4D5B" w:rsidRPr="00F65E01" w:rsidRDefault="00751F70" w:rsidP="00700D17">
            <w:pPr>
              <w:tabs>
                <w:tab w:val="clear" w:pos="567"/>
              </w:tabs>
              <w:spacing w:line="240" w:lineRule="auto"/>
              <w:rPr>
                <w:color w:val="000000"/>
                <w:szCs w:val="22"/>
                <w:lang w:eastAsia="ja-JP"/>
              </w:rPr>
            </w:pPr>
            <w:r w:rsidRPr="00F65E01">
              <w:rPr>
                <w:color w:val="000000"/>
                <w:szCs w:val="22"/>
                <w:lang w:eastAsia="ja-JP"/>
              </w:rPr>
              <w:t>Ikke a</w:t>
            </w:r>
            <w:r w:rsidR="001B7906" w:rsidRPr="00F65E01">
              <w:rPr>
                <w:color w:val="000000"/>
                <w:szCs w:val="22"/>
                <w:lang w:eastAsia="ja-JP"/>
              </w:rPr>
              <w:t>lmindelig</w:t>
            </w:r>
          </w:p>
        </w:tc>
      </w:tr>
      <w:tr w:rsidR="00FE7DF3" w:rsidRPr="00F65E01" w14:paraId="25F21D35"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477671A2" w14:textId="77777777" w:rsidR="00FE7DF3" w:rsidRPr="00F65E01" w:rsidRDefault="00D84B49" w:rsidP="00700D17">
            <w:pPr>
              <w:keepNext/>
              <w:tabs>
                <w:tab w:val="clear" w:pos="567"/>
              </w:tabs>
              <w:spacing w:line="240" w:lineRule="auto"/>
              <w:rPr>
                <w:b/>
                <w:color w:val="000000"/>
                <w:szCs w:val="22"/>
                <w:lang w:eastAsia="ja-JP"/>
              </w:rPr>
            </w:pPr>
            <w:r w:rsidRPr="00F65E01">
              <w:rPr>
                <w:b/>
                <w:color w:val="000000"/>
                <w:szCs w:val="22"/>
                <w:lang w:eastAsia="ja-JP"/>
              </w:rPr>
              <w:t>Nervesystemet</w:t>
            </w:r>
          </w:p>
        </w:tc>
      </w:tr>
      <w:tr w:rsidR="00FE7DF3" w:rsidRPr="00F65E01" w14:paraId="66E87B72" w14:textId="77777777" w:rsidTr="00657A45">
        <w:trPr>
          <w:trHeight w:val="285"/>
        </w:trPr>
        <w:tc>
          <w:tcPr>
            <w:tcW w:w="5544" w:type="dxa"/>
            <w:tcBorders>
              <w:top w:val="nil"/>
              <w:left w:val="single" w:sz="4" w:space="0" w:color="auto"/>
              <w:bottom w:val="nil"/>
              <w:right w:val="nil"/>
            </w:tcBorders>
            <w:shd w:val="clear" w:color="auto" w:fill="auto"/>
            <w:noWrap/>
            <w:hideMark/>
          </w:tcPr>
          <w:p w14:paraId="54574D6C" w14:textId="77777777" w:rsidR="00FE7DF3" w:rsidRPr="00F65E01" w:rsidRDefault="00A1754E" w:rsidP="00700D17">
            <w:pPr>
              <w:keepNext/>
              <w:tabs>
                <w:tab w:val="clear" w:pos="567"/>
              </w:tabs>
              <w:spacing w:line="240" w:lineRule="auto"/>
              <w:rPr>
                <w:color w:val="000000"/>
                <w:szCs w:val="22"/>
                <w:lang w:eastAsia="ja-JP"/>
              </w:rPr>
            </w:pPr>
            <w:r w:rsidRPr="00F65E01">
              <w:rPr>
                <w:szCs w:val="22"/>
                <w:lang w:val="da-DK"/>
              </w:rPr>
              <w:t>Svimmelhed</w:t>
            </w:r>
          </w:p>
        </w:tc>
        <w:tc>
          <w:tcPr>
            <w:tcW w:w="3291" w:type="dxa"/>
            <w:tcBorders>
              <w:top w:val="nil"/>
              <w:left w:val="nil"/>
              <w:bottom w:val="nil"/>
              <w:right w:val="single" w:sz="4" w:space="0" w:color="auto"/>
            </w:tcBorders>
            <w:shd w:val="clear" w:color="auto" w:fill="auto"/>
            <w:noWrap/>
            <w:hideMark/>
          </w:tcPr>
          <w:p w14:paraId="344219E7" w14:textId="77777777" w:rsidR="00FE7DF3"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5B4D5B" w:rsidRPr="00F65E01" w14:paraId="28B92CB4" w14:textId="77777777" w:rsidTr="008536C4">
        <w:trPr>
          <w:trHeight w:val="285"/>
        </w:trPr>
        <w:tc>
          <w:tcPr>
            <w:tcW w:w="5544" w:type="dxa"/>
            <w:tcBorders>
              <w:top w:val="nil"/>
              <w:left w:val="single" w:sz="4" w:space="0" w:color="auto"/>
              <w:bottom w:val="nil"/>
              <w:right w:val="nil"/>
            </w:tcBorders>
            <w:shd w:val="clear" w:color="auto" w:fill="auto"/>
            <w:noWrap/>
          </w:tcPr>
          <w:p w14:paraId="7FD4BE05" w14:textId="77777777" w:rsidR="005B4D5B" w:rsidRPr="00F65E01" w:rsidRDefault="00D84B49" w:rsidP="00700D17">
            <w:pPr>
              <w:keepNext/>
              <w:tabs>
                <w:tab w:val="clear" w:pos="567"/>
              </w:tabs>
              <w:spacing w:line="240" w:lineRule="auto"/>
              <w:rPr>
                <w:color w:val="000000"/>
                <w:szCs w:val="22"/>
                <w:lang w:eastAsia="ja-JP"/>
              </w:rPr>
            </w:pPr>
            <w:r w:rsidRPr="00F65E01">
              <w:rPr>
                <w:szCs w:val="22"/>
              </w:rPr>
              <w:t>Hovedpine</w:t>
            </w:r>
          </w:p>
        </w:tc>
        <w:tc>
          <w:tcPr>
            <w:tcW w:w="3291" w:type="dxa"/>
            <w:tcBorders>
              <w:top w:val="nil"/>
              <w:left w:val="nil"/>
              <w:bottom w:val="nil"/>
              <w:right w:val="single" w:sz="4" w:space="0" w:color="auto"/>
            </w:tcBorders>
            <w:shd w:val="clear" w:color="auto" w:fill="auto"/>
            <w:noWrap/>
          </w:tcPr>
          <w:p w14:paraId="1F8ABE74" w14:textId="77777777" w:rsidR="005B4D5B"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5B4D5B" w:rsidRPr="00F65E01" w14:paraId="5A8FA3EA" w14:textId="77777777" w:rsidTr="008536C4">
        <w:trPr>
          <w:trHeight w:val="285"/>
        </w:trPr>
        <w:tc>
          <w:tcPr>
            <w:tcW w:w="5544" w:type="dxa"/>
            <w:tcBorders>
              <w:top w:val="nil"/>
              <w:left w:val="single" w:sz="4" w:space="0" w:color="auto"/>
              <w:bottom w:val="nil"/>
              <w:right w:val="nil"/>
            </w:tcBorders>
            <w:shd w:val="clear" w:color="auto" w:fill="auto"/>
            <w:noWrap/>
          </w:tcPr>
          <w:p w14:paraId="62F4B095" w14:textId="77777777" w:rsidR="005B4D5B" w:rsidRPr="00F65E01" w:rsidRDefault="00A1754E" w:rsidP="00700D17">
            <w:pPr>
              <w:keepNext/>
              <w:tabs>
                <w:tab w:val="clear" w:pos="567"/>
              </w:tabs>
              <w:spacing w:line="240" w:lineRule="auto"/>
              <w:rPr>
                <w:szCs w:val="22"/>
              </w:rPr>
            </w:pPr>
            <w:r w:rsidRPr="00F65E01">
              <w:rPr>
                <w:szCs w:val="22"/>
                <w:lang w:val="da-DK"/>
              </w:rPr>
              <w:t>Paræstesi</w:t>
            </w:r>
          </w:p>
        </w:tc>
        <w:tc>
          <w:tcPr>
            <w:tcW w:w="3291" w:type="dxa"/>
            <w:tcBorders>
              <w:top w:val="nil"/>
              <w:left w:val="nil"/>
              <w:bottom w:val="nil"/>
              <w:right w:val="single" w:sz="4" w:space="0" w:color="auto"/>
            </w:tcBorders>
            <w:shd w:val="clear" w:color="auto" w:fill="auto"/>
            <w:noWrap/>
          </w:tcPr>
          <w:p w14:paraId="60273100" w14:textId="77777777" w:rsidR="005B4D5B" w:rsidRPr="00F65E01" w:rsidRDefault="00E83B26" w:rsidP="00700D17">
            <w:pPr>
              <w:keepNext/>
              <w:tabs>
                <w:tab w:val="clear" w:pos="567"/>
              </w:tabs>
              <w:spacing w:line="240" w:lineRule="auto"/>
              <w:rPr>
                <w:color w:val="000000"/>
                <w:szCs w:val="22"/>
                <w:lang w:eastAsia="ja-JP"/>
              </w:rPr>
            </w:pPr>
            <w:r w:rsidRPr="00F65E01">
              <w:rPr>
                <w:color w:val="000000"/>
                <w:szCs w:val="22"/>
                <w:lang w:eastAsia="ja-JP"/>
              </w:rPr>
              <w:t>Sjælden</w:t>
            </w:r>
          </w:p>
        </w:tc>
      </w:tr>
      <w:tr w:rsidR="000C2FEC" w:rsidRPr="00F65E01" w14:paraId="5F7A24F2" w14:textId="77777777" w:rsidTr="00D235B1">
        <w:trPr>
          <w:trHeight w:val="285"/>
        </w:trPr>
        <w:tc>
          <w:tcPr>
            <w:tcW w:w="8835" w:type="dxa"/>
            <w:gridSpan w:val="2"/>
            <w:tcBorders>
              <w:top w:val="nil"/>
              <w:left w:val="single" w:sz="4" w:space="0" w:color="auto"/>
              <w:bottom w:val="nil"/>
              <w:right w:val="single" w:sz="4" w:space="0" w:color="auto"/>
            </w:tcBorders>
            <w:shd w:val="clear" w:color="auto" w:fill="auto"/>
          </w:tcPr>
          <w:p w14:paraId="53903CD2" w14:textId="77777777" w:rsidR="000C2FEC" w:rsidRPr="00F65E01" w:rsidRDefault="00F948B0" w:rsidP="00700D17">
            <w:pPr>
              <w:keepNext/>
              <w:tabs>
                <w:tab w:val="clear" w:pos="567"/>
              </w:tabs>
              <w:spacing w:line="240" w:lineRule="auto"/>
              <w:rPr>
                <w:b/>
                <w:color w:val="000000"/>
                <w:szCs w:val="22"/>
                <w:lang w:eastAsia="ja-JP"/>
              </w:rPr>
            </w:pPr>
            <w:r w:rsidRPr="00F65E01">
              <w:rPr>
                <w:b/>
                <w:color w:val="000000"/>
                <w:szCs w:val="22"/>
                <w:lang w:eastAsia="ja-JP"/>
              </w:rPr>
              <w:t>Øjne</w:t>
            </w:r>
          </w:p>
        </w:tc>
      </w:tr>
      <w:tr w:rsidR="000C2FEC" w:rsidRPr="00F65E01" w14:paraId="286D1CB3" w14:textId="77777777" w:rsidTr="00D235B1">
        <w:trPr>
          <w:trHeight w:val="162"/>
        </w:trPr>
        <w:tc>
          <w:tcPr>
            <w:tcW w:w="5544" w:type="dxa"/>
            <w:tcBorders>
              <w:top w:val="nil"/>
              <w:left w:val="single" w:sz="4" w:space="0" w:color="auto"/>
              <w:bottom w:val="nil"/>
              <w:right w:val="nil"/>
            </w:tcBorders>
            <w:shd w:val="clear" w:color="auto" w:fill="auto"/>
            <w:noWrap/>
            <w:hideMark/>
          </w:tcPr>
          <w:p w14:paraId="6BE83DE4" w14:textId="77777777" w:rsidR="000C2FEC" w:rsidRPr="00F65E01" w:rsidRDefault="00F948B0" w:rsidP="00700D17">
            <w:pPr>
              <w:tabs>
                <w:tab w:val="clear" w:pos="567"/>
              </w:tabs>
              <w:spacing w:line="240" w:lineRule="auto"/>
              <w:rPr>
                <w:color w:val="000000"/>
                <w:szCs w:val="22"/>
                <w:lang w:eastAsia="ja-JP"/>
              </w:rPr>
            </w:pPr>
            <w:r w:rsidRPr="00F65E01">
              <w:rPr>
                <w:color w:val="000000"/>
                <w:szCs w:val="22"/>
                <w:lang w:eastAsia="ja-JP"/>
              </w:rPr>
              <w:t>Glau</w:t>
            </w:r>
            <w:r w:rsidR="001D7CF3" w:rsidRPr="00F65E01">
              <w:rPr>
                <w:color w:val="000000"/>
                <w:szCs w:val="22"/>
                <w:lang w:eastAsia="ja-JP"/>
              </w:rPr>
              <w:t>k</w:t>
            </w:r>
            <w:r w:rsidRPr="00F65E01">
              <w:rPr>
                <w:color w:val="000000"/>
                <w:szCs w:val="22"/>
                <w:lang w:eastAsia="ja-JP"/>
              </w:rPr>
              <w:t>om</w:t>
            </w:r>
            <w:r w:rsidR="008F00B9" w:rsidRPr="00F65E01">
              <w:rPr>
                <w:color w:val="000000"/>
                <w:szCs w:val="22"/>
                <w:vertAlign w:val="superscript"/>
                <w:lang w:eastAsia="ja-JP"/>
              </w:rPr>
              <w:t>1</w:t>
            </w:r>
          </w:p>
        </w:tc>
        <w:tc>
          <w:tcPr>
            <w:tcW w:w="3291" w:type="dxa"/>
            <w:tcBorders>
              <w:top w:val="nil"/>
              <w:left w:val="nil"/>
              <w:bottom w:val="nil"/>
              <w:right w:val="single" w:sz="4" w:space="0" w:color="auto"/>
            </w:tcBorders>
            <w:shd w:val="clear" w:color="auto" w:fill="auto"/>
            <w:noWrap/>
            <w:hideMark/>
          </w:tcPr>
          <w:p w14:paraId="479B35D6" w14:textId="77777777" w:rsidR="000C2FEC" w:rsidRPr="00F65E01" w:rsidRDefault="001B7906" w:rsidP="00700D17">
            <w:pPr>
              <w:tabs>
                <w:tab w:val="clear" w:pos="567"/>
              </w:tabs>
              <w:spacing w:line="240" w:lineRule="auto"/>
              <w:rPr>
                <w:color w:val="000000"/>
                <w:szCs w:val="22"/>
                <w:lang w:eastAsia="ja-JP"/>
              </w:rPr>
            </w:pPr>
            <w:r w:rsidRPr="00F65E01">
              <w:rPr>
                <w:color w:val="000000"/>
                <w:szCs w:val="22"/>
                <w:lang w:eastAsia="ja-JP"/>
              </w:rPr>
              <w:t>Ikke almindelig</w:t>
            </w:r>
          </w:p>
        </w:tc>
      </w:tr>
      <w:tr w:rsidR="00FE7DF3" w:rsidRPr="00F65E01" w14:paraId="0751DE0C"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7CF2BD37" w14:textId="77777777" w:rsidR="00FE7DF3" w:rsidRPr="00F65E01" w:rsidRDefault="00D84B49" w:rsidP="00700D17">
            <w:pPr>
              <w:keepNext/>
              <w:tabs>
                <w:tab w:val="clear" w:pos="567"/>
              </w:tabs>
              <w:spacing w:line="240" w:lineRule="auto"/>
              <w:rPr>
                <w:b/>
                <w:color w:val="000000"/>
                <w:szCs w:val="22"/>
                <w:lang w:eastAsia="ja-JP"/>
              </w:rPr>
            </w:pPr>
            <w:r w:rsidRPr="00F65E01">
              <w:rPr>
                <w:b/>
                <w:color w:val="000000"/>
                <w:szCs w:val="22"/>
                <w:lang w:eastAsia="ja-JP"/>
              </w:rPr>
              <w:t>Hjerte</w:t>
            </w:r>
          </w:p>
        </w:tc>
      </w:tr>
      <w:tr w:rsidR="005B4D5B" w:rsidRPr="00F65E01" w14:paraId="1308A8AD" w14:textId="77777777" w:rsidTr="008536C4">
        <w:trPr>
          <w:trHeight w:val="162"/>
        </w:trPr>
        <w:tc>
          <w:tcPr>
            <w:tcW w:w="5544" w:type="dxa"/>
            <w:tcBorders>
              <w:top w:val="nil"/>
              <w:left w:val="single" w:sz="4" w:space="0" w:color="auto"/>
              <w:bottom w:val="nil"/>
              <w:right w:val="nil"/>
            </w:tcBorders>
            <w:shd w:val="clear" w:color="auto" w:fill="auto"/>
            <w:noWrap/>
          </w:tcPr>
          <w:p w14:paraId="6AC01799" w14:textId="77777777" w:rsidR="005B4D5B" w:rsidRPr="00F65E01" w:rsidRDefault="00A1754E" w:rsidP="00700D17">
            <w:pPr>
              <w:keepNext/>
              <w:tabs>
                <w:tab w:val="clear" w:pos="567"/>
              </w:tabs>
              <w:spacing w:line="240" w:lineRule="auto"/>
              <w:rPr>
                <w:color w:val="000000"/>
                <w:szCs w:val="22"/>
                <w:lang w:eastAsia="ja-JP"/>
              </w:rPr>
            </w:pPr>
            <w:r w:rsidRPr="00F65E01">
              <w:rPr>
                <w:szCs w:val="22"/>
                <w:lang w:val="da-DK"/>
              </w:rPr>
              <w:t>Iskæmisk hjertesygdom</w:t>
            </w:r>
          </w:p>
        </w:tc>
        <w:tc>
          <w:tcPr>
            <w:tcW w:w="3291" w:type="dxa"/>
            <w:tcBorders>
              <w:top w:val="nil"/>
              <w:left w:val="nil"/>
              <w:bottom w:val="nil"/>
              <w:right w:val="single" w:sz="4" w:space="0" w:color="auto"/>
            </w:tcBorders>
            <w:shd w:val="clear" w:color="auto" w:fill="auto"/>
            <w:noWrap/>
          </w:tcPr>
          <w:p w14:paraId="66562CFC" w14:textId="77777777" w:rsidR="005B4D5B" w:rsidRPr="00F65E01" w:rsidRDefault="008F00B9" w:rsidP="00700D17">
            <w:pPr>
              <w:keepNext/>
              <w:tabs>
                <w:tab w:val="clear" w:pos="567"/>
              </w:tabs>
              <w:spacing w:line="240" w:lineRule="auto"/>
              <w:rPr>
                <w:color w:val="000000"/>
                <w:szCs w:val="22"/>
                <w:lang w:eastAsia="ja-JP"/>
              </w:rPr>
            </w:pPr>
            <w:r w:rsidRPr="00F65E01">
              <w:rPr>
                <w:color w:val="000000"/>
                <w:szCs w:val="22"/>
                <w:lang w:eastAsia="ja-JP"/>
              </w:rPr>
              <w:t>Ikke a</w:t>
            </w:r>
            <w:r w:rsidR="001B7906" w:rsidRPr="00F65E01">
              <w:rPr>
                <w:color w:val="000000"/>
                <w:szCs w:val="22"/>
                <w:lang w:eastAsia="ja-JP"/>
              </w:rPr>
              <w:t>lmindelig</w:t>
            </w:r>
          </w:p>
        </w:tc>
      </w:tr>
      <w:tr w:rsidR="005B4D5B" w:rsidRPr="00F65E01" w14:paraId="1E967BE7" w14:textId="77777777" w:rsidTr="008536C4">
        <w:trPr>
          <w:trHeight w:val="162"/>
        </w:trPr>
        <w:tc>
          <w:tcPr>
            <w:tcW w:w="5544" w:type="dxa"/>
            <w:tcBorders>
              <w:top w:val="nil"/>
              <w:left w:val="single" w:sz="4" w:space="0" w:color="auto"/>
              <w:bottom w:val="nil"/>
              <w:right w:val="nil"/>
            </w:tcBorders>
            <w:shd w:val="clear" w:color="auto" w:fill="auto"/>
            <w:noWrap/>
          </w:tcPr>
          <w:p w14:paraId="4E3BA241" w14:textId="77777777" w:rsidR="005B4D5B" w:rsidRPr="00F65E01" w:rsidRDefault="00D84B49" w:rsidP="00700D17">
            <w:pPr>
              <w:keepNext/>
              <w:tabs>
                <w:tab w:val="clear" w:pos="567"/>
              </w:tabs>
              <w:spacing w:line="240" w:lineRule="auto"/>
              <w:rPr>
                <w:szCs w:val="22"/>
              </w:rPr>
            </w:pPr>
            <w:r w:rsidRPr="00F65E01">
              <w:rPr>
                <w:szCs w:val="22"/>
              </w:rPr>
              <w:t>Atri</w:t>
            </w:r>
            <w:r w:rsidR="001D7CF3" w:rsidRPr="00F65E01">
              <w:rPr>
                <w:szCs w:val="22"/>
              </w:rPr>
              <w:t>e</w:t>
            </w:r>
            <w:r w:rsidRPr="00F65E01">
              <w:rPr>
                <w:szCs w:val="22"/>
              </w:rPr>
              <w:t>flimren</w:t>
            </w:r>
          </w:p>
        </w:tc>
        <w:tc>
          <w:tcPr>
            <w:tcW w:w="3291" w:type="dxa"/>
            <w:tcBorders>
              <w:top w:val="nil"/>
              <w:left w:val="nil"/>
              <w:bottom w:val="nil"/>
              <w:right w:val="single" w:sz="4" w:space="0" w:color="auto"/>
            </w:tcBorders>
            <w:shd w:val="clear" w:color="auto" w:fill="auto"/>
            <w:noWrap/>
          </w:tcPr>
          <w:p w14:paraId="60CC744C" w14:textId="77777777" w:rsidR="005B4D5B"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Ikke almindelig</w:t>
            </w:r>
          </w:p>
        </w:tc>
      </w:tr>
      <w:tr w:rsidR="005B4D5B" w:rsidRPr="00F65E01" w14:paraId="2D42926D" w14:textId="77777777" w:rsidTr="008536C4">
        <w:trPr>
          <w:trHeight w:val="162"/>
        </w:trPr>
        <w:tc>
          <w:tcPr>
            <w:tcW w:w="5544" w:type="dxa"/>
            <w:tcBorders>
              <w:top w:val="nil"/>
              <w:left w:val="single" w:sz="4" w:space="0" w:color="auto"/>
              <w:bottom w:val="nil"/>
              <w:right w:val="nil"/>
            </w:tcBorders>
            <w:shd w:val="clear" w:color="auto" w:fill="auto"/>
            <w:noWrap/>
          </w:tcPr>
          <w:p w14:paraId="0E1BFCCD" w14:textId="77777777" w:rsidR="005B4D5B" w:rsidRPr="00F65E01" w:rsidRDefault="00A1754E" w:rsidP="00700D17">
            <w:pPr>
              <w:keepNext/>
              <w:tabs>
                <w:tab w:val="clear" w:pos="567"/>
              </w:tabs>
              <w:spacing w:line="240" w:lineRule="auto"/>
              <w:rPr>
                <w:szCs w:val="22"/>
              </w:rPr>
            </w:pPr>
            <w:r w:rsidRPr="00F65E01">
              <w:rPr>
                <w:szCs w:val="22"/>
                <w:lang w:val="da-DK"/>
              </w:rPr>
              <w:t>Takykardi</w:t>
            </w:r>
          </w:p>
        </w:tc>
        <w:tc>
          <w:tcPr>
            <w:tcW w:w="3291" w:type="dxa"/>
            <w:tcBorders>
              <w:top w:val="nil"/>
              <w:left w:val="nil"/>
              <w:bottom w:val="nil"/>
              <w:right w:val="single" w:sz="4" w:space="0" w:color="auto"/>
            </w:tcBorders>
            <w:shd w:val="clear" w:color="auto" w:fill="auto"/>
            <w:noWrap/>
          </w:tcPr>
          <w:p w14:paraId="62BDFA92" w14:textId="77777777" w:rsidR="005B4D5B"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Ikke almindelig</w:t>
            </w:r>
          </w:p>
        </w:tc>
      </w:tr>
      <w:tr w:rsidR="00FE7DF3" w:rsidRPr="00F65E01" w14:paraId="540BF313" w14:textId="77777777" w:rsidTr="000D3C10">
        <w:trPr>
          <w:trHeight w:val="162"/>
        </w:trPr>
        <w:tc>
          <w:tcPr>
            <w:tcW w:w="5544" w:type="dxa"/>
            <w:tcBorders>
              <w:top w:val="nil"/>
              <w:left w:val="single" w:sz="4" w:space="0" w:color="auto"/>
              <w:bottom w:val="nil"/>
              <w:right w:val="nil"/>
            </w:tcBorders>
            <w:shd w:val="clear" w:color="auto" w:fill="auto"/>
            <w:noWrap/>
            <w:hideMark/>
          </w:tcPr>
          <w:p w14:paraId="6DF81BD6" w14:textId="77777777" w:rsidR="00FE7DF3" w:rsidRPr="00F65E01" w:rsidRDefault="00D56536" w:rsidP="00700D17">
            <w:pPr>
              <w:tabs>
                <w:tab w:val="clear" w:pos="567"/>
              </w:tabs>
              <w:spacing w:line="240" w:lineRule="auto"/>
              <w:rPr>
                <w:color w:val="000000"/>
                <w:szCs w:val="22"/>
                <w:lang w:eastAsia="ja-JP"/>
              </w:rPr>
            </w:pPr>
            <w:r w:rsidRPr="00F65E01">
              <w:rPr>
                <w:color w:val="000000"/>
                <w:szCs w:val="22"/>
                <w:lang w:eastAsia="ja-JP"/>
              </w:rPr>
              <w:t>Palpitatio</w:t>
            </w:r>
            <w:r w:rsidR="00D84B49" w:rsidRPr="00F65E01">
              <w:rPr>
                <w:color w:val="000000"/>
                <w:szCs w:val="22"/>
                <w:lang w:eastAsia="ja-JP"/>
              </w:rPr>
              <w:t>ner</w:t>
            </w:r>
          </w:p>
        </w:tc>
        <w:tc>
          <w:tcPr>
            <w:tcW w:w="3291" w:type="dxa"/>
            <w:tcBorders>
              <w:top w:val="nil"/>
              <w:left w:val="nil"/>
              <w:bottom w:val="nil"/>
              <w:right w:val="single" w:sz="4" w:space="0" w:color="auto"/>
            </w:tcBorders>
            <w:shd w:val="clear" w:color="auto" w:fill="auto"/>
            <w:noWrap/>
            <w:hideMark/>
          </w:tcPr>
          <w:p w14:paraId="6250E271" w14:textId="77777777" w:rsidR="00FE7DF3" w:rsidRPr="00F65E01" w:rsidRDefault="001B7906" w:rsidP="00700D17">
            <w:pPr>
              <w:tabs>
                <w:tab w:val="clear" w:pos="567"/>
              </w:tabs>
              <w:spacing w:line="240" w:lineRule="auto"/>
              <w:rPr>
                <w:color w:val="000000"/>
                <w:szCs w:val="22"/>
                <w:lang w:eastAsia="ja-JP"/>
              </w:rPr>
            </w:pPr>
            <w:r w:rsidRPr="00F65E01">
              <w:rPr>
                <w:color w:val="000000"/>
                <w:szCs w:val="22"/>
                <w:lang w:eastAsia="ja-JP"/>
              </w:rPr>
              <w:t>Ikke almindelig</w:t>
            </w:r>
          </w:p>
        </w:tc>
      </w:tr>
      <w:tr w:rsidR="00FE7DF3" w:rsidRPr="00F65E01" w14:paraId="61315E45"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6978FA90" w14:textId="77777777" w:rsidR="00FE7DF3" w:rsidRPr="00F65E01" w:rsidRDefault="00A1754E" w:rsidP="00700D17">
            <w:pPr>
              <w:keepNext/>
              <w:tabs>
                <w:tab w:val="clear" w:pos="567"/>
              </w:tabs>
              <w:spacing w:line="240" w:lineRule="auto"/>
              <w:rPr>
                <w:b/>
                <w:color w:val="000000"/>
                <w:szCs w:val="22"/>
                <w:lang w:eastAsia="ja-JP"/>
              </w:rPr>
            </w:pPr>
            <w:r w:rsidRPr="00F65E01">
              <w:rPr>
                <w:b/>
                <w:szCs w:val="22"/>
                <w:lang w:val="da-DK"/>
              </w:rPr>
              <w:lastRenderedPageBreak/>
              <w:t>Luftveje, thorax og mediastinum</w:t>
            </w:r>
          </w:p>
        </w:tc>
      </w:tr>
      <w:tr w:rsidR="00FE7DF3" w:rsidRPr="00F65E01" w14:paraId="183CE5E0" w14:textId="77777777" w:rsidTr="00657A45">
        <w:trPr>
          <w:trHeight w:val="285"/>
        </w:trPr>
        <w:tc>
          <w:tcPr>
            <w:tcW w:w="5544" w:type="dxa"/>
            <w:tcBorders>
              <w:top w:val="nil"/>
              <w:left w:val="single" w:sz="4" w:space="0" w:color="auto"/>
              <w:bottom w:val="nil"/>
              <w:right w:val="nil"/>
            </w:tcBorders>
            <w:shd w:val="clear" w:color="auto" w:fill="auto"/>
            <w:noWrap/>
          </w:tcPr>
          <w:p w14:paraId="3DFA75DA" w14:textId="77777777" w:rsidR="00FE7DF3" w:rsidRPr="00F65E01" w:rsidRDefault="00A1754E" w:rsidP="00700D17">
            <w:pPr>
              <w:keepNext/>
              <w:tabs>
                <w:tab w:val="clear" w:pos="567"/>
              </w:tabs>
              <w:spacing w:line="240" w:lineRule="auto"/>
              <w:rPr>
                <w:color w:val="000000"/>
                <w:szCs w:val="22"/>
                <w:lang w:eastAsia="ja-JP"/>
              </w:rPr>
            </w:pPr>
            <w:r w:rsidRPr="00F65E01">
              <w:rPr>
                <w:color w:val="000000"/>
                <w:szCs w:val="22"/>
                <w:lang w:eastAsia="ja-JP"/>
              </w:rPr>
              <w:t>Hoste</w:t>
            </w:r>
          </w:p>
        </w:tc>
        <w:tc>
          <w:tcPr>
            <w:tcW w:w="3291" w:type="dxa"/>
            <w:tcBorders>
              <w:top w:val="nil"/>
              <w:left w:val="nil"/>
              <w:bottom w:val="nil"/>
              <w:right w:val="single" w:sz="4" w:space="0" w:color="auto"/>
            </w:tcBorders>
            <w:shd w:val="clear" w:color="auto" w:fill="auto"/>
            <w:noWrap/>
          </w:tcPr>
          <w:p w14:paraId="4C87FE8B" w14:textId="77777777" w:rsidR="00FE7DF3"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FE7DF3" w:rsidRPr="00F65E01" w14:paraId="5C9ABA25" w14:textId="77777777" w:rsidTr="00657A45">
        <w:trPr>
          <w:trHeight w:val="285"/>
        </w:trPr>
        <w:tc>
          <w:tcPr>
            <w:tcW w:w="5544" w:type="dxa"/>
            <w:tcBorders>
              <w:top w:val="nil"/>
              <w:left w:val="single" w:sz="4" w:space="0" w:color="auto"/>
              <w:bottom w:val="nil"/>
              <w:right w:val="nil"/>
            </w:tcBorders>
            <w:shd w:val="clear" w:color="auto" w:fill="auto"/>
            <w:noWrap/>
            <w:hideMark/>
          </w:tcPr>
          <w:p w14:paraId="734B91DF" w14:textId="77777777" w:rsidR="00FE7DF3" w:rsidRPr="00F65E01" w:rsidRDefault="00A1754E" w:rsidP="00700D17">
            <w:pPr>
              <w:keepNext/>
              <w:tabs>
                <w:tab w:val="clear" w:pos="567"/>
              </w:tabs>
              <w:spacing w:line="240" w:lineRule="auto"/>
              <w:rPr>
                <w:color w:val="000000"/>
                <w:szCs w:val="22"/>
                <w:lang w:eastAsia="ja-JP"/>
              </w:rPr>
            </w:pPr>
            <w:r w:rsidRPr="00F65E01">
              <w:rPr>
                <w:szCs w:val="22"/>
                <w:lang w:val="da-DK"/>
              </w:rPr>
              <w:t>Orofaryngeale smerter, inklusive halsirritation</w:t>
            </w:r>
          </w:p>
        </w:tc>
        <w:tc>
          <w:tcPr>
            <w:tcW w:w="3291" w:type="dxa"/>
            <w:tcBorders>
              <w:top w:val="nil"/>
              <w:left w:val="nil"/>
              <w:bottom w:val="nil"/>
              <w:right w:val="single" w:sz="4" w:space="0" w:color="auto"/>
            </w:tcBorders>
            <w:shd w:val="clear" w:color="auto" w:fill="auto"/>
            <w:noWrap/>
            <w:hideMark/>
          </w:tcPr>
          <w:p w14:paraId="35280D80" w14:textId="77777777" w:rsidR="00FE7DF3"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5B4D5B" w:rsidRPr="00F65E01" w14:paraId="3E55E6D6" w14:textId="77777777" w:rsidTr="008536C4">
        <w:trPr>
          <w:trHeight w:val="285"/>
        </w:trPr>
        <w:tc>
          <w:tcPr>
            <w:tcW w:w="5544" w:type="dxa"/>
            <w:tcBorders>
              <w:top w:val="nil"/>
              <w:left w:val="single" w:sz="4" w:space="0" w:color="auto"/>
              <w:bottom w:val="nil"/>
              <w:right w:val="nil"/>
            </w:tcBorders>
            <w:shd w:val="clear" w:color="auto" w:fill="auto"/>
            <w:noWrap/>
          </w:tcPr>
          <w:p w14:paraId="36E404B2" w14:textId="77777777" w:rsidR="005B4D5B" w:rsidRPr="00F65E01" w:rsidRDefault="00A1754E" w:rsidP="00700D17">
            <w:pPr>
              <w:keepNext/>
              <w:tabs>
                <w:tab w:val="clear" w:pos="567"/>
              </w:tabs>
              <w:spacing w:line="240" w:lineRule="auto"/>
              <w:rPr>
                <w:szCs w:val="22"/>
              </w:rPr>
            </w:pPr>
            <w:r w:rsidRPr="00F65E01">
              <w:rPr>
                <w:szCs w:val="22"/>
                <w:lang w:val="da-DK"/>
              </w:rPr>
              <w:t>Paradoks bronkospasme</w:t>
            </w:r>
          </w:p>
        </w:tc>
        <w:tc>
          <w:tcPr>
            <w:tcW w:w="3291" w:type="dxa"/>
            <w:tcBorders>
              <w:top w:val="nil"/>
              <w:left w:val="nil"/>
              <w:bottom w:val="nil"/>
              <w:right w:val="single" w:sz="4" w:space="0" w:color="auto"/>
            </w:tcBorders>
            <w:shd w:val="clear" w:color="auto" w:fill="auto"/>
            <w:noWrap/>
          </w:tcPr>
          <w:p w14:paraId="6494DFAD" w14:textId="77777777" w:rsidR="005B4D5B"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Ikke almindelig</w:t>
            </w:r>
          </w:p>
        </w:tc>
      </w:tr>
      <w:tr w:rsidR="00E83B26" w:rsidRPr="00F65E01" w14:paraId="12718AEB" w14:textId="77777777" w:rsidTr="008536C4">
        <w:trPr>
          <w:trHeight w:val="285"/>
        </w:trPr>
        <w:tc>
          <w:tcPr>
            <w:tcW w:w="5544" w:type="dxa"/>
            <w:tcBorders>
              <w:top w:val="nil"/>
              <w:left w:val="single" w:sz="4" w:space="0" w:color="auto"/>
              <w:bottom w:val="nil"/>
              <w:right w:val="nil"/>
            </w:tcBorders>
            <w:shd w:val="clear" w:color="auto" w:fill="auto"/>
            <w:noWrap/>
          </w:tcPr>
          <w:p w14:paraId="0085644E" w14:textId="77777777" w:rsidR="00E83B26" w:rsidRPr="00F65E01" w:rsidRDefault="00E83B26" w:rsidP="00700D17">
            <w:pPr>
              <w:keepNext/>
              <w:tabs>
                <w:tab w:val="clear" w:pos="567"/>
              </w:tabs>
              <w:spacing w:line="240" w:lineRule="auto"/>
              <w:rPr>
                <w:szCs w:val="22"/>
                <w:lang w:val="da-DK"/>
              </w:rPr>
            </w:pPr>
            <w:r w:rsidRPr="00F65E01">
              <w:rPr>
                <w:szCs w:val="22"/>
                <w:lang w:val="da-DK"/>
              </w:rPr>
              <w:t>Dyspfoni</w:t>
            </w:r>
            <w:r w:rsidRPr="00F65E01">
              <w:rPr>
                <w:szCs w:val="22"/>
                <w:vertAlign w:val="superscript"/>
                <w:lang w:val="da-DK"/>
              </w:rPr>
              <w:t>2</w:t>
            </w:r>
          </w:p>
        </w:tc>
        <w:tc>
          <w:tcPr>
            <w:tcW w:w="3291" w:type="dxa"/>
            <w:tcBorders>
              <w:top w:val="nil"/>
              <w:left w:val="nil"/>
              <w:bottom w:val="nil"/>
              <w:right w:val="single" w:sz="4" w:space="0" w:color="auto"/>
            </w:tcBorders>
            <w:shd w:val="clear" w:color="auto" w:fill="auto"/>
            <w:noWrap/>
          </w:tcPr>
          <w:p w14:paraId="1865BF88" w14:textId="77777777" w:rsidR="00E83B26" w:rsidRPr="00F65E01" w:rsidRDefault="00763452" w:rsidP="00700D17">
            <w:pPr>
              <w:keepNext/>
              <w:tabs>
                <w:tab w:val="clear" w:pos="567"/>
              </w:tabs>
              <w:spacing w:line="240" w:lineRule="auto"/>
              <w:rPr>
                <w:color w:val="000000"/>
                <w:szCs w:val="22"/>
                <w:lang w:eastAsia="ja-JP"/>
              </w:rPr>
            </w:pPr>
            <w:r w:rsidRPr="00F65E01">
              <w:rPr>
                <w:color w:val="000000"/>
                <w:szCs w:val="22"/>
                <w:lang w:eastAsia="ja-JP"/>
              </w:rPr>
              <w:t>Ikke almindelig</w:t>
            </w:r>
          </w:p>
        </w:tc>
      </w:tr>
      <w:tr w:rsidR="00FE7DF3" w:rsidRPr="00F65E01" w14:paraId="244334BC" w14:textId="77777777" w:rsidTr="00657A45">
        <w:trPr>
          <w:trHeight w:val="285"/>
        </w:trPr>
        <w:tc>
          <w:tcPr>
            <w:tcW w:w="5544" w:type="dxa"/>
            <w:tcBorders>
              <w:top w:val="nil"/>
              <w:left w:val="single" w:sz="4" w:space="0" w:color="auto"/>
              <w:bottom w:val="nil"/>
              <w:right w:val="nil"/>
            </w:tcBorders>
            <w:shd w:val="clear" w:color="auto" w:fill="auto"/>
            <w:noWrap/>
          </w:tcPr>
          <w:p w14:paraId="28EB156E" w14:textId="77777777" w:rsidR="00FE7DF3" w:rsidRPr="00F65E01" w:rsidDel="00FA21E7" w:rsidRDefault="00FE7DF3" w:rsidP="00700D17">
            <w:pPr>
              <w:tabs>
                <w:tab w:val="clear" w:pos="567"/>
              </w:tabs>
              <w:spacing w:line="240" w:lineRule="auto"/>
              <w:rPr>
                <w:color w:val="000000"/>
                <w:szCs w:val="22"/>
                <w:lang w:eastAsia="ja-JP"/>
              </w:rPr>
            </w:pPr>
            <w:r w:rsidRPr="00F65E01">
              <w:rPr>
                <w:color w:val="000000"/>
                <w:szCs w:val="22"/>
                <w:lang w:eastAsia="ja-JP"/>
              </w:rPr>
              <w:t>Epistaxis</w:t>
            </w:r>
          </w:p>
        </w:tc>
        <w:tc>
          <w:tcPr>
            <w:tcW w:w="3291" w:type="dxa"/>
            <w:tcBorders>
              <w:top w:val="nil"/>
              <w:left w:val="nil"/>
              <w:bottom w:val="nil"/>
              <w:right w:val="single" w:sz="4" w:space="0" w:color="auto"/>
            </w:tcBorders>
            <w:shd w:val="clear" w:color="auto" w:fill="auto"/>
            <w:noWrap/>
          </w:tcPr>
          <w:p w14:paraId="5DA1D3B2" w14:textId="77777777" w:rsidR="00FE7DF3" w:rsidRPr="00F65E01" w:rsidRDefault="001B7906" w:rsidP="00700D17">
            <w:pPr>
              <w:tabs>
                <w:tab w:val="clear" w:pos="567"/>
              </w:tabs>
              <w:spacing w:line="240" w:lineRule="auto"/>
              <w:rPr>
                <w:color w:val="000000"/>
                <w:szCs w:val="22"/>
                <w:lang w:eastAsia="ja-JP"/>
              </w:rPr>
            </w:pPr>
            <w:r w:rsidRPr="00F65E01">
              <w:rPr>
                <w:color w:val="000000"/>
                <w:szCs w:val="22"/>
                <w:lang w:eastAsia="ja-JP"/>
              </w:rPr>
              <w:t>Ikke almindelig</w:t>
            </w:r>
          </w:p>
        </w:tc>
      </w:tr>
      <w:tr w:rsidR="00FE7DF3" w:rsidRPr="00F65E01" w14:paraId="70F3FEAC"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414AE305" w14:textId="77777777" w:rsidR="00FE7DF3" w:rsidRPr="00F65E01" w:rsidRDefault="00D84B49" w:rsidP="00700D17">
            <w:pPr>
              <w:keepNext/>
              <w:tabs>
                <w:tab w:val="clear" w:pos="567"/>
              </w:tabs>
              <w:spacing w:line="240" w:lineRule="auto"/>
              <w:rPr>
                <w:b/>
                <w:color w:val="000000"/>
                <w:szCs w:val="22"/>
                <w:lang w:eastAsia="ja-JP"/>
              </w:rPr>
            </w:pPr>
            <w:r w:rsidRPr="00F65E01">
              <w:rPr>
                <w:b/>
                <w:color w:val="000000"/>
                <w:szCs w:val="22"/>
                <w:lang w:eastAsia="ja-JP"/>
              </w:rPr>
              <w:t>Mave-tarm-kanalen</w:t>
            </w:r>
          </w:p>
        </w:tc>
      </w:tr>
      <w:tr w:rsidR="00AC7B83" w:rsidRPr="00F65E01" w14:paraId="3AE75DF6" w14:textId="77777777" w:rsidTr="00657A45">
        <w:trPr>
          <w:trHeight w:val="285"/>
        </w:trPr>
        <w:tc>
          <w:tcPr>
            <w:tcW w:w="5544" w:type="dxa"/>
            <w:tcBorders>
              <w:top w:val="nil"/>
              <w:left w:val="single" w:sz="4" w:space="0" w:color="auto"/>
              <w:bottom w:val="nil"/>
              <w:right w:val="nil"/>
            </w:tcBorders>
            <w:shd w:val="clear" w:color="auto" w:fill="auto"/>
            <w:noWrap/>
            <w:hideMark/>
          </w:tcPr>
          <w:p w14:paraId="5B7DEDBD" w14:textId="77777777" w:rsidR="00AC7B83" w:rsidRPr="00F65E01" w:rsidRDefault="00AC7B83" w:rsidP="00700D17">
            <w:pPr>
              <w:keepNext/>
              <w:tabs>
                <w:tab w:val="clear" w:pos="567"/>
              </w:tabs>
              <w:spacing w:line="240" w:lineRule="auto"/>
              <w:rPr>
                <w:color w:val="000000"/>
                <w:szCs w:val="22"/>
                <w:lang w:eastAsia="ja-JP"/>
              </w:rPr>
            </w:pPr>
            <w:r w:rsidRPr="00F65E01">
              <w:rPr>
                <w:color w:val="000000"/>
                <w:szCs w:val="22"/>
                <w:lang w:eastAsia="ja-JP"/>
              </w:rPr>
              <w:t>Dyspepsi</w:t>
            </w:r>
          </w:p>
        </w:tc>
        <w:tc>
          <w:tcPr>
            <w:tcW w:w="3291" w:type="dxa"/>
            <w:tcBorders>
              <w:top w:val="nil"/>
              <w:left w:val="nil"/>
              <w:bottom w:val="nil"/>
              <w:right w:val="single" w:sz="4" w:space="0" w:color="auto"/>
            </w:tcBorders>
            <w:shd w:val="clear" w:color="auto" w:fill="auto"/>
            <w:noWrap/>
            <w:hideMark/>
          </w:tcPr>
          <w:p w14:paraId="0916632D" w14:textId="77777777" w:rsidR="00AC7B83"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8F00B9" w:rsidRPr="00F65E01" w14:paraId="3246B252" w14:textId="77777777" w:rsidTr="00657A45">
        <w:trPr>
          <w:trHeight w:val="285"/>
        </w:trPr>
        <w:tc>
          <w:tcPr>
            <w:tcW w:w="5544" w:type="dxa"/>
            <w:tcBorders>
              <w:top w:val="nil"/>
              <w:left w:val="single" w:sz="4" w:space="0" w:color="auto"/>
              <w:bottom w:val="nil"/>
              <w:right w:val="nil"/>
            </w:tcBorders>
            <w:shd w:val="clear" w:color="auto" w:fill="auto"/>
            <w:noWrap/>
          </w:tcPr>
          <w:p w14:paraId="590C6B13" w14:textId="77777777" w:rsidR="008F00B9" w:rsidRPr="00F65E01" w:rsidRDefault="008F00B9" w:rsidP="00700D17">
            <w:pPr>
              <w:keepNext/>
              <w:tabs>
                <w:tab w:val="clear" w:pos="567"/>
              </w:tabs>
              <w:spacing w:line="240" w:lineRule="auto"/>
              <w:rPr>
                <w:color w:val="000000"/>
                <w:szCs w:val="22"/>
                <w:lang w:eastAsia="ja-JP"/>
              </w:rPr>
            </w:pPr>
            <w:r w:rsidRPr="00F65E01">
              <w:rPr>
                <w:color w:val="000000"/>
                <w:szCs w:val="22"/>
                <w:lang w:eastAsia="ja-JP"/>
              </w:rPr>
              <w:t>Tandcaries</w:t>
            </w:r>
          </w:p>
        </w:tc>
        <w:tc>
          <w:tcPr>
            <w:tcW w:w="3291" w:type="dxa"/>
            <w:tcBorders>
              <w:top w:val="nil"/>
              <w:left w:val="nil"/>
              <w:bottom w:val="nil"/>
              <w:right w:val="single" w:sz="4" w:space="0" w:color="auto"/>
            </w:tcBorders>
            <w:shd w:val="clear" w:color="auto" w:fill="auto"/>
            <w:noWrap/>
          </w:tcPr>
          <w:p w14:paraId="4C74A765" w14:textId="77777777" w:rsidR="008F00B9" w:rsidRPr="00F65E01" w:rsidRDefault="008F00B9"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5B4D5B" w:rsidRPr="00F65E01" w14:paraId="5475DE74" w14:textId="77777777" w:rsidTr="008536C4">
        <w:trPr>
          <w:trHeight w:val="285"/>
        </w:trPr>
        <w:tc>
          <w:tcPr>
            <w:tcW w:w="5544" w:type="dxa"/>
            <w:tcBorders>
              <w:top w:val="nil"/>
              <w:left w:val="single" w:sz="4" w:space="0" w:color="auto"/>
              <w:bottom w:val="nil"/>
              <w:right w:val="nil"/>
            </w:tcBorders>
            <w:shd w:val="clear" w:color="auto" w:fill="auto"/>
            <w:noWrap/>
          </w:tcPr>
          <w:p w14:paraId="5D33CB74" w14:textId="77777777" w:rsidR="005B4D5B" w:rsidRPr="00F65E01" w:rsidRDefault="005B4D5B" w:rsidP="00700D17">
            <w:pPr>
              <w:keepNext/>
              <w:tabs>
                <w:tab w:val="clear" w:pos="567"/>
              </w:tabs>
              <w:spacing w:line="240" w:lineRule="auto"/>
              <w:rPr>
                <w:color w:val="000000"/>
                <w:szCs w:val="22"/>
                <w:lang w:eastAsia="ja-JP"/>
              </w:rPr>
            </w:pPr>
            <w:r w:rsidRPr="00F65E01">
              <w:rPr>
                <w:color w:val="000000"/>
                <w:szCs w:val="22"/>
                <w:lang w:eastAsia="ja-JP"/>
              </w:rPr>
              <w:t>Gastroenteritis</w:t>
            </w:r>
          </w:p>
        </w:tc>
        <w:tc>
          <w:tcPr>
            <w:tcW w:w="3291" w:type="dxa"/>
            <w:tcBorders>
              <w:top w:val="nil"/>
              <w:left w:val="nil"/>
              <w:bottom w:val="nil"/>
              <w:right w:val="single" w:sz="4" w:space="0" w:color="auto"/>
            </w:tcBorders>
            <w:shd w:val="clear" w:color="auto" w:fill="auto"/>
            <w:noWrap/>
          </w:tcPr>
          <w:p w14:paraId="27110EEA" w14:textId="77777777" w:rsidR="005B4D5B" w:rsidRPr="00F65E01" w:rsidRDefault="00E83B26" w:rsidP="00700D17">
            <w:pPr>
              <w:keepNext/>
              <w:tabs>
                <w:tab w:val="clear" w:pos="567"/>
              </w:tabs>
              <w:spacing w:line="240" w:lineRule="auto"/>
              <w:rPr>
                <w:color w:val="000000"/>
                <w:szCs w:val="22"/>
                <w:lang w:eastAsia="ja-JP"/>
              </w:rPr>
            </w:pPr>
            <w:r w:rsidRPr="00F65E01">
              <w:rPr>
                <w:color w:val="000000"/>
                <w:szCs w:val="22"/>
                <w:lang w:eastAsia="ja-JP"/>
              </w:rPr>
              <w:t>Ikke a</w:t>
            </w:r>
            <w:r w:rsidR="001B7906" w:rsidRPr="00F65E01">
              <w:rPr>
                <w:color w:val="000000"/>
                <w:szCs w:val="22"/>
                <w:lang w:eastAsia="ja-JP"/>
              </w:rPr>
              <w:t>lmindelig</w:t>
            </w:r>
          </w:p>
        </w:tc>
      </w:tr>
      <w:tr w:rsidR="00B3108D" w:rsidRPr="00F65E01" w14:paraId="222BFAC5" w14:textId="77777777" w:rsidTr="008536C4">
        <w:trPr>
          <w:trHeight w:val="285"/>
        </w:trPr>
        <w:tc>
          <w:tcPr>
            <w:tcW w:w="5544" w:type="dxa"/>
            <w:tcBorders>
              <w:top w:val="nil"/>
              <w:left w:val="single" w:sz="4" w:space="0" w:color="auto"/>
              <w:bottom w:val="nil"/>
              <w:right w:val="nil"/>
            </w:tcBorders>
            <w:shd w:val="clear" w:color="auto" w:fill="auto"/>
            <w:noWrap/>
          </w:tcPr>
          <w:p w14:paraId="48E3F1DD" w14:textId="77777777" w:rsidR="00B3108D" w:rsidRPr="00F65E01" w:rsidRDefault="00B3108D" w:rsidP="00700D17">
            <w:pPr>
              <w:keepNext/>
              <w:tabs>
                <w:tab w:val="clear" w:pos="567"/>
              </w:tabs>
              <w:spacing w:line="240" w:lineRule="auto"/>
              <w:rPr>
                <w:color w:val="000000"/>
                <w:szCs w:val="22"/>
                <w:lang w:eastAsia="ja-JP"/>
              </w:rPr>
            </w:pPr>
            <w:r w:rsidRPr="00F65E01">
              <w:rPr>
                <w:color w:val="000000"/>
                <w:szCs w:val="22"/>
                <w:lang w:eastAsia="ja-JP"/>
              </w:rPr>
              <w:t>Mundtørhed</w:t>
            </w:r>
          </w:p>
        </w:tc>
        <w:tc>
          <w:tcPr>
            <w:tcW w:w="3291" w:type="dxa"/>
            <w:tcBorders>
              <w:top w:val="nil"/>
              <w:left w:val="nil"/>
              <w:bottom w:val="nil"/>
              <w:right w:val="single" w:sz="4" w:space="0" w:color="auto"/>
            </w:tcBorders>
            <w:shd w:val="clear" w:color="auto" w:fill="auto"/>
            <w:noWrap/>
          </w:tcPr>
          <w:p w14:paraId="6BC29070" w14:textId="77777777" w:rsidR="00B3108D" w:rsidRPr="00F65E01" w:rsidRDefault="00B3108D" w:rsidP="00700D17">
            <w:pPr>
              <w:keepNext/>
              <w:tabs>
                <w:tab w:val="clear" w:pos="567"/>
              </w:tabs>
              <w:spacing w:line="240" w:lineRule="auto"/>
              <w:rPr>
                <w:color w:val="000000"/>
                <w:szCs w:val="22"/>
                <w:lang w:eastAsia="ja-JP"/>
              </w:rPr>
            </w:pPr>
            <w:r w:rsidRPr="00F65E01">
              <w:rPr>
                <w:color w:val="000000"/>
                <w:szCs w:val="22"/>
                <w:lang w:eastAsia="ja-JP"/>
              </w:rPr>
              <w:t>Ikke almindelig</w:t>
            </w:r>
          </w:p>
        </w:tc>
      </w:tr>
      <w:tr w:rsidR="005B4D5B" w:rsidRPr="00F65E01" w14:paraId="146103B7"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0C402891" w14:textId="77777777" w:rsidR="005B4D5B" w:rsidRPr="00F65E01" w:rsidRDefault="00D84B49" w:rsidP="00700D17">
            <w:pPr>
              <w:keepNext/>
              <w:tabs>
                <w:tab w:val="clear" w:pos="567"/>
              </w:tabs>
              <w:spacing w:line="240" w:lineRule="auto"/>
              <w:rPr>
                <w:b/>
                <w:color w:val="000000"/>
                <w:szCs w:val="22"/>
                <w:lang w:eastAsia="ja-JP"/>
              </w:rPr>
            </w:pPr>
            <w:r w:rsidRPr="00F65E01">
              <w:rPr>
                <w:b/>
                <w:szCs w:val="22"/>
              </w:rPr>
              <w:t>Hud</w:t>
            </w:r>
            <w:r w:rsidR="00A1754E" w:rsidRPr="00F65E01">
              <w:rPr>
                <w:b/>
                <w:szCs w:val="22"/>
              </w:rPr>
              <w:t xml:space="preserve"> </w:t>
            </w:r>
            <w:r w:rsidRPr="00F65E01">
              <w:rPr>
                <w:b/>
                <w:szCs w:val="22"/>
              </w:rPr>
              <w:t>og subkutane væv</w:t>
            </w:r>
          </w:p>
        </w:tc>
      </w:tr>
      <w:tr w:rsidR="005B4D5B" w:rsidRPr="00F65E01" w14:paraId="077A3711" w14:textId="77777777" w:rsidTr="008536C4">
        <w:trPr>
          <w:trHeight w:val="285"/>
        </w:trPr>
        <w:tc>
          <w:tcPr>
            <w:tcW w:w="5544" w:type="dxa"/>
            <w:tcBorders>
              <w:top w:val="nil"/>
              <w:left w:val="single" w:sz="4" w:space="0" w:color="auto"/>
              <w:bottom w:val="nil"/>
              <w:right w:val="nil"/>
            </w:tcBorders>
            <w:shd w:val="clear" w:color="auto" w:fill="auto"/>
            <w:noWrap/>
          </w:tcPr>
          <w:p w14:paraId="68D8506E" w14:textId="77777777" w:rsidR="005B4D5B" w:rsidRPr="00F65E01" w:rsidRDefault="00A1754E" w:rsidP="00700D17">
            <w:pPr>
              <w:keepNext/>
              <w:tabs>
                <w:tab w:val="clear" w:pos="567"/>
              </w:tabs>
              <w:spacing w:line="240" w:lineRule="auto"/>
              <w:rPr>
                <w:color w:val="000000"/>
                <w:szCs w:val="22"/>
                <w:lang w:eastAsia="ja-JP"/>
              </w:rPr>
            </w:pPr>
            <w:r w:rsidRPr="00F65E01">
              <w:rPr>
                <w:szCs w:val="22"/>
              </w:rPr>
              <w:t>Kløe/udslæt</w:t>
            </w:r>
          </w:p>
        </w:tc>
        <w:tc>
          <w:tcPr>
            <w:tcW w:w="3291" w:type="dxa"/>
            <w:tcBorders>
              <w:top w:val="nil"/>
              <w:left w:val="nil"/>
              <w:bottom w:val="nil"/>
              <w:right w:val="single" w:sz="4" w:space="0" w:color="auto"/>
            </w:tcBorders>
            <w:shd w:val="clear" w:color="auto" w:fill="auto"/>
            <w:noWrap/>
          </w:tcPr>
          <w:p w14:paraId="4D927AB4" w14:textId="77777777" w:rsidR="005B4D5B"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Ikke almindelig</w:t>
            </w:r>
          </w:p>
        </w:tc>
      </w:tr>
      <w:tr w:rsidR="00FE7DF3" w:rsidRPr="00F6727D" w14:paraId="55B3C92D"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769F3B53" w14:textId="77777777" w:rsidR="00FE7DF3" w:rsidRPr="00F65E01" w:rsidRDefault="00D84B49" w:rsidP="00700D17">
            <w:pPr>
              <w:keepNext/>
              <w:tabs>
                <w:tab w:val="clear" w:pos="567"/>
              </w:tabs>
              <w:spacing w:line="240" w:lineRule="auto"/>
              <w:rPr>
                <w:b/>
                <w:color w:val="000000"/>
                <w:szCs w:val="22"/>
                <w:lang w:val="da-DK" w:eastAsia="ja-JP"/>
              </w:rPr>
            </w:pPr>
            <w:r w:rsidRPr="00F65E01">
              <w:rPr>
                <w:b/>
                <w:color w:val="000000"/>
                <w:szCs w:val="22"/>
                <w:lang w:val="da-DK" w:eastAsia="ja-JP"/>
              </w:rPr>
              <w:t>Knogler, led, muskler og bindevæv</w:t>
            </w:r>
          </w:p>
        </w:tc>
      </w:tr>
      <w:tr w:rsidR="00373DCA" w:rsidRPr="00F65E01" w14:paraId="033A5E67" w14:textId="77777777" w:rsidTr="00657A45">
        <w:trPr>
          <w:trHeight w:val="285"/>
        </w:trPr>
        <w:tc>
          <w:tcPr>
            <w:tcW w:w="5544" w:type="dxa"/>
            <w:tcBorders>
              <w:top w:val="nil"/>
              <w:left w:val="single" w:sz="4" w:space="0" w:color="auto"/>
              <w:bottom w:val="nil"/>
              <w:right w:val="nil"/>
            </w:tcBorders>
            <w:shd w:val="clear" w:color="auto" w:fill="auto"/>
            <w:noWrap/>
          </w:tcPr>
          <w:p w14:paraId="6D399E15" w14:textId="77777777" w:rsidR="00373DCA" w:rsidRPr="00F65E01" w:rsidRDefault="00A1754E" w:rsidP="00700D17">
            <w:pPr>
              <w:keepNext/>
              <w:tabs>
                <w:tab w:val="clear" w:pos="567"/>
              </w:tabs>
              <w:spacing w:line="240" w:lineRule="auto"/>
              <w:rPr>
                <w:color w:val="000000"/>
                <w:szCs w:val="22"/>
                <w:lang w:eastAsia="ja-JP"/>
              </w:rPr>
            </w:pPr>
            <w:r w:rsidRPr="00F65E01">
              <w:rPr>
                <w:szCs w:val="22"/>
              </w:rPr>
              <w:t>Muskuloskeletale smerter</w:t>
            </w:r>
          </w:p>
        </w:tc>
        <w:tc>
          <w:tcPr>
            <w:tcW w:w="3291" w:type="dxa"/>
            <w:tcBorders>
              <w:top w:val="nil"/>
              <w:left w:val="nil"/>
              <w:bottom w:val="nil"/>
              <w:right w:val="single" w:sz="4" w:space="0" w:color="auto"/>
            </w:tcBorders>
            <w:shd w:val="clear" w:color="auto" w:fill="auto"/>
            <w:noWrap/>
          </w:tcPr>
          <w:p w14:paraId="56728A8E" w14:textId="77777777" w:rsidR="00373DCA" w:rsidRPr="00F65E01" w:rsidRDefault="00E83B26" w:rsidP="00700D17">
            <w:pPr>
              <w:keepNext/>
              <w:tabs>
                <w:tab w:val="clear" w:pos="567"/>
              </w:tabs>
              <w:spacing w:line="240" w:lineRule="auto"/>
              <w:rPr>
                <w:color w:val="000000"/>
                <w:szCs w:val="22"/>
                <w:lang w:eastAsia="ja-JP"/>
              </w:rPr>
            </w:pPr>
            <w:r w:rsidRPr="00F65E01">
              <w:rPr>
                <w:color w:val="000000"/>
                <w:szCs w:val="22"/>
                <w:lang w:eastAsia="ja-JP"/>
              </w:rPr>
              <w:t>Ikke a</w:t>
            </w:r>
            <w:r w:rsidR="001B7906" w:rsidRPr="00F65E01">
              <w:rPr>
                <w:color w:val="000000"/>
                <w:szCs w:val="22"/>
                <w:lang w:eastAsia="ja-JP"/>
              </w:rPr>
              <w:t>lmindelig</w:t>
            </w:r>
          </w:p>
        </w:tc>
      </w:tr>
      <w:tr w:rsidR="005B4D5B" w:rsidRPr="00F65E01" w14:paraId="3D2594BA" w14:textId="77777777" w:rsidTr="008536C4">
        <w:trPr>
          <w:trHeight w:val="285"/>
        </w:trPr>
        <w:tc>
          <w:tcPr>
            <w:tcW w:w="5544" w:type="dxa"/>
            <w:tcBorders>
              <w:top w:val="nil"/>
              <w:left w:val="single" w:sz="4" w:space="0" w:color="auto"/>
              <w:bottom w:val="nil"/>
              <w:right w:val="nil"/>
            </w:tcBorders>
            <w:shd w:val="clear" w:color="auto" w:fill="auto"/>
            <w:noWrap/>
          </w:tcPr>
          <w:p w14:paraId="71444FB6" w14:textId="77777777" w:rsidR="005B4D5B" w:rsidRPr="00F65E01" w:rsidRDefault="00A1754E" w:rsidP="00700D17">
            <w:pPr>
              <w:keepNext/>
              <w:tabs>
                <w:tab w:val="clear" w:pos="567"/>
              </w:tabs>
              <w:spacing w:line="240" w:lineRule="auto"/>
              <w:rPr>
                <w:color w:val="000000"/>
                <w:szCs w:val="22"/>
                <w:lang w:eastAsia="ja-JP"/>
              </w:rPr>
            </w:pPr>
            <w:r w:rsidRPr="00F65E01">
              <w:rPr>
                <w:szCs w:val="22"/>
              </w:rPr>
              <w:t>Muskelspasme</w:t>
            </w:r>
          </w:p>
        </w:tc>
        <w:tc>
          <w:tcPr>
            <w:tcW w:w="3291" w:type="dxa"/>
            <w:tcBorders>
              <w:top w:val="nil"/>
              <w:left w:val="nil"/>
              <w:bottom w:val="nil"/>
              <w:right w:val="single" w:sz="4" w:space="0" w:color="auto"/>
            </w:tcBorders>
            <w:shd w:val="clear" w:color="auto" w:fill="auto"/>
            <w:noWrap/>
          </w:tcPr>
          <w:p w14:paraId="64B2DF18" w14:textId="77777777" w:rsidR="005B4D5B" w:rsidRPr="00F65E01" w:rsidRDefault="008F00B9" w:rsidP="00700D17">
            <w:pPr>
              <w:keepNext/>
              <w:tabs>
                <w:tab w:val="clear" w:pos="567"/>
              </w:tabs>
              <w:spacing w:line="240" w:lineRule="auto"/>
              <w:rPr>
                <w:color w:val="000000"/>
                <w:szCs w:val="22"/>
                <w:lang w:eastAsia="ja-JP"/>
              </w:rPr>
            </w:pPr>
            <w:r w:rsidRPr="00F65E01">
              <w:rPr>
                <w:color w:val="000000"/>
                <w:szCs w:val="22"/>
                <w:lang w:eastAsia="ja-JP"/>
              </w:rPr>
              <w:t>Ikke a</w:t>
            </w:r>
            <w:r w:rsidR="001B7906" w:rsidRPr="00F65E01">
              <w:rPr>
                <w:color w:val="000000"/>
                <w:szCs w:val="22"/>
                <w:lang w:eastAsia="ja-JP"/>
              </w:rPr>
              <w:t>lmindelig</w:t>
            </w:r>
          </w:p>
        </w:tc>
      </w:tr>
      <w:tr w:rsidR="005B4D5B" w:rsidRPr="00F65E01" w14:paraId="409F93BF" w14:textId="77777777" w:rsidTr="008536C4">
        <w:trPr>
          <w:trHeight w:val="285"/>
        </w:trPr>
        <w:tc>
          <w:tcPr>
            <w:tcW w:w="5544" w:type="dxa"/>
            <w:tcBorders>
              <w:top w:val="nil"/>
              <w:left w:val="single" w:sz="4" w:space="0" w:color="auto"/>
              <w:bottom w:val="nil"/>
              <w:right w:val="nil"/>
            </w:tcBorders>
            <w:shd w:val="clear" w:color="auto" w:fill="auto"/>
            <w:noWrap/>
          </w:tcPr>
          <w:p w14:paraId="65C78AD2" w14:textId="77777777" w:rsidR="005B4D5B" w:rsidRPr="00F65E01" w:rsidRDefault="00A1754E" w:rsidP="00700D17">
            <w:pPr>
              <w:keepNext/>
              <w:tabs>
                <w:tab w:val="clear" w:pos="567"/>
              </w:tabs>
              <w:spacing w:line="240" w:lineRule="auto"/>
              <w:rPr>
                <w:szCs w:val="22"/>
              </w:rPr>
            </w:pPr>
            <w:r w:rsidRPr="00F65E01">
              <w:rPr>
                <w:szCs w:val="22"/>
              </w:rPr>
              <w:t>Myalgi</w:t>
            </w:r>
          </w:p>
        </w:tc>
        <w:tc>
          <w:tcPr>
            <w:tcW w:w="3291" w:type="dxa"/>
            <w:tcBorders>
              <w:top w:val="nil"/>
              <w:left w:val="nil"/>
              <w:bottom w:val="nil"/>
              <w:right w:val="single" w:sz="4" w:space="0" w:color="auto"/>
            </w:tcBorders>
            <w:shd w:val="clear" w:color="auto" w:fill="auto"/>
            <w:noWrap/>
          </w:tcPr>
          <w:p w14:paraId="33257FAB" w14:textId="77777777" w:rsidR="005B4D5B"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Ikke almindelig</w:t>
            </w:r>
          </w:p>
        </w:tc>
      </w:tr>
      <w:tr w:rsidR="005B4D5B" w:rsidRPr="00F65E01" w14:paraId="1D02F378" w14:textId="77777777" w:rsidTr="008536C4">
        <w:trPr>
          <w:trHeight w:val="285"/>
        </w:trPr>
        <w:tc>
          <w:tcPr>
            <w:tcW w:w="5544" w:type="dxa"/>
            <w:tcBorders>
              <w:top w:val="nil"/>
              <w:left w:val="single" w:sz="4" w:space="0" w:color="auto"/>
              <w:bottom w:val="nil"/>
              <w:right w:val="nil"/>
            </w:tcBorders>
            <w:shd w:val="clear" w:color="auto" w:fill="auto"/>
            <w:noWrap/>
          </w:tcPr>
          <w:p w14:paraId="44F3CAF2" w14:textId="77777777" w:rsidR="005B4D5B" w:rsidRPr="00F65E01" w:rsidRDefault="00D84B49" w:rsidP="00700D17">
            <w:pPr>
              <w:tabs>
                <w:tab w:val="clear" w:pos="567"/>
              </w:tabs>
              <w:spacing w:line="240" w:lineRule="auto"/>
              <w:rPr>
                <w:szCs w:val="22"/>
              </w:rPr>
            </w:pPr>
            <w:r w:rsidRPr="00F65E01">
              <w:rPr>
                <w:color w:val="000000"/>
                <w:szCs w:val="22"/>
                <w:lang w:eastAsia="ja-JP"/>
              </w:rPr>
              <w:t>Smerte</w:t>
            </w:r>
            <w:r w:rsidR="001D7CF3" w:rsidRPr="00F65E01">
              <w:rPr>
                <w:color w:val="000000"/>
                <w:szCs w:val="22"/>
                <w:lang w:eastAsia="ja-JP"/>
              </w:rPr>
              <w:t>r</w:t>
            </w:r>
            <w:r w:rsidRPr="00F65E01">
              <w:rPr>
                <w:color w:val="000000"/>
                <w:szCs w:val="22"/>
                <w:lang w:eastAsia="ja-JP"/>
              </w:rPr>
              <w:t xml:space="preserve"> i ekstremiteter</w:t>
            </w:r>
          </w:p>
        </w:tc>
        <w:tc>
          <w:tcPr>
            <w:tcW w:w="3291" w:type="dxa"/>
            <w:tcBorders>
              <w:top w:val="nil"/>
              <w:left w:val="nil"/>
              <w:bottom w:val="nil"/>
              <w:right w:val="single" w:sz="4" w:space="0" w:color="auto"/>
            </w:tcBorders>
            <w:shd w:val="clear" w:color="auto" w:fill="auto"/>
            <w:noWrap/>
          </w:tcPr>
          <w:p w14:paraId="57BD8778" w14:textId="77777777" w:rsidR="005B4D5B" w:rsidRPr="00F65E01" w:rsidRDefault="001B7906" w:rsidP="00700D17">
            <w:pPr>
              <w:tabs>
                <w:tab w:val="clear" w:pos="567"/>
              </w:tabs>
              <w:spacing w:line="240" w:lineRule="auto"/>
              <w:rPr>
                <w:color w:val="000000"/>
                <w:szCs w:val="22"/>
                <w:lang w:eastAsia="ja-JP"/>
              </w:rPr>
            </w:pPr>
            <w:r w:rsidRPr="00F65E01">
              <w:rPr>
                <w:color w:val="000000"/>
                <w:szCs w:val="22"/>
                <w:lang w:eastAsia="ja-JP"/>
              </w:rPr>
              <w:t>Ikke almindelig</w:t>
            </w:r>
          </w:p>
        </w:tc>
      </w:tr>
      <w:tr w:rsidR="00F81EFC" w:rsidRPr="00F65E01" w14:paraId="4476C741" w14:textId="77777777" w:rsidTr="00F30303">
        <w:trPr>
          <w:trHeight w:val="285"/>
        </w:trPr>
        <w:tc>
          <w:tcPr>
            <w:tcW w:w="8835" w:type="dxa"/>
            <w:gridSpan w:val="2"/>
            <w:tcBorders>
              <w:top w:val="nil"/>
              <w:left w:val="single" w:sz="4" w:space="0" w:color="auto"/>
              <w:bottom w:val="nil"/>
              <w:right w:val="single" w:sz="4" w:space="0" w:color="auto"/>
            </w:tcBorders>
            <w:shd w:val="clear" w:color="auto" w:fill="auto"/>
            <w:noWrap/>
          </w:tcPr>
          <w:p w14:paraId="1542F326" w14:textId="77777777" w:rsidR="00F81EFC" w:rsidRPr="00F65E01" w:rsidRDefault="00D84B49" w:rsidP="00700D17">
            <w:pPr>
              <w:keepNext/>
              <w:tabs>
                <w:tab w:val="clear" w:pos="567"/>
              </w:tabs>
              <w:spacing w:line="240" w:lineRule="auto"/>
              <w:rPr>
                <w:b/>
                <w:color w:val="000000"/>
                <w:szCs w:val="22"/>
                <w:lang w:eastAsia="ja-JP"/>
              </w:rPr>
            </w:pPr>
            <w:r w:rsidRPr="00F65E01">
              <w:rPr>
                <w:b/>
                <w:color w:val="000000"/>
                <w:szCs w:val="22"/>
                <w:lang w:eastAsia="ja-JP"/>
              </w:rPr>
              <w:t>Nyrer og urinveje</w:t>
            </w:r>
          </w:p>
        </w:tc>
      </w:tr>
      <w:tr w:rsidR="00F81EFC" w:rsidRPr="00F65E01" w14:paraId="65BFA200" w14:textId="77777777" w:rsidTr="00F30303">
        <w:trPr>
          <w:trHeight w:val="285"/>
        </w:trPr>
        <w:tc>
          <w:tcPr>
            <w:tcW w:w="5544" w:type="dxa"/>
            <w:tcBorders>
              <w:top w:val="nil"/>
              <w:left w:val="single" w:sz="4" w:space="0" w:color="auto"/>
              <w:bottom w:val="nil"/>
              <w:right w:val="nil"/>
            </w:tcBorders>
            <w:shd w:val="clear" w:color="auto" w:fill="auto"/>
            <w:noWrap/>
          </w:tcPr>
          <w:p w14:paraId="1BC6E946" w14:textId="77777777" w:rsidR="00F81EFC" w:rsidRPr="00F65E01" w:rsidRDefault="00F948B0" w:rsidP="00700D17">
            <w:pPr>
              <w:tabs>
                <w:tab w:val="clear" w:pos="567"/>
              </w:tabs>
              <w:spacing w:line="240" w:lineRule="auto"/>
              <w:rPr>
                <w:color w:val="000000"/>
                <w:szCs w:val="22"/>
                <w:lang w:eastAsia="ja-JP"/>
              </w:rPr>
            </w:pPr>
            <w:r w:rsidRPr="00F65E01">
              <w:rPr>
                <w:color w:val="000000"/>
                <w:szCs w:val="22"/>
                <w:lang w:eastAsia="ja-JP"/>
              </w:rPr>
              <w:t>Blæreobstruktion</w:t>
            </w:r>
            <w:r w:rsidR="006830A1" w:rsidRPr="00F65E01">
              <w:rPr>
                <w:color w:val="000000"/>
                <w:szCs w:val="22"/>
                <w:lang w:eastAsia="ja-JP"/>
              </w:rPr>
              <w:t xml:space="preserve"> </w:t>
            </w:r>
            <w:r w:rsidR="00D84B49" w:rsidRPr="00F65E01">
              <w:rPr>
                <w:color w:val="000000"/>
                <w:szCs w:val="22"/>
                <w:lang w:eastAsia="ja-JP"/>
              </w:rPr>
              <w:t>og</w:t>
            </w:r>
            <w:r w:rsidR="006830A1" w:rsidRPr="00F65E01">
              <w:rPr>
                <w:color w:val="000000"/>
                <w:szCs w:val="22"/>
                <w:lang w:eastAsia="ja-JP"/>
              </w:rPr>
              <w:t xml:space="preserve"> </w:t>
            </w:r>
            <w:r w:rsidR="00D84B49" w:rsidRPr="00F65E01">
              <w:rPr>
                <w:color w:val="000000"/>
                <w:szCs w:val="22"/>
                <w:lang w:eastAsia="ja-JP"/>
              </w:rPr>
              <w:t>urin</w:t>
            </w:r>
            <w:r w:rsidR="006830A1" w:rsidRPr="00F65E01">
              <w:rPr>
                <w:color w:val="000000"/>
                <w:szCs w:val="22"/>
                <w:lang w:eastAsia="ja-JP"/>
              </w:rPr>
              <w:t>retention</w:t>
            </w:r>
          </w:p>
        </w:tc>
        <w:tc>
          <w:tcPr>
            <w:tcW w:w="3291" w:type="dxa"/>
            <w:tcBorders>
              <w:top w:val="nil"/>
              <w:left w:val="nil"/>
              <w:bottom w:val="nil"/>
              <w:right w:val="single" w:sz="4" w:space="0" w:color="auto"/>
            </w:tcBorders>
            <w:shd w:val="clear" w:color="auto" w:fill="auto"/>
            <w:noWrap/>
          </w:tcPr>
          <w:p w14:paraId="38EFE20B" w14:textId="77777777" w:rsidR="00F81EFC" w:rsidRPr="00F65E01" w:rsidRDefault="00E83B26" w:rsidP="00700D17">
            <w:pPr>
              <w:tabs>
                <w:tab w:val="clear" w:pos="567"/>
              </w:tabs>
              <w:spacing w:line="240" w:lineRule="auto"/>
              <w:rPr>
                <w:color w:val="000000"/>
                <w:szCs w:val="22"/>
                <w:lang w:eastAsia="ja-JP"/>
              </w:rPr>
            </w:pPr>
            <w:r w:rsidRPr="00F65E01">
              <w:rPr>
                <w:color w:val="000000"/>
                <w:szCs w:val="22"/>
                <w:lang w:eastAsia="ja-JP"/>
              </w:rPr>
              <w:t>A</w:t>
            </w:r>
            <w:r w:rsidR="001B7906" w:rsidRPr="00F65E01">
              <w:rPr>
                <w:color w:val="000000"/>
                <w:szCs w:val="22"/>
                <w:lang w:eastAsia="ja-JP"/>
              </w:rPr>
              <w:t>lmindelig</w:t>
            </w:r>
          </w:p>
        </w:tc>
      </w:tr>
      <w:tr w:rsidR="00FE7DF3" w:rsidRPr="00F6727D" w14:paraId="167C69FB"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noWrap/>
          </w:tcPr>
          <w:p w14:paraId="03B6CA52" w14:textId="77777777" w:rsidR="00FE7DF3" w:rsidRPr="00F65E01" w:rsidRDefault="00D84B49" w:rsidP="00700D17">
            <w:pPr>
              <w:keepNext/>
              <w:tabs>
                <w:tab w:val="clear" w:pos="567"/>
              </w:tabs>
              <w:spacing w:line="240" w:lineRule="auto"/>
              <w:rPr>
                <w:b/>
                <w:color w:val="000000"/>
                <w:szCs w:val="22"/>
                <w:lang w:val="da-DK" w:eastAsia="ja-JP"/>
              </w:rPr>
            </w:pPr>
            <w:r w:rsidRPr="00F65E01">
              <w:rPr>
                <w:b/>
                <w:color w:val="000000"/>
                <w:szCs w:val="22"/>
                <w:lang w:val="da-DK" w:eastAsia="ja-JP"/>
              </w:rPr>
              <w:t>Almene symptomer og reaktioner på administrationsstedet</w:t>
            </w:r>
          </w:p>
        </w:tc>
      </w:tr>
      <w:tr w:rsidR="00FE7DF3" w:rsidRPr="00F65E01" w14:paraId="7DB504EC" w14:textId="77777777" w:rsidTr="005233FF">
        <w:trPr>
          <w:trHeight w:val="285"/>
        </w:trPr>
        <w:tc>
          <w:tcPr>
            <w:tcW w:w="5544" w:type="dxa"/>
            <w:tcBorders>
              <w:top w:val="nil"/>
              <w:left w:val="single" w:sz="4" w:space="0" w:color="auto"/>
              <w:bottom w:val="nil"/>
              <w:right w:val="nil"/>
            </w:tcBorders>
            <w:shd w:val="clear" w:color="auto" w:fill="auto"/>
            <w:noWrap/>
          </w:tcPr>
          <w:p w14:paraId="3DFA92E2" w14:textId="77777777" w:rsidR="00FE7DF3" w:rsidRPr="00F65E01" w:rsidRDefault="00523521" w:rsidP="00700D17">
            <w:pPr>
              <w:keepNext/>
              <w:tabs>
                <w:tab w:val="clear" w:pos="567"/>
              </w:tabs>
              <w:spacing w:line="240" w:lineRule="auto"/>
              <w:rPr>
                <w:color w:val="000000"/>
                <w:szCs w:val="22"/>
                <w:lang w:eastAsia="ja-JP"/>
              </w:rPr>
            </w:pPr>
            <w:r w:rsidRPr="00F65E01">
              <w:rPr>
                <w:color w:val="000000"/>
                <w:szCs w:val="22"/>
                <w:lang w:eastAsia="ja-JP"/>
              </w:rPr>
              <w:t>Pyreks</w:t>
            </w:r>
            <w:r w:rsidR="00895BE2" w:rsidRPr="00F65E01">
              <w:rPr>
                <w:color w:val="000000"/>
                <w:szCs w:val="22"/>
                <w:lang w:eastAsia="ja-JP"/>
              </w:rPr>
              <w:t>i</w:t>
            </w:r>
            <w:r w:rsidR="008F00B9" w:rsidRPr="00F65E01">
              <w:rPr>
                <w:color w:val="000000"/>
                <w:szCs w:val="22"/>
                <w:vertAlign w:val="superscript"/>
                <w:lang w:eastAsia="ja-JP"/>
              </w:rPr>
              <w:t>1</w:t>
            </w:r>
          </w:p>
        </w:tc>
        <w:tc>
          <w:tcPr>
            <w:tcW w:w="3291" w:type="dxa"/>
            <w:tcBorders>
              <w:top w:val="nil"/>
              <w:left w:val="nil"/>
              <w:bottom w:val="nil"/>
              <w:right w:val="single" w:sz="4" w:space="0" w:color="auto"/>
            </w:tcBorders>
            <w:shd w:val="clear" w:color="auto" w:fill="auto"/>
            <w:noWrap/>
          </w:tcPr>
          <w:p w14:paraId="50E1B3A1" w14:textId="77777777" w:rsidR="00FE7DF3"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895BE2" w:rsidRPr="00F65E01" w14:paraId="5A50ABB7" w14:textId="77777777" w:rsidTr="00D0084A">
        <w:trPr>
          <w:trHeight w:val="285"/>
        </w:trPr>
        <w:tc>
          <w:tcPr>
            <w:tcW w:w="5544" w:type="dxa"/>
            <w:tcBorders>
              <w:top w:val="nil"/>
              <w:left w:val="single" w:sz="4" w:space="0" w:color="auto"/>
              <w:bottom w:val="nil"/>
              <w:right w:val="nil"/>
            </w:tcBorders>
            <w:shd w:val="clear" w:color="auto" w:fill="auto"/>
            <w:noWrap/>
          </w:tcPr>
          <w:p w14:paraId="248ABEFB" w14:textId="77777777" w:rsidR="00895BE2" w:rsidRPr="00F65E01" w:rsidRDefault="001B7906" w:rsidP="00700D17">
            <w:pPr>
              <w:keepNext/>
              <w:tabs>
                <w:tab w:val="clear" w:pos="567"/>
              </w:tabs>
              <w:spacing w:line="240" w:lineRule="auto"/>
              <w:rPr>
                <w:color w:val="000000"/>
                <w:szCs w:val="22"/>
                <w:lang w:eastAsia="ja-JP"/>
              </w:rPr>
            </w:pPr>
            <w:r w:rsidRPr="00F65E01">
              <w:rPr>
                <w:szCs w:val="22"/>
              </w:rPr>
              <w:t>Brystsmerter</w:t>
            </w:r>
          </w:p>
        </w:tc>
        <w:tc>
          <w:tcPr>
            <w:tcW w:w="3291" w:type="dxa"/>
            <w:tcBorders>
              <w:top w:val="nil"/>
              <w:left w:val="nil"/>
              <w:bottom w:val="nil"/>
              <w:right w:val="single" w:sz="4" w:space="0" w:color="auto"/>
            </w:tcBorders>
            <w:shd w:val="clear" w:color="auto" w:fill="auto"/>
            <w:noWrap/>
          </w:tcPr>
          <w:p w14:paraId="79CD76BA" w14:textId="77777777" w:rsidR="00895BE2"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Almindelig</w:t>
            </w:r>
          </w:p>
        </w:tc>
      </w:tr>
      <w:tr w:rsidR="00392308" w:rsidRPr="00F65E01" w14:paraId="21EAF362" w14:textId="77777777" w:rsidTr="00FB7189">
        <w:trPr>
          <w:trHeight w:val="285"/>
        </w:trPr>
        <w:tc>
          <w:tcPr>
            <w:tcW w:w="5544" w:type="dxa"/>
            <w:tcBorders>
              <w:top w:val="nil"/>
              <w:left w:val="single" w:sz="4" w:space="0" w:color="auto"/>
              <w:bottom w:val="nil"/>
              <w:right w:val="nil"/>
            </w:tcBorders>
            <w:shd w:val="clear" w:color="auto" w:fill="auto"/>
            <w:noWrap/>
          </w:tcPr>
          <w:p w14:paraId="63D865EB" w14:textId="77777777" w:rsidR="00392308" w:rsidRPr="00F65E01" w:rsidRDefault="001B7906" w:rsidP="00700D17">
            <w:pPr>
              <w:keepNext/>
              <w:tabs>
                <w:tab w:val="clear" w:pos="567"/>
              </w:tabs>
              <w:spacing w:line="240" w:lineRule="auto"/>
              <w:rPr>
                <w:color w:val="000000"/>
                <w:szCs w:val="22"/>
                <w:lang w:eastAsia="ja-JP"/>
              </w:rPr>
            </w:pPr>
            <w:r w:rsidRPr="00F65E01">
              <w:rPr>
                <w:szCs w:val="22"/>
              </w:rPr>
              <w:t>Perifert ødem</w:t>
            </w:r>
          </w:p>
        </w:tc>
        <w:tc>
          <w:tcPr>
            <w:tcW w:w="3291" w:type="dxa"/>
            <w:tcBorders>
              <w:top w:val="nil"/>
              <w:left w:val="nil"/>
              <w:bottom w:val="nil"/>
              <w:right w:val="single" w:sz="4" w:space="0" w:color="auto"/>
            </w:tcBorders>
            <w:shd w:val="clear" w:color="auto" w:fill="auto"/>
            <w:noWrap/>
          </w:tcPr>
          <w:p w14:paraId="7FCACB6C" w14:textId="77777777" w:rsidR="00392308" w:rsidRPr="00F65E01" w:rsidRDefault="008F00B9" w:rsidP="00700D17">
            <w:pPr>
              <w:keepNext/>
              <w:tabs>
                <w:tab w:val="clear" w:pos="567"/>
              </w:tabs>
              <w:spacing w:line="240" w:lineRule="auto"/>
              <w:rPr>
                <w:color w:val="000000"/>
                <w:szCs w:val="22"/>
                <w:lang w:eastAsia="ja-JP"/>
              </w:rPr>
            </w:pPr>
            <w:r w:rsidRPr="00F65E01">
              <w:rPr>
                <w:color w:val="000000"/>
                <w:szCs w:val="22"/>
                <w:lang w:eastAsia="ja-JP"/>
              </w:rPr>
              <w:t>Ikke a</w:t>
            </w:r>
            <w:r w:rsidR="001B7906" w:rsidRPr="00F65E01">
              <w:rPr>
                <w:color w:val="000000"/>
                <w:szCs w:val="22"/>
                <w:lang w:eastAsia="ja-JP"/>
              </w:rPr>
              <w:t>lmindelig</w:t>
            </w:r>
          </w:p>
        </w:tc>
      </w:tr>
      <w:tr w:rsidR="00392308" w:rsidRPr="00F65E01" w14:paraId="184E7B10" w14:textId="77777777" w:rsidTr="00FB7189">
        <w:trPr>
          <w:trHeight w:val="285"/>
        </w:trPr>
        <w:tc>
          <w:tcPr>
            <w:tcW w:w="5544" w:type="dxa"/>
            <w:tcBorders>
              <w:top w:val="nil"/>
              <w:left w:val="single" w:sz="4" w:space="0" w:color="auto"/>
              <w:bottom w:val="single" w:sz="4" w:space="0" w:color="auto"/>
              <w:right w:val="nil"/>
            </w:tcBorders>
            <w:shd w:val="clear" w:color="auto" w:fill="auto"/>
            <w:noWrap/>
          </w:tcPr>
          <w:p w14:paraId="4D87C7E6" w14:textId="77777777" w:rsidR="00392308" w:rsidRPr="00F65E01" w:rsidRDefault="00D84B49" w:rsidP="00700D17">
            <w:pPr>
              <w:keepNext/>
              <w:tabs>
                <w:tab w:val="clear" w:pos="567"/>
              </w:tabs>
              <w:spacing w:line="240" w:lineRule="auto"/>
              <w:rPr>
                <w:szCs w:val="22"/>
              </w:rPr>
            </w:pPr>
            <w:r w:rsidRPr="00F65E01">
              <w:rPr>
                <w:color w:val="000000"/>
                <w:szCs w:val="22"/>
                <w:lang w:eastAsia="ja-JP"/>
              </w:rPr>
              <w:t>Træ</w:t>
            </w:r>
            <w:r w:rsidR="00F948B0" w:rsidRPr="00F65E01">
              <w:rPr>
                <w:color w:val="000000"/>
                <w:szCs w:val="22"/>
                <w:lang w:eastAsia="ja-JP"/>
              </w:rPr>
              <w:t>t</w:t>
            </w:r>
            <w:r w:rsidRPr="00F65E01">
              <w:rPr>
                <w:color w:val="000000"/>
                <w:szCs w:val="22"/>
                <w:lang w:eastAsia="ja-JP"/>
              </w:rPr>
              <w:t>hed</w:t>
            </w:r>
          </w:p>
        </w:tc>
        <w:tc>
          <w:tcPr>
            <w:tcW w:w="3291" w:type="dxa"/>
            <w:tcBorders>
              <w:top w:val="nil"/>
              <w:left w:val="nil"/>
              <w:bottom w:val="single" w:sz="4" w:space="0" w:color="auto"/>
              <w:right w:val="single" w:sz="4" w:space="0" w:color="auto"/>
            </w:tcBorders>
            <w:shd w:val="clear" w:color="auto" w:fill="auto"/>
            <w:noWrap/>
          </w:tcPr>
          <w:p w14:paraId="6D0C9F77" w14:textId="77777777" w:rsidR="00392308" w:rsidRPr="00F65E01" w:rsidRDefault="001B7906" w:rsidP="00700D17">
            <w:pPr>
              <w:keepNext/>
              <w:tabs>
                <w:tab w:val="clear" w:pos="567"/>
              </w:tabs>
              <w:spacing w:line="240" w:lineRule="auto"/>
              <w:rPr>
                <w:color w:val="000000"/>
                <w:szCs w:val="22"/>
                <w:lang w:eastAsia="ja-JP"/>
              </w:rPr>
            </w:pPr>
            <w:r w:rsidRPr="00F65E01">
              <w:rPr>
                <w:color w:val="000000"/>
                <w:szCs w:val="22"/>
                <w:lang w:eastAsia="ja-JP"/>
              </w:rPr>
              <w:t>Ikke almindelig</w:t>
            </w:r>
          </w:p>
        </w:tc>
      </w:tr>
    </w:tbl>
    <w:p w14:paraId="15D3DEC5" w14:textId="77777777" w:rsidR="002060EA" w:rsidRPr="00F65E01" w:rsidRDefault="00AF77A5" w:rsidP="00700D17">
      <w:pPr>
        <w:keepNext/>
        <w:tabs>
          <w:tab w:val="clear" w:pos="567"/>
        </w:tabs>
        <w:spacing w:line="240" w:lineRule="auto"/>
        <w:ind w:left="567" w:hanging="567"/>
        <w:rPr>
          <w:szCs w:val="22"/>
          <w:lang w:val="da-DK"/>
        </w:rPr>
      </w:pPr>
      <w:r w:rsidRPr="00F65E01">
        <w:rPr>
          <w:rFonts w:eastAsia="MS Mincho"/>
          <w:szCs w:val="22"/>
          <w:vertAlign w:val="superscript"/>
          <w:lang w:val="da-DK" w:eastAsia="ja-JP"/>
        </w:rPr>
        <w:t>1</w:t>
      </w:r>
      <w:r w:rsidRPr="00F65E01">
        <w:rPr>
          <w:rFonts w:eastAsia="MS Mincho"/>
          <w:szCs w:val="22"/>
          <w:lang w:val="da-DK" w:eastAsia="ja-JP"/>
        </w:rPr>
        <w:t xml:space="preserve"> </w:t>
      </w:r>
      <w:r w:rsidR="000E2BA2" w:rsidRPr="00F65E01">
        <w:rPr>
          <w:szCs w:val="22"/>
          <w:lang w:val="da-DK"/>
        </w:rPr>
        <w:t>B</w:t>
      </w:r>
      <w:r w:rsidR="00A353A1" w:rsidRPr="00F65E01">
        <w:rPr>
          <w:szCs w:val="22"/>
          <w:lang w:val="da-DK"/>
        </w:rPr>
        <w:t xml:space="preserve">ivirkning observeret </w:t>
      </w:r>
      <w:r w:rsidR="00523521" w:rsidRPr="00F65E01">
        <w:rPr>
          <w:szCs w:val="22"/>
          <w:lang w:val="da-DK"/>
        </w:rPr>
        <w:t>for</w:t>
      </w:r>
      <w:r w:rsidR="002060EA" w:rsidRPr="00F65E01">
        <w:rPr>
          <w:szCs w:val="22"/>
          <w:lang w:val="da-DK"/>
        </w:rPr>
        <w:t xml:space="preserve"> Ultibro Breezhaler</w:t>
      </w:r>
      <w:r w:rsidRPr="00F65E01">
        <w:rPr>
          <w:szCs w:val="22"/>
          <w:lang w:val="da-DK"/>
        </w:rPr>
        <w:t>,</w:t>
      </w:r>
      <w:r w:rsidR="003D2D20" w:rsidRPr="00F65E01">
        <w:rPr>
          <w:szCs w:val="22"/>
          <w:lang w:val="da-DK"/>
        </w:rPr>
        <w:t xml:space="preserve"> </w:t>
      </w:r>
      <w:r w:rsidR="00A353A1" w:rsidRPr="00F65E01">
        <w:rPr>
          <w:szCs w:val="22"/>
          <w:lang w:val="da-DK"/>
        </w:rPr>
        <w:t xml:space="preserve">men ikke </w:t>
      </w:r>
      <w:r w:rsidR="00523521" w:rsidRPr="00F65E01">
        <w:rPr>
          <w:szCs w:val="22"/>
          <w:lang w:val="da-DK"/>
        </w:rPr>
        <w:t>for</w:t>
      </w:r>
      <w:r w:rsidR="00A353A1" w:rsidRPr="00F65E01">
        <w:rPr>
          <w:szCs w:val="22"/>
          <w:lang w:val="da-DK"/>
        </w:rPr>
        <w:t xml:space="preserve"> de individuelle komponenter</w:t>
      </w:r>
      <w:r w:rsidR="003D2D20" w:rsidRPr="00F65E01">
        <w:rPr>
          <w:szCs w:val="22"/>
          <w:lang w:val="da-DK"/>
        </w:rPr>
        <w:t>.</w:t>
      </w:r>
    </w:p>
    <w:p w14:paraId="7C15E9C1" w14:textId="77777777" w:rsidR="00FE645A" w:rsidRPr="00F65E01" w:rsidRDefault="00E83B26" w:rsidP="00700D17">
      <w:pPr>
        <w:tabs>
          <w:tab w:val="clear" w:pos="567"/>
        </w:tabs>
        <w:spacing w:line="240" w:lineRule="auto"/>
        <w:rPr>
          <w:rFonts w:eastAsia="MS Mincho"/>
          <w:szCs w:val="22"/>
          <w:lang w:val="da-DK" w:eastAsia="ja-JP"/>
        </w:rPr>
      </w:pPr>
      <w:r w:rsidRPr="00F65E01">
        <w:rPr>
          <w:rFonts w:eastAsia="MS Mincho"/>
          <w:szCs w:val="22"/>
          <w:vertAlign w:val="superscript"/>
          <w:lang w:val="da-DK" w:eastAsia="ja-JP"/>
        </w:rPr>
        <w:t>2</w:t>
      </w:r>
      <w:r w:rsidR="00FE645A" w:rsidRPr="00F65E01">
        <w:rPr>
          <w:rFonts w:eastAsia="MS Mincho"/>
          <w:szCs w:val="22"/>
          <w:vertAlign w:val="superscript"/>
          <w:lang w:val="da-DK" w:eastAsia="ja-JP"/>
        </w:rPr>
        <w:t xml:space="preserve"> </w:t>
      </w:r>
      <w:r w:rsidR="00FE645A" w:rsidRPr="00F65E01">
        <w:rPr>
          <w:szCs w:val="22"/>
          <w:lang w:val="da-DK"/>
        </w:rPr>
        <w:t xml:space="preserve">Bivirkninger fra efter markedsføring; hyppigheden er dog beregnet ud fra data </w:t>
      </w:r>
      <w:r w:rsidR="007732C9" w:rsidRPr="00F65E01">
        <w:rPr>
          <w:szCs w:val="22"/>
          <w:lang w:val="da-DK"/>
        </w:rPr>
        <w:t>baseret på</w:t>
      </w:r>
      <w:r w:rsidR="00FE645A" w:rsidRPr="00F65E01">
        <w:rPr>
          <w:szCs w:val="22"/>
          <w:lang w:val="da-DK"/>
        </w:rPr>
        <w:t xml:space="preserve"> kliniske studier.</w:t>
      </w:r>
    </w:p>
    <w:p w14:paraId="6FB5882C" w14:textId="77777777" w:rsidR="009D3FCD" w:rsidRPr="00F65E01" w:rsidRDefault="009D3FCD" w:rsidP="00700D17">
      <w:pPr>
        <w:tabs>
          <w:tab w:val="clear" w:pos="567"/>
        </w:tabs>
        <w:spacing w:line="240" w:lineRule="auto"/>
        <w:rPr>
          <w:szCs w:val="22"/>
          <w:lang w:val="da-DK"/>
        </w:rPr>
      </w:pPr>
    </w:p>
    <w:p w14:paraId="2235F1F4" w14:textId="77777777" w:rsidR="00A353A1" w:rsidRDefault="00A353A1" w:rsidP="00700D17">
      <w:pPr>
        <w:keepNext/>
        <w:tabs>
          <w:tab w:val="clear" w:pos="567"/>
        </w:tabs>
        <w:spacing w:line="240" w:lineRule="auto"/>
        <w:rPr>
          <w:szCs w:val="22"/>
          <w:u w:val="single"/>
          <w:lang w:val="da-DK"/>
        </w:rPr>
      </w:pPr>
      <w:r w:rsidRPr="00F65E01">
        <w:rPr>
          <w:szCs w:val="22"/>
          <w:u w:val="single"/>
          <w:lang w:val="da-DK"/>
        </w:rPr>
        <w:t>Beskrivelse af udvalgte bivirkninger</w:t>
      </w:r>
    </w:p>
    <w:p w14:paraId="0A8FDBC3" w14:textId="77777777" w:rsidR="0033718D" w:rsidRPr="00F65E01" w:rsidRDefault="0033718D" w:rsidP="00700D17">
      <w:pPr>
        <w:keepNext/>
        <w:tabs>
          <w:tab w:val="clear" w:pos="567"/>
        </w:tabs>
        <w:spacing w:line="240" w:lineRule="auto"/>
        <w:rPr>
          <w:szCs w:val="22"/>
          <w:u w:val="single"/>
          <w:lang w:val="da-DK"/>
        </w:rPr>
      </w:pPr>
    </w:p>
    <w:p w14:paraId="4BEE6B35" w14:textId="77777777" w:rsidR="00B4222F" w:rsidRPr="00F65E01" w:rsidRDefault="00A353A1" w:rsidP="00700D17">
      <w:pPr>
        <w:tabs>
          <w:tab w:val="clear" w:pos="567"/>
        </w:tabs>
        <w:spacing w:line="240" w:lineRule="auto"/>
        <w:rPr>
          <w:szCs w:val="22"/>
          <w:lang w:val="da-DK"/>
        </w:rPr>
      </w:pPr>
      <w:r w:rsidRPr="00F65E01">
        <w:rPr>
          <w:szCs w:val="22"/>
          <w:lang w:val="da-DK"/>
        </w:rPr>
        <w:t>Hoste var almindelig men sædvanligv</w:t>
      </w:r>
      <w:r w:rsidR="00523521" w:rsidRPr="00F65E01">
        <w:rPr>
          <w:szCs w:val="22"/>
          <w:lang w:val="da-DK"/>
        </w:rPr>
        <w:t>i</w:t>
      </w:r>
      <w:r w:rsidRPr="00F65E01">
        <w:rPr>
          <w:szCs w:val="22"/>
          <w:lang w:val="da-DK"/>
        </w:rPr>
        <w:t>s af mild sværhedsgrad.</w:t>
      </w:r>
    </w:p>
    <w:p w14:paraId="14939FE8" w14:textId="77777777" w:rsidR="00FF6153" w:rsidRPr="00F65E01" w:rsidRDefault="00FF6153" w:rsidP="00700D17">
      <w:pPr>
        <w:tabs>
          <w:tab w:val="clear" w:pos="567"/>
        </w:tabs>
        <w:spacing w:line="240" w:lineRule="auto"/>
        <w:rPr>
          <w:noProof/>
          <w:szCs w:val="22"/>
          <w:lang w:val="da-DK"/>
        </w:rPr>
      </w:pPr>
    </w:p>
    <w:p w14:paraId="7E6A3DFA" w14:textId="77777777" w:rsidR="00EC3DBF" w:rsidRDefault="00EC3DBF" w:rsidP="00700D17">
      <w:pPr>
        <w:keepNext/>
        <w:tabs>
          <w:tab w:val="clear" w:pos="567"/>
        </w:tabs>
        <w:spacing w:line="240" w:lineRule="auto"/>
        <w:rPr>
          <w:szCs w:val="22"/>
          <w:u w:val="single"/>
          <w:lang w:val="da-DK"/>
        </w:rPr>
      </w:pPr>
      <w:r w:rsidRPr="00F65E01">
        <w:rPr>
          <w:szCs w:val="22"/>
          <w:u w:val="single"/>
          <w:lang w:val="da-DK"/>
        </w:rPr>
        <w:t xml:space="preserve">Indberetning af </w:t>
      </w:r>
      <w:r w:rsidR="00145AA3" w:rsidRPr="00F65E01">
        <w:rPr>
          <w:szCs w:val="22"/>
          <w:u w:val="single"/>
          <w:lang w:val="da-DK"/>
        </w:rPr>
        <w:t>formodede</w:t>
      </w:r>
      <w:r w:rsidR="00FF18D7" w:rsidRPr="00F65E01">
        <w:rPr>
          <w:szCs w:val="22"/>
          <w:u w:val="single"/>
          <w:lang w:val="da-DK"/>
        </w:rPr>
        <w:t xml:space="preserve"> b</w:t>
      </w:r>
      <w:r w:rsidRPr="00F65E01">
        <w:rPr>
          <w:szCs w:val="22"/>
          <w:u w:val="single"/>
          <w:lang w:val="da-DK"/>
        </w:rPr>
        <w:t>ivirkninger</w:t>
      </w:r>
    </w:p>
    <w:p w14:paraId="4CD89096" w14:textId="77777777" w:rsidR="0033718D" w:rsidRPr="00F65E01" w:rsidRDefault="0033718D" w:rsidP="00700D17">
      <w:pPr>
        <w:keepNext/>
        <w:tabs>
          <w:tab w:val="clear" w:pos="567"/>
        </w:tabs>
        <w:spacing w:line="240" w:lineRule="auto"/>
        <w:rPr>
          <w:szCs w:val="22"/>
          <w:u w:val="single"/>
          <w:lang w:val="da-DK"/>
        </w:rPr>
      </w:pPr>
    </w:p>
    <w:p w14:paraId="2B2FB292" w14:textId="77777777" w:rsidR="00EC3DBF" w:rsidRPr="00F65E01" w:rsidRDefault="00EC3DBF" w:rsidP="00700D17">
      <w:pPr>
        <w:tabs>
          <w:tab w:val="clear" w:pos="567"/>
        </w:tabs>
        <w:spacing w:line="240" w:lineRule="auto"/>
        <w:rPr>
          <w:noProof/>
          <w:szCs w:val="22"/>
          <w:lang w:val="da-DK"/>
        </w:rPr>
      </w:pPr>
      <w:r w:rsidRPr="00F65E01">
        <w:rPr>
          <w:noProof/>
          <w:szCs w:val="22"/>
          <w:lang w:val="da-DK"/>
        </w:rPr>
        <w:t xml:space="preserve">Når lægemidlet er godkendt, er indberetning af </w:t>
      </w:r>
      <w:r w:rsidR="00145AA3" w:rsidRPr="00F65E01">
        <w:rPr>
          <w:noProof/>
          <w:szCs w:val="22"/>
          <w:lang w:val="da-DK"/>
        </w:rPr>
        <w:t>formodede</w:t>
      </w:r>
      <w:r w:rsidRPr="00F65E01">
        <w:rPr>
          <w:noProof/>
          <w:szCs w:val="22"/>
          <w:lang w:val="da-DK"/>
        </w:rPr>
        <w:t xml:space="preserve"> bivirkninger vigtig.</w:t>
      </w:r>
      <w:r w:rsidRPr="00F65E01">
        <w:rPr>
          <w:szCs w:val="22"/>
          <w:lang w:val="da-DK"/>
        </w:rPr>
        <w:t xml:space="preserve"> </w:t>
      </w:r>
      <w:r w:rsidRPr="00F65E01">
        <w:rPr>
          <w:noProof/>
          <w:szCs w:val="22"/>
          <w:lang w:val="da-DK"/>
        </w:rPr>
        <w:t>Det muliggør løbende overvågning af benefit/risk-forholdet for lægemidlet.</w:t>
      </w:r>
      <w:r w:rsidR="0033718D">
        <w:rPr>
          <w:noProof/>
          <w:szCs w:val="22"/>
          <w:lang w:val="da-DK"/>
        </w:rPr>
        <w:t xml:space="preserve"> Sundhedspersoner</w:t>
      </w:r>
      <w:r w:rsidRPr="00F65E01">
        <w:rPr>
          <w:noProof/>
          <w:szCs w:val="22"/>
          <w:lang w:val="da-DK"/>
        </w:rPr>
        <w:t xml:space="preserve"> anmodes om at indberette alle </w:t>
      </w:r>
      <w:r w:rsidR="00145AA3" w:rsidRPr="00F65E01">
        <w:rPr>
          <w:noProof/>
          <w:szCs w:val="22"/>
          <w:lang w:val="da-DK"/>
        </w:rPr>
        <w:t>formodede</w:t>
      </w:r>
      <w:r w:rsidRPr="00F65E01">
        <w:rPr>
          <w:noProof/>
          <w:szCs w:val="22"/>
          <w:lang w:val="da-DK"/>
        </w:rPr>
        <w:t xml:space="preserve"> bivirkninger </w:t>
      </w:r>
      <w:r w:rsidR="00D578E4" w:rsidRPr="00F65E01">
        <w:rPr>
          <w:noProof/>
          <w:szCs w:val="22"/>
          <w:lang w:val="da-DK"/>
        </w:rPr>
        <w:t xml:space="preserve">via </w:t>
      </w:r>
      <w:r w:rsidR="00D578E4" w:rsidRPr="00F65E01">
        <w:rPr>
          <w:noProof/>
          <w:szCs w:val="22"/>
          <w:shd w:val="clear" w:color="auto" w:fill="D9D9D9"/>
          <w:lang w:val="da-DK"/>
        </w:rPr>
        <w:t xml:space="preserve">det nationale rapporteringssystem anført i </w:t>
      </w:r>
      <w:hyperlink r:id="rId10" w:history="1">
        <w:r w:rsidR="00D578E4" w:rsidRPr="00F65E01">
          <w:rPr>
            <w:rStyle w:val="Hyperlink"/>
            <w:noProof/>
            <w:szCs w:val="22"/>
            <w:shd w:val="clear" w:color="auto" w:fill="D9D9D9"/>
            <w:lang w:val="da-DK"/>
          </w:rPr>
          <w:t>Appendiks V</w:t>
        </w:r>
      </w:hyperlink>
      <w:r w:rsidR="00D578E4" w:rsidRPr="00F65E01">
        <w:rPr>
          <w:noProof/>
          <w:szCs w:val="22"/>
          <w:lang w:val="da-DK"/>
        </w:rPr>
        <w:t>.</w:t>
      </w:r>
    </w:p>
    <w:p w14:paraId="5FE249FA" w14:textId="77777777" w:rsidR="00EC3DBF" w:rsidRPr="00F65E01" w:rsidRDefault="00EC3DBF" w:rsidP="00700D17">
      <w:pPr>
        <w:tabs>
          <w:tab w:val="clear" w:pos="567"/>
        </w:tabs>
        <w:spacing w:line="240" w:lineRule="auto"/>
        <w:rPr>
          <w:noProof/>
          <w:szCs w:val="22"/>
          <w:lang w:val="da-DK"/>
        </w:rPr>
      </w:pPr>
    </w:p>
    <w:p w14:paraId="073CEBD8" w14:textId="77777777" w:rsidR="00FD0822" w:rsidRPr="00F65E01" w:rsidRDefault="00FD0822" w:rsidP="00700D17">
      <w:pPr>
        <w:suppressAutoHyphens/>
        <w:spacing w:line="240" w:lineRule="auto"/>
        <w:ind w:left="567" w:hanging="567"/>
        <w:rPr>
          <w:szCs w:val="24"/>
          <w:lang w:val="da-DK"/>
        </w:rPr>
      </w:pPr>
      <w:r w:rsidRPr="00F65E01">
        <w:rPr>
          <w:b/>
          <w:szCs w:val="24"/>
          <w:lang w:val="da-DK"/>
        </w:rPr>
        <w:t>4.9</w:t>
      </w:r>
      <w:r w:rsidRPr="00F65E01">
        <w:rPr>
          <w:b/>
          <w:szCs w:val="24"/>
          <w:lang w:val="da-DK"/>
        </w:rPr>
        <w:tab/>
      </w:r>
      <w:r w:rsidRPr="00F65E01">
        <w:rPr>
          <w:b/>
          <w:noProof/>
          <w:szCs w:val="24"/>
          <w:lang w:val="da-DK"/>
        </w:rPr>
        <w:t>Overdosering</w:t>
      </w:r>
    </w:p>
    <w:p w14:paraId="47305FC9" w14:textId="77777777" w:rsidR="00641E4F" w:rsidRPr="00F65E01" w:rsidRDefault="00641E4F" w:rsidP="00700D17">
      <w:pPr>
        <w:keepNext/>
        <w:tabs>
          <w:tab w:val="clear" w:pos="567"/>
        </w:tabs>
        <w:spacing w:line="240" w:lineRule="auto"/>
        <w:ind w:left="567" w:hanging="567"/>
        <w:rPr>
          <w:noProof/>
          <w:szCs w:val="22"/>
          <w:lang w:val="da-DK"/>
        </w:rPr>
      </w:pPr>
    </w:p>
    <w:p w14:paraId="25D78334" w14:textId="77777777" w:rsidR="005E7E82" w:rsidRPr="00F65E01" w:rsidRDefault="005E7E82" w:rsidP="00700D17">
      <w:pPr>
        <w:tabs>
          <w:tab w:val="clear" w:pos="567"/>
        </w:tabs>
        <w:spacing w:line="240" w:lineRule="auto"/>
        <w:rPr>
          <w:noProof/>
          <w:szCs w:val="22"/>
          <w:lang w:val="da-DK"/>
        </w:rPr>
      </w:pPr>
      <w:r w:rsidRPr="00F65E01">
        <w:rPr>
          <w:noProof/>
          <w:szCs w:val="22"/>
          <w:lang w:val="da-DK"/>
        </w:rPr>
        <w:t>Der er ingen information vedrørende klinisk relevant overdosering med Ultibro Breezhaler.</w:t>
      </w:r>
    </w:p>
    <w:p w14:paraId="57D12BEB" w14:textId="77777777" w:rsidR="005E7E82" w:rsidRPr="00F65E01" w:rsidRDefault="005E7E82" w:rsidP="00700D17">
      <w:pPr>
        <w:tabs>
          <w:tab w:val="clear" w:pos="567"/>
        </w:tabs>
        <w:spacing w:line="240" w:lineRule="auto"/>
        <w:rPr>
          <w:noProof/>
          <w:szCs w:val="22"/>
          <w:lang w:val="da-DK"/>
        </w:rPr>
      </w:pPr>
    </w:p>
    <w:p w14:paraId="0E8EC1E6" w14:textId="77777777" w:rsidR="00AD3672" w:rsidRPr="00F65E01" w:rsidRDefault="001B7906" w:rsidP="00700D17">
      <w:pPr>
        <w:tabs>
          <w:tab w:val="clear" w:pos="567"/>
        </w:tabs>
        <w:spacing w:line="240" w:lineRule="auto"/>
        <w:rPr>
          <w:noProof/>
          <w:szCs w:val="22"/>
          <w:lang w:val="da-DK"/>
        </w:rPr>
      </w:pPr>
      <w:r w:rsidRPr="00F65E01">
        <w:rPr>
          <w:noProof/>
          <w:szCs w:val="22"/>
          <w:lang w:val="da-DK"/>
        </w:rPr>
        <w:t xml:space="preserve">En overdosis </w:t>
      </w:r>
      <w:r w:rsidR="005E7E82" w:rsidRPr="00F65E01">
        <w:rPr>
          <w:noProof/>
          <w:szCs w:val="22"/>
          <w:lang w:val="da-DK"/>
        </w:rPr>
        <w:t>kan</w:t>
      </w:r>
      <w:r w:rsidRPr="00F65E01">
        <w:rPr>
          <w:noProof/>
          <w:szCs w:val="22"/>
          <w:lang w:val="da-DK"/>
        </w:rPr>
        <w:t xml:space="preserve"> medføre en forstærket virkning, som er typisk for beta</w:t>
      </w:r>
      <w:r w:rsidRPr="00F65E01">
        <w:rPr>
          <w:noProof/>
          <w:szCs w:val="22"/>
          <w:vertAlign w:val="subscript"/>
          <w:lang w:val="da-DK"/>
        </w:rPr>
        <w:t>2</w:t>
      </w:r>
      <w:r w:rsidRPr="00F65E01">
        <w:rPr>
          <w:noProof/>
          <w:szCs w:val="22"/>
          <w:lang w:val="da-DK"/>
        </w:rPr>
        <w:t>-adrenerge stimulerende midler, dvs. takykardi, tremor, palpitationer, hovedpine, kvalme, opkast, døsighed, ventrikulære arytmier, metabolisk acidose, hypokaliæmi og hyperglykæmi</w:t>
      </w:r>
      <w:r w:rsidR="005E7E82" w:rsidRPr="00F65E01">
        <w:rPr>
          <w:noProof/>
          <w:szCs w:val="22"/>
          <w:lang w:val="da-DK"/>
        </w:rPr>
        <w:t xml:space="preserve"> eller de</w:t>
      </w:r>
      <w:r w:rsidR="00996A24" w:rsidRPr="00F65E01">
        <w:rPr>
          <w:noProof/>
          <w:szCs w:val="22"/>
          <w:lang w:val="da-DK"/>
        </w:rPr>
        <w:t>n</w:t>
      </w:r>
      <w:r w:rsidR="005E7E82" w:rsidRPr="00F65E01">
        <w:rPr>
          <w:noProof/>
          <w:szCs w:val="22"/>
          <w:lang w:val="da-DK"/>
        </w:rPr>
        <w:t xml:space="preserve"> kan inducere antokolinergisk virkning såsom øget intraokulært tryk (forårsager smerte, synsforstyrrelse eller rødt øje), obstipation eller udtømningsbesvær</w:t>
      </w:r>
      <w:r w:rsidR="00CE4332" w:rsidRPr="00F65E01">
        <w:rPr>
          <w:noProof/>
          <w:szCs w:val="22"/>
          <w:lang w:val="da-DK"/>
        </w:rPr>
        <w:t>.</w:t>
      </w:r>
      <w:r w:rsidRPr="00F65E01">
        <w:rPr>
          <w:noProof/>
          <w:szCs w:val="22"/>
          <w:lang w:val="da-DK"/>
        </w:rPr>
        <w:t xml:space="preserve"> Understøttende og symptomatisk behandling er indiceret. I alvorlige tilfælde skal patienten behandles på hospitalet. Brug af kardioselektive betablokkere kan overvejes</w:t>
      </w:r>
      <w:r w:rsidR="00C864F3" w:rsidRPr="00F65E01">
        <w:rPr>
          <w:noProof/>
          <w:szCs w:val="22"/>
          <w:lang w:val="da-DK"/>
        </w:rPr>
        <w:t xml:space="preserve"> til at behandle bet</w:t>
      </w:r>
      <w:r w:rsidR="00996A24" w:rsidRPr="00F65E01">
        <w:rPr>
          <w:noProof/>
          <w:szCs w:val="22"/>
          <w:lang w:val="da-DK"/>
        </w:rPr>
        <w:t>a</w:t>
      </w:r>
      <w:r w:rsidR="00C864F3" w:rsidRPr="00F65E01">
        <w:rPr>
          <w:noProof/>
          <w:szCs w:val="22"/>
          <w:vertAlign w:val="subscript"/>
          <w:lang w:val="da-DK"/>
        </w:rPr>
        <w:t>2</w:t>
      </w:r>
      <w:r w:rsidR="00C864F3" w:rsidRPr="00F65E01">
        <w:rPr>
          <w:noProof/>
          <w:szCs w:val="22"/>
          <w:lang w:val="da-DK"/>
        </w:rPr>
        <w:t>-adrenerge virkninger</w:t>
      </w:r>
      <w:r w:rsidRPr="00F65E01">
        <w:rPr>
          <w:noProof/>
          <w:szCs w:val="22"/>
          <w:lang w:val="da-DK"/>
        </w:rPr>
        <w:t>, men kun under overvågning af en læge og med ekstrem forsigtighed, da brugen af beta-adrenerge blokkere kan udløse bronkospasme.</w:t>
      </w:r>
    </w:p>
    <w:p w14:paraId="15B13AC5" w14:textId="77777777" w:rsidR="00320E76" w:rsidRPr="00F65E01" w:rsidRDefault="00320E76" w:rsidP="00700D17">
      <w:pPr>
        <w:tabs>
          <w:tab w:val="clear" w:pos="567"/>
        </w:tabs>
        <w:spacing w:line="240" w:lineRule="auto"/>
        <w:rPr>
          <w:rFonts w:eastAsia="MS Mincho"/>
          <w:szCs w:val="22"/>
          <w:lang w:val="da-DK" w:eastAsia="ja-JP"/>
        </w:rPr>
      </w:pPr>
    </w:p>
    <w:p w14:paraId="4B286378" w14:textId="77777777" w:rsidR="00812D16" w:rsidRPr="00F65E01" w:rsidRDefault="00812D16" w:rsidP="00700D17">
      <w:pPr>
        <w:tabs>
          <w:tab w:val="clear" w:pos="567"/>
        </w:tabs>
        <w:spacing w:line="240" w:lineRule="auto"/>
        <w:rPr>
          <w:noProof/>
          <w:szCs w:val="22"/>
          <w:lang w:val="da-DK"/>
        </w:rPr>
      </w:pPr>
    </w:p>
    <w:p w14:paraId="677CCC81" w14:textId="77777777" w:rsidR="00FD0822" w:rsidRPr="00F65E01" w:rsidRDefault="00FD0822" w:rsidP="00700D17">
      <w:pPr>
        <w:suppressAutoHyphens/>
        <w:spacing w:line="240" w:lineRule="auto"/>
        <w:ind w:left="567" w:hanging="567"/>
        <w:rPr>
          <w:szCs w:val="24"/>
          <w:lang w:val="da-DK"/>
        </w:rPr>
      </w:pPr>
      <w:r w:rsidRPr="00F65E01">
        <w:rPr>
          <w:b/>
          <w:szCs w:val="24"/>
          <w:lang w:val="da-DK"/>
        </w:rPr>
        <w:t>5.</w:t>
      </w:r>
      <w:r w:rsidRPr="00F65E01">
        <w:rPr>
          <w:b/>
          <w:szCs w:val="24"/>
          <w:lang w:val="da-DK"/>
        </w:rPr>
        <w:tab/>
      </w:r>
      <w:r w:rsidRPr="00F65E01">
        <w:rPr>
          <w:b/>
          <w:noProof/>
          <w:szCs w:val="24"/>
          <w:lang w:val="da-DK"/>
        </w:rPr>
        <w:t>FARMAKOLOGISKE EGENSKABER</w:t>
      </w:r>
    </w:p>
    <w:p w14:paraId="39BE6FDE" w14:textId="77777777" w:rsidR="00812D16" w:rsidRPr="00F65E01" w:rsidRDefault="00812D16" w:rsidP="00700D17">
      <w:pPr>
        <w:keepNext/>
        <w:tabs>
          <w:tab w:val="clear" w:pos="567"/>
        </w:tabs>
        <w:spacing w:line="240" w:lineRule="auto"/>
        <w:rPr>
          <w:noProof/>
          <w:szCs w:val="22"/>
          <w:lang w:val="da-DK"/>
        </w:rPr>
      </w:pPr>
    </w:p>
    <w:p w14:paraId="59D66CEA" w14:textId="77777777" w:rsidR="00FD0822" w:rsidRPr="00F65E01" w:rsidRDefault="00FD0822" w:rsidP="00700D17">
      <w:pPr>
        <w:suppressAutoHyphens/>
        <w:spacing w:line="240" w:lineRule="auto"/>
        <w:ind w:left="567" w:hanging="567"/>
        <w:rPr>
          <w:szCs w:val="24"/>
          <w:lang w:val="da-DK"/>
        </w:rPr>
      </w:pPr>
      <w:r w:rsidRPr="00F65E01">
        <w:rPr>
          <w:b/>
          <w:szCs w:val="24"/>
          <w:lang w:val="da-DK"/>
        </w:rPr>
        <w:t>5.1</w:t>
      </w:r>
      <w:r w:rsidRPr="00F65E01">
        <w:rPr>
          <w:b/>
          <w:szCs w:val="24"/>
          <w:lang w:val="da-DK"/>
        </w:rPr>
        <w:tab/>
      </w:r>
      <w:r w:rsidRPr="00F65E01">
        <w:rPr>
          <w:b/>
          <w:noProof/>
          <w:szCs w:val="24"/>
          <w:lang w:val="da-DK"/>
        </w:rPr>
        <w:t>Farmakodynamiske egenskaber</w:t>
      </w:r>
    </w:p>
    <w:p w14:paraId="121D41F9" w14:textId="77777777" w:rsidR="00FD0822" w:rsidRPr="00F65E01" w:rsidRDefault="00FD0822" w:rsidP="00700D17">
      <w:pPr>
        <w:spacing w:line="240" w:lineRule="auto"/>
        <w:rPr>
          <w:szCs w:val="24"/>
          <w:lang w:val="da-DK"/>
        </w:rPr>
      </w:pPr>
    </w:p>
    <w:p w14:paraId="0778B5B1" w14:textId="77777777" w:rsidR="00812D16" w:rsidRPr="00F65E01" w:rsidRDefault="00FD0822" w:rsidP="00700D17">
      <w:pPr>
        <w:tabs>
          <w:tab w:val="clear" w:pos="567"/>
        </w:tabs>
        <w:spacing w:line="240" w:lineRule="auto"/>
        <w:rPr>
          <w:noProof/>
          <w:szCs w:val="22"/>
          <w:lang w:val="da-DK"/>
        </w:rPr>
      </w:pPr>
      <w:r w:rsidRPr="00F65E01">
        <w:rPr>
          <w:noProof/>
          <w:szCs w:val="24"/>
          <w:lang w:val="da-DK"/>
        </w:rPr>
        <w:t>Farmakoterapeutisk klassifikation</w:t>
      </w:r>
      <w:r w:rsidR="00443BBB" w:rsidRPr="00F65E01">
        <w:rPr>
          <w:noProof/>
          <w:szCs w:val="22"/>
          <w:lang w:val="da-DK"/>
        </w:rPr>
        <w:t xml:space="preserve">: </w:t>
      </w:r>
      <w:r w:rsidR="007204B6" w:rsidRPr="00F65E01">
        <w:rPr>
          <w:noProof/>
          <w:szCs w:val="22"/>
          <w:lang w:val="da-DK"/>
        </w:rPr>
        <w:t xml:space="preserve">Lægemidler til </w:t>
      </w:r>
      <w:r w:rsidR="00E67107" w:rsidRPr="00F65E01">
        <w:rPr>
          <w:noProof/>
          <w:szCs w:val="22"/>
          <w:lang w:val="da-DK"/>
        </w:rPr>
        <w:t xml:space="preserve">obstruktive </w:t>
      </w:r>
      <w:r w:rsidR="007204B6" w:rsidRPr="00F65E01">
        <w:rPr>
          <w:noProof/>
          <w:szCs w:val="22"/>
          <w:lang w:val="da-DK"/>
        </w:rPr>
        <w:t xml:space="preserve">luftvejssygdomme, </w:t>
      </w:r>
      <w:r w:rsidR="007204B6" w:rsidRPr="00F65E01">
        <w:rPr>
          <w:szCs w:val="22"/>
          <w:lang w:val="da-DK"/>
        </w:rPr>
        <w:t>a</w:t>
      </w:r>
      <w:r w:rsidR="00624F7A" w:rsidRPr="00F65E01">
        <w:rPr>
          <w:szCs w:val="22"/>
          <w:lang w:val="da-DK"/>
        </w:rPr>
        <w:t>drenergika i k</w:t>
      </w:r>
      <w:r w:rsidR="00CE750C" w:rsidRPr="00F65E01">
        <w:rPr>
          <w:szCs w:val="22"/>
          <w:lang w:val="da-DK"/>
        </w:rPr>
        <w:t>ombination med antik</w:t>
      </w:r>
      <w:r w:rsidR="00624F7A" w:rsidRPr="00F65E01">
        <w:rPr>
          <w:szCs w:val="22"/>
          <w:lang w:val="da-DK"/>
        </w:rPr>
        <w:t>olinergika</w:t>
      </w:r>
      <w:r w:rsidR="00812D16" w:rsidRPr="00F65E01">
        <w:rPr>
          <w:noProof/>
          <w:szCs w:val="22"/>
          <w:lang w:val="da-DK"/>
        </w:rPr>
        <w:t xml:space="preserve">, </w:t>
      </w:r>
      <w:r w:rsidRPr="00F65E01">
        <w:rPr>
          <w:noProof/>
          <w:szCs w:val="22"/>
          <w:lang w:val="da-DK"/>
        </w:rPr>
        <w:t>ATC-kode</w:t>
      </w:r>
      <w:r w:rsidR="00812D16" w:rsidRPr="00F65E01">
        <w:rPr>
          <w:noProof/>
          <w:szCs w:val="22"/>
          <w:lang w:val="da-DK"/>
        </w:rPr>
        <w:t xml:space="preserve">: </w:t>
      </w:r>
      <w:r w:rsidR="00AD3672" w:rsidRPr="00F65E01">
        <w:rPr>
          <w:noProof/>
          <w:szCs w:val="22"/>
          <w:lang w:val="da-DK"/>
        </w:rPr>
        <w:t>R03AL04</w:t>
      </w:r>
    </w:p>
    <w:p w14:paraId="3CDEFEAC" w14:textId="77777777" w:rsidR="00812D16" w:rsidRPr="00F65E01" w:rsidRDefault="00812D16" w:rsidP="00700D17">
      <w:pPr>
        <w:tabs>
          <w:tab w:val="clear" w:pos="567"/>
        </w:tabs>
        <w:autoSpaceDE w:val="0"/>
        <w:autoSpaceDN w:val="0"/>
        <w:adjustRightInd w:val="0"/>
        <w:spacing w:line="240" w:lineRule="auto"/>
        <w:rPr>
          <w:szCs w:val="22"/>
          <w:lang w:val="da-DK"/>
        </w:rPr>
      </w:pPr>
    </w:p>
    <w:p w14:paraId="51DCEF3D" w14:textId="77777777" w:rsidR="00FD0822" w:rsidRDefault="00FD0822" w:rsidP="00700D17">
      <w:pPr>
        <w:keepNext/>
        <w:tabs>
          <w:tab w:val="clear" w:pos="567"/>
        </w:tabs>
        <w:spacing w:line="240" w:lineRule="auto"/>
        <w:rPr>
          <w:noProof/>
          <w:szCs w:val="24"/>
          <w:u w:val="single"/>
          <w:lang w:val="da-DK"/>
        </w:rPr>
      </w:pPr>
      <w:r w:rsidRPr="00F65E01">
        <w:rPr>
          <w:noProof/>
          <w:szCs w:val="24"/>
          <w:u w:val="single"/>
          <w:lang w:val="da-DK"/>
        </w:rPr>
        <w:t>Virkningsmekanism</w:t>
      </w:r>
      <w:r w:rsidR="00F53060" w:rsidRPr="00F65E01">
        <w:rPr>
          <w:noProof/>
          <w:szCs w:val="24"/>
          <w:u w:val="single"/>
          <w:lang w:val="da-DK"/>
        </w:rPr>
        <w:t>e</w:t>
      </w:r>
    </w:p>
    <w:p w14:paraId="23D2E070" w14:textId="77777777" w:rsidR="0033718D" w:rsidRPr="00F65E01" w:rsidRDefault="0033718D" w:rsidP="00700D17">
      <w:pPr>
        <w:keepNext/>
        <w:tabs>
          <w:tab w:val="clear" w:pos="567"/>
        </w:tabs>
        <w:spacing w:line="240" w:lineRule="auto"/>
        <w:rPr>
          <w:noProof/>
          <w:szCs w:val="24"/>
          <w:u w:val="single"/>
          <w:lang w:val="da-DK"/>
        </w:rPr>
      </w:pPr>
    </w:p>
    <w:p w14:paraId="6BF8E407" w14:textId="77777777" w:rsidR="00D7252A" w:rsidRPr="00D8789D" w:rsidRDefault="00D7252A" w:rsidP="00700D17">
      <w:pPr>
        <w:keepNext/>
        <w:tabs>
          <w:tab w:val="clear" w:pos="567"/>
        </w:tabs>
        <w:spacing w:line="240" w:lineRule="auto"/>
        <w:rPr>
          <w:i/>
          <w:noProof/>
          <w:szCs w:val="22"/>
          <w:u w:val="single"/>
          <w:lang w:val="da-DK"/>
        </w:rPr>
      </w:pPr>
      <w:r w:rsidRPr="00D8789D">
        <w:rPr>
          <w:i/>
          <w:noProof/>
          <w:szCs w:val="22"/>
          <w:u w:val="single"/>
          <w:lang w:val="da-DK"/>
        </w:rPr>
        <w:t>Ultibro Breezhaler</w:t>
      </w:r>
    </w:p>
    <w:p w14:paraId="4650DB5A" w14:textId="77777777" w:rsidR="00F53060" w:rsidRPr="00F65E01" w:rsidRDefault="00A71C9C" w:rsidP="00700D17">
      <w:pPr>
        <w:tabs>
          <w:tab w:val="clear" w:pos="567"/>
        </w:tabs>
        <w:spacing w:line="240" w:lineRule="auto"/>
        <w:rPr>
          <w:szCs w:val="22"/>
          <w:lang w:val="da-DK"/>
        </w:rPr>
      </w:pPr>
      <w:r w:rsidRPr="00F65E01">
        <w:rPr>
          <w:szCs w:val="22"/>
          <w:lang w:val="da-DK"/>
        </w:rPr>
        <w:t xml:space="preserve">Når indacaterol og glycopyrronium gives samtidig i Ultibro Breezhaler, udøver de </w:t>
      </w:r>
      <w:r w:rsidR="00F2354F" w:rsidRPr="00F65E01">
        <w:rPr>
          <w:szCs w:val="22"/>
          <w:lang w:val="da-DK"/>
        </w:rPr>
        <w:t xml:space="preserve">en </w:t>
      </w:r>
      <w:r w:rsidRPr="00F65E01">
        <w:rPr>
          <w:szCs w:val="22"/>
          <w:lang w:val="da-DK"/>
        </w:rPr>
        <w:t>additiv virkning grundet deres forskellige virkningsmekanisme</w:t>
      </w:r>
      <w:r w:rsidR="00B34526" w:rsidRPr="00F65E01">
        <w:rPr>
          <w:szCs w:val="22"/>
          <w:lang w:val="da-DK"/>
        </w:rPr>
        <w:t xml:space="preserve">, der er </w:t>
      </w:r>
      <w:r w:rsidRPr="00F65E01">
        <w:rPr>
          <w:szCs w:val="22"/>
          <w:lang w:val="da-DK"/>
        </w:rPr>
        <w:t xml:space="preserve">målrettet forskellige receptorer og </w:t>
      </w:r>
      <w:r w:rsidR="002F7458" w:rsidRPr="00F65E01">
        <w:rPr>
          <w:szCs w:val="22"/>
          <w:lang w:val="da-DK"/>
        </w:rPr>
        <w:t>signal</w:t>
      </w:r>
      <w:r w:rsidR="00CE4332" w:rsidRPr="00F65E01">
        <w:rPr>
          <w:szCs w:val="22"/>
          <w:lang w:val="da-DK"/>
        </w:rPr>
        <w:t>veje</w:t>
      </w:r>
      <w:r w:rsidR="004C571C" w:rsidRPr="00F65E01">
        <w:rPr>
          <w:szCs w:val="22"/>
          <w:lang w:val="da-DK"/>
        </w:rPr>
        <w:t xml:space="preserve"> </w:t>
      </w:r>
      <w:r w:rsidRPr="00F65E01">
        <w:rPr>
          <w:szCs w:val="22"/>
          <w:lang w:val="da-DK"/>
        </w:rPr>
        <w:t xml:space="preserve">til </w:t>
      </w:r>
      <w:r w:rsidR="00262A2F" w:rsidRPr="00F65E01">
        <w:rPr>
          <w:szCs w:val="22"/>
          <w:lang w:val="da-DK"/>
        </w:rPr>
        <w:t>at opnå</w:t>
      </w:r>
      <w:r w:rsidRPr="00F65E01">
        <w:rPr>
          <w:szCs w:val="22"/>
          <w:lang w:val="da-DK"/>
        </w:rPr>
        <w:t xml:space="preserve"> </w:t>
      </w:r>
      <w:r w:rsidR="00BC059A" w:rsidRPr="00F65E01">
        <w:rPr>
          <w:szCs w:val="22"/>
          <w:lang w:val="da-DK"/>
        </w:rPr>
        <w:t xml:space="preserve">afslappelse af </w:t>
      </w:r>
      <w:r w:rsidR="00B34526" w:rsidRPr="00F65E01">
        <w:rPr>
          <w:szCs w:val="22"/>
          <w:lang w:val="da-DK"/>
        </w:rPr>
        <w:t xml:space="preserve">den glatte </w:t>
      </w:r>
      <w:r w:rsidR="00BC059A" w:rsidRPr="00F65E01">
        <w:rPr>
          <w:szCs w:val="22"/>
          <w:lang w:val="da-DK"/>
        </w:rPr>
        <w:t>muskulatur</w:t>
      </w:r>
      <w:r w:rsidRPr="00F65E01">
        <w:rPr>
          <w:szCs w:val="22"/>
          <w:lang w:val="da-DK"/>
        </w:rPr>
        <w:t>.</w:t>
      </w:r>
      <w:r w:rsidR="004C571C" w:rsidRPr="00F65E01">
        <w:rPr>
          <w:szCs w:val="22"/>
          <w:lang w:val="da-DK"/>
        </w:rPr>
        <w:t xml:space="preserve"> Grundet forskellen i tæthed af beta</w:t>
      </w:r>
      <w:r w:rsidR="004C571C" w:rsidRPr="00F65E01">
        <w:rPr>
          <w:szCs w:val="22"/>
          <w:vertAlign w:val="subscript"/>
          <w:lang w:val="da-DK"/>
        </w:rPr>
        <w:t>2</w:t>
      </w:r>
      <w:r w:rsidR="004C571C" w:rsidRPr="00F65E01">
        <w:rPr>
          <w:szCs w:val="22"/>
          <w:lang w:val="da-DK"/>
        </w:rPr>
        <w:noBreakHyphen/>
        <w:t>adrenoceptorer</w:t>
      </w:r>
      <w:r w:rsidR="00CE4332" w:rsidRPr="00F65E01">
        <w:rPr>
          <w:szCs w:val="22"/>
          <w:lang w:val="da-DK"/>
        </w:rPr>
        <w:t xml:space="preserve"> og</w:t>
      </w:r>
      <w:r w:rsidR="004C571C" w:rsidRPr="00F65E01">
        <w:rPr>
          <w:szCs w:val="22"/>
          <w:lang w:val="da-DK"/>
        </w:rPr>
        <w:t xml:space="preserve"> M3</w:t>
      </w:r>
      <w:r w:rsidR="004C571C" w:rsidRPr="00F65E01">
        <w:rPr>
          <w:szCs w:val="22"/>
          <w:lang w:val="da-DK"/>
        </w:rPr>
        <w:noBreakHyphen/>
        <w:t xml:space="preserve">receptorer i centrale </w:t>
      </w:r>
      <w:r w:rsidR="004C571C" w:rsidRPr="00F65E01">
        <w:rPr>
          <w:i/>
          <w:szCs w:val="22"/>
          <w:lang w:val="da-DK"/>
        </w:rPr>
        <w:t>versus</w:t>
      </w:r>
      <w:r w:rsidR="004C571C" w:rsidRPr="00F65E01">
        <w:rPr>
          <w:szCs w:val="22"/>
          <w:lang w:val="da-DK"/>
        </w:rPr>
        <w:t xml:space="preserve"> perifere luftveje, bør beta</w:t>
      </w:r>
      <w:r w:rsidR="004C571C" w:rsidRPr="00F65E01">
        <w:rPr>
          <w:szCs w:val="22"/>
          <w:vertAlign w:val="subscript"/>
          <w:lang w:val="da-DK"/>
        </w:rPr>
        <w:t>2</w:t>
      </w:r>
      <w:r w:rsidR="004C571C" w:rsidRPr="00F65E01">
        <w:rPr>
          <w:szCs w:val="22"/>
          <w:lang w:val="da-DK"/>
        </w:rPr>
        <w:t>-a</w:t>
      </w:r>
      <w:r w:rsidR="00392640" w:rsidRPr="00F65E01">
        <w:rPr>
          <w:szCs w:val="22"/>
          <w:lang w:val="da-DK"/>
        </w:rPr>
        <w:t xml:space="preserve">gonister </w:t>
      </w:r>
      <w:r w:rsidR="00811DD7" w:rsidRPr="00F65E01">
        <w:rPr>
          <w:szCs w:val="22"/>
          <w:lang w:val="da-DK"/>
        </w:rPr>
        <w:t>have større virkning på afslappelse af de perifere luftveje, mens en anti</w:t>
      </w:r>
      <w:r w:rsidR="00392640" w:rsidRPr="00F65E01">
        <w:rPr>
          <w:szCs w:val="22"/>
          <w:lang w:val="da-DK"/>
        </w:rPr>
        <w:t>k</w:t>
      </w:r>
      <w:r w:rsidR="00811DD7" w:rsidRPr="00F65E01">
        <w:rPr>
          <w:szCs w:val="22"/>
          <w:lang w:val="da-DK"/>
        </w:rPr>
        <w:t xml:space="preserve">olinerg komponent kan være mere effektiv i de centrale luftveje. For </w:t>
      </w:r>
      <w:r w:rsidR="00262A2F" w:rsidRPr="00F65E01">
        <w:rPr>
          <w:szCs w:val="22"/>
          <w:lang w:val="da-DK"/>
        </w:rPr>
        <w:t>at opnå</w:t>
      </w:r>
      <w:r w:rsidR="00811DD7" w:rsidRPr="00F65E01">
        <w:rPr>
          <w:szCs w:val="22"/>
          <w:lang w:val="da-DK"/>
        </w:rPr>
        <w:t xml:space="preserve"> </w:t>
      </w:r>
      <w:r w:rsidR="00BC059A" w:rsidRPr="00F65E01">
        <w:rPr>
          <w:szCs w:val="22"/>
          <w:lang w:val="da-DK"/>
        </w:rPr>
        <w:t>bronkodilata</w:t>
      </w:r>
      <w:r w:rsidR="00811DD7" w:rsidRPr="00F65E01">
        <w:rPr>
          <w:szCs w:val="22"/>
          <w:lang w:val="da-DK"/>
        </w:rPr>
        <w:t xml:space="preserve">tion i </w:t>
      </w:r>
      <w:r w:rsidR="006F5FE5" w:rsidRPr="00F65E01">
        <w:rPr>
          <w:szCs w:val="22"/>
          <w:lang w:val="da-DK"/>
        </w:rPr>
        <w:t>både de perifære og centrale luftveje</w:t>
      </w:r>
      <w:r w:rsidR="00811DD7" w:rsidRPr="00F65E01">
        <w:rPr>
          <w:szCs w:val="22"/>
          <w:lang w:val="da-DK"/>
        </w:rPr>
        <w:t xml:space="preserve"> hos mennesker,</w:t>
      </w:r>
      <w:r w:rsidR="00262A2F" w:rsidRPr="00F65E01">
        <w:rPr>
          <w:szCs w:val="22"/>
          <w:lang w:val="da-DK"/>
        </w:rPr>
        <w:t xml:space="preserve"> kan det</w:t>
      </w:r>
      <w:r w:rsidR="00811DD7" w:rsidRPr="00F65E01">
        <w:rPr>
          <w:szCs w:val="22"/>
          <w:lang w:val="da-DK"/>
        </w:rPr>
        <w:t xml:space="preserve"> derfor være en fordel </w:t>
      </w:r>
      <w:r w:rsidR="00262A2F" w:rsidRPr="00F65E01">
        <w:rPr>
          <w:szCs w:val="22"/>
          <w:lang w:val="da-DK"/>
        </w:rPr>
        <w:t>at</w:t>
      </w:r>
      <w:r w:rsidR="00811DD7" w:rsidRPr="00F65E01">
        <w:rPr>
          <w:szCs w:val="22"/>
          <w:lang w:val="da-DK"/>
        </w:rPr>
        <w:t xml:space="preserve"> kombin</w:t>
      </w:r>
      <w:r w:rsidR="00262A2F" w:rsidRPr="00F65E01">
        <w:rPr>
          <w:szCs w:val="22"/>
          <w:lang w:val="da-DK"/>
        </w:rPr>
        <w:t>ere</w:t>
      </w:r>
      <w:r w:rsidR="00811DD7" w:rsidRPr="00F65E01">
        <w:rPr>
          <w:szCs w:val="22"/>
          <w:lang w:val="da-DK"/>
        </w:rPr>
        <w:t xml:space="preserve"> </w:t>
      </w:r>
      <w:r w:rsidR="00BC059A" w:rsidRPr="00F65E01">
        <w:rPr>
          <w:szCs w:val="22"/>
          <w:lang w:val="da-DK"/>
        </w:rPr>
        <w:t xml:space="preserve">en </w:t>
      </w:r>
      <w:r w:rsidR="00811DD7" w:rsidRPr="00F65E01">
        <w:rPr>
          <w:szCs w:val="22"/>
          <w:lang w:val="da-DK"/>
        </w:rPr>
        <w:t>beta</w:t>
      </w:r>
      <w:r w:rsidR="00811DD7" w:rsidRPr="00F65E01">
        <w:rPr>
          <w:szCs w:val="22"/>
          <w:vertAlign w:val="subscript"/>
          <w:lang w:val="da-DK"/>
        </w:rPr>
        <w:t>2</w:t>
      </w:r>
      <w:r w:rsidR="00811DD7" w:rsidRPr="00F65E01">
        <w:rPr>
          <w:szCs w:val="22"/>
          <w:lang w:val="da-DK"/>
        </w:rPr>
        <w:t>-adrenerg agonist og en muskarinantagonist.</w:t>
      </w:r>
    </w:p>
    <w:p w14:paraId="26FBDA72" w14:textId="77777777" w:rsidR="004C571C" w:rsidRPr="00F65E01" w:rsidRDefault="004C571C" w:rsidP="00700D17">
      <w:pPr>
        <w:tabs>
          <w:tab w:val="clear" w:pos="567"/>
        </w:tabs>
        <w:spacing w:line="240" w:lineRule="auto"/>
        <w:rPr>
          <w:szCs w:val="22"/>
          <w:lang w:val="da-DK"/>
        </w:rPr>
      </w:pPr>
    </w:p>
    <w:p w14:paraId="26F81D95" w14:textId="77777777" w:rsidR="00933D51" w:rsidRPr="00F65E01" w:rsidRDefault="00933D51" w:rsidP="00700D17">
      <w:pPr>
        <w:keepNext/>
        <w:tabs>
          <w:tab w:val="clear" w:pos="567"/>
        </w:tabs>
        <w:spacing w:line="240" w:lineRule="auto"/>
        <w:rPr>
          <w:i/>
          <w:noProof/>
          <w:szCs w:val="22"/>
          <w:lang w:val="da-DK"/>
        </w:rPr>
      </w:pPr>
      <w:r w:rsidRPr="00F65E01">
        <w:rPr>
          <w:i/>
          <w:noProof/>
          <w:szCs w:val="22"/>
          <w:lang w:val="da-DK"/>
        </w:rPr>
        <w:t>Indacaterol</w:t>
      </w:r>
    </w:p>
    <w:p w14:paraId="1793B2A0" w14:textId="77777777" w:rsidR="00D66B90" w:rsidRPr="00F65E01" w:rsidRDefault="00BC059A" w:rsidP="00700D17">
      <w:pPr>
        <w:tabs>
          <w:tab w:val="clear" w:pos="567"/>
        </w:tabs>
        <w:spacing w:line="240" w:lineRule="auto"/>
        <w:rPr>
          <w:noProof/>
          <w:szCs w:val="22"/>
          <w:lang w:val="da-DK"/>
        </w:rPr>
      </w:pPr>
      <w:r w:rsidRPr="00F65E01">
        <w:rPr>
          <w:noProof/>
          <w:szCs w:val="22"/>
          <w:lang w:val="da-DK"/>
        </w:rPr>
        <w:t>Indacaterol er en langtidsvirkende beta</w:t>
      </w:r>
      <w:r w:rsidRPr="00F65E01">
        <w:rPr>
          <w:noProof/>
          <w:szCs w:val="22"/>
          <w:vertAlign w:val="subscript"/>
          <w:lang w:val="da-DK"/>
        </w:rPr>
        <w:t>2</w:t>
      </w:r>
      <w:r w:rsidRPr="00F65E01">
        <w:rPr>
          <w:noProof/>
          <w:szCs w:val="22"/>
          <w:lang w:val="da-DK"/>
        </w:rPr>
        <w:t>-adrenerg agoni</w:t>
      </w:r>
      <w:r w:rsidR="006775E1" w:rsidRPr="00F65E01">
        <w:rPr>
          <w:noProof/>
          <w:szCs w:val="22"/>
          <w:lang w:val="da-DK"/>
        </w:rPr>
        <w:t>st beregnet til administration é</w:t>
      </w:r>
      <w:r w:rsidRPr="00F65E01">
        <w:rPr>
          <w:noProof/>
          <w:szCs w:val="22"/>
          <w:lang w:val="da-DK"/>
        </w:rPr>
        <w:t>n gang dagligt.</w:t>
      </w:r>
    </w:p>
    <w:p w14:paraId="18386145" w14:textId="77777777" w:rsidR="000D4A5D" w:rsidRPr="00F65E01" w:rsidRDefault="000D4A5D" w:rsidP="00700D17">
      <w:pPr>
        <w:tabs>
          <w:tab w:val="clear" w:pos="567"/>
        </w:tabs>
        <w:spacing w:line="240" w:lineRule="auto"/>
        <w:rPr>
          <w:noProof/>
          <w:szCs w:val="22"/>
          <w:lang w:val="da-DK"/>
        </w:rPr>
      </w:pPr>
      <w:r w:rsidRPr="00F65E01">
        <w:rPr>
          <w:noProof/>
          <w:szCs w:val="22"/>
          <w:lang w:val="da-DK"/>
        </w:rPr>
        <w:t>De farmakologiske virkninger af beta</w:t>
      </w:r>
      <w:r w:rsidRPr="00F65E01">
        <w:rPr>
          <w:noProof/>
          <w:szCs w:val="22"/>
          <w:vertAlign w:val="subscript"/>
          <w:lang w:val="da-DK"/>
        </w:rPr>
        <w:t>2</w:t>
      </w:r>
      <w:r w:rsidRPr="00F65E01">
        <w:rPr>
          <w:noProof/>
          <w:szCs w:val="22"/>
          <w:lang w:val="da-DK"/>
        </w:rPr>
        <w:t>-adrenoceptoragonister</w:t>
      </w:r>
      <w:r w:rsidR="00392640" w:rsidRPr="00F65E01">
        <w:rPr>
          <w:noProof/>
          <w:szCs w:val="22"/>
          <w:lang w:val="da-DK"/>
        </w:rPr>
        <w:t>,</w:t>
      </w:r>
      <w:r w:rsidR="00F948B0" w:rsidRPr="00F65E01">
        <w:rPr>
          <w:noProof/>
          <w:szCs w:val="22"/>
          <w:lang w:val="da-DK"/>
        </w:rPr>
        <w:t xml:space="preserve"> inklusive</w:t>
      </w:r>
      <w:r w:rsidR="003942D0" w:rsidRPr="00F65E01">
        <w:rPr>
          <w:noProof/>
          <w:szCs w:val="22"/>
          <w:lang w:val="da-DK"/>
        </w:rPr>
        <w:t xml:space="preserve"> indacaterol, </w:t>
      </w:r>
      <w:r w:rsidRPr="00F65E01">
        <w:rPr>
          <w:noProof/>
          <w:szCs w:val="22"/>
          <w:lang w:val="da-DK"/>
        </w:rPr>
        <w:t xml:space="preserve">kan som minimum delvist tilskrives stimulering af intracellulær adenylcyclase, det enzym, som katalyserer omdannelsen af adenosintrifosfat (ATP) til cyklisk-3’, 5’-adenosinmonofosfat (cyklisk </w:t>
      </w:r>
      <w:r w:rsidR="006F5FE5" w:rsidRPr="00F65E01">
        <w:rPr>
          <w:noProof/>
          <w:szCs w:val="22"/>
          <w:lang w:val="da-DK"/>
        </w:rPr>
        <w:t>AMP</w:t>
      </w:r>
      <w:r w:rsidRPr="00F65E01">
        <w:rPr>
          <w:noProof/>
          <w:szCs w:val="22"/>
          <w:lang w:val="da-DK"/>
        </w:rPr>
        <w:t xml:space="preserve">). Forøgede cykliske AMP-niveauer medfører afslapning af den bronkiale glatte muskulatur. </w:t>
      </w:r>
      <w:r w:rsidRPr="00F65E01">
        <w:rPr>
          <w:i/>
          <w:noProof/>
          <w:szCs w:val="22"/>
          <w:lang w:val="da-DK"/>
        </w:rPr>
        <w:t>In vitro</w:t>
      </w:r>
      <w:r w:rsidRPr="00F65E01">
        <w:rPr>
          <w:noProof/>
          <w:szCs w:val="22"/>
          <w:lang w:val="da-DK"/>
        </w:rPr>
        <w:t xml:space="preserve">-forsøg har påvist, at </w:t>
      </w:r>
      <w:r w:rsidR="003942D0" w:rsidRPr="00F65E01">
        <w:rPr>
          <w:noProof/>
          <w:szCs w:val="22"/>
          <w:lang w:val="da-DK"/>
        </w:rPr>
        <w:t>indacaterol</w:t>
      </w:r>
      <w:r w:rsidRPr="00F65E01">
        <w:rPr>
          <w:noProof/>
          <w:szCs w:val="22"/>
          <w:lang w:val="da-DK"/>
        </w:rPr>
        <w:t xml:space="preserve"> har </w:t>
      </w:r>
      <w:r w:rsidR="00401EAD" w:rsidRPr="00F65E01">
        <w:rPr>
          <w:noProof/>
          <w:szCs w:val="22"/>
          <w:lang w:val="da-DK"/>
        </w:rPr>
        <w:t xml:space="preserve">flere </w:t>
      </w:r>
      <w:r w:rsidRPr="00F65E01">
        <w:rPr>
          <w:noProof/>
          <w:szCs w:val="22"/>
          <w:lang w:val="da-DK"/>
        </w:rPr>
        <w:t>gange større agonistaktivitet på beta</w:t>
      </w:r>
      <w:r w:rsidRPr="00F65E01">
        <w:rPr>
          <w:noProof/>
          <w:szCs w:val="22"/>
          <w:vertAlign w:val="subscript"/>
          <w:lang w:val="da-DK"/>
        </w:rPr>
        <w:t>2</w:t>
      </w:r>
      <w:r w:rsidRPr="00F65E01">
        <w:rPr>
          <w:noProof/>
          <w:szCs w:val="22"/>
          <w:lang w:val="da-DK"/>
        </w:rPr>
        <w:t>-receptorer sammenlignet med beta</w:t>
      </w:r>
      <w:r w:rsidRPr="00F65E01">
        <w:rPr>
          <w:noProof/>
          <w:szCs w:val="22"/>
          <w:vertAlign w:val="subscript"/>
          <w:lang w:val="da-DK"/>
        </w:rPr>
        <w:t>1</w:t>
      </w:r>
      <w:r w:rsidRPr="00F65E01">
        <w:rPr>
          <w:noProof/>
          <w:szCs w:val="22"/>
          <w:lang w:val="da-DK"/>
        </w:rPr>
        <w:t>- og beta</w:t>
      </w:r>
      <w:r w:rsidRPr="00F65E01">
        <w:rPr>
          <w:noProof/>
          <w:szCs w:val="22"/>
          <w:vertAlign w:val="subscript"/>
          <w:lang w:val="da-DK"/>
        </w:rPr>
        <w:t>3</w:t>
      </w:r>
      <w:r w:rsidRPr="00F65E01">
        <w:rPr>
          <w:noProof/>
          <w:szCs w:val="22"/>
          <w:lang w:val="da-DK"/>
        </w:rPr>
        <w:t>-receptorer.</w:t>
      </w:r>
    </w:p>
    <w:p w14:paraId="45F84FEF" w14:textId="77777777" w:rsidR="005F4EEF" w:rsidRPr="00F65E01" w:rsidRDefault="005F4EEF" w:rsidP="00700D17">
      <w:pPr>
        <w:tabs>
          <w:tab w:val="clear" w:pos="567"/>
        </w:tabs>
        <w:spacing w:line="240" w:lineRule="auto"/>
        <w:rPr>
          <w:noProof/>
          <w:szCs w:val="22"/>
          <w:lang w:val="da-DK"/>
        </w:rPr>
      </w:pPr>
    </w:p>
    <w:p w14:paraId="621F62AF" w14:textId="77777777" w:rsidR="000D4A5D" w:rsidRPr="00F65E01" w:rsidRDefault="000D4A5D" w:rsidP="00700D17">
      <w:pPr>
        <w:tabs>
          <w:tab w:val="clear" w:pos="567"/>
        </w:tabs>
        <w:spacing w:line="240" w:lineRule="auto"/>
        <w:rPr>
          <w:noProof/>
          <w:szCs w:val="22"/>
          <w:lang w:val="da-DK"/>
        </w:rPr>
      </w:pPr>
      <w:r w:rsidRPr="00F65E01">
        <w:rPr>
          <w:noProof/>
          <w:szCs w:val="22"/>
          <w:lang w:val="da-DK"/>
        </w:rPr>
        <w:t>Når indacaterol inhaleres, virker det lokalt i lungen som en bronkodilator. Indacaterol er en partiel agonist på den humane beta</w:t>
      </w:r>
      <w:r w:rsidRPr="00F65E01">
        <w:rPr>
          <w:noProof/>
          <w:szCs w:val="22"/>
          <w:vertAlign w:val="subscript"/>
          <w:lang w:val="da-DK"/>
        </w:rPr>
        <w:t>2</w:t>
      </w:r>
      <w:r w:rsidRPr="00F65E01">
        <w:rPr>
          <w:noProof/>
          <w:szCs w:val="22"/>
          <w:lang w:val="da-DK"/>
        </w:rPr>
        <w:t>-adrenerg receptor med nanomolær styrke.</w:t>
      </w:r>
    </w:p>
    <w:p w14:paraId="6919ABC3" w14:textId="77777777" w:rsidR="000D4A5D" w:rsidRPr="00F65E01" w:rsidRDefault="000D4A5D" w:rsidP="00700D17">
      <w:pPr>
        <w:tabs>
          <w:tab w:val="clear" w:pos="567"/>
        </w:tabs>
        <w:spacing w:line="240" w:lineRule="auto"/>
        <w:rPr>
          <w:noProof/>
          <w:szCs w:val="22"/>
          <w:lang w:val="da-DK"/>
        </w:rPr>
      </w:pPr>
    </w:p>
    <w:p w14:paraId="18DF5007" w14:textId="77777777" w:rsidR="000D4A5D" w:rsidRPr="00F65E01" w:rsidRDefault="000D4A5D" w:rsidP="00700D17">
      <w:pPr>
        <w:tabs>
          <w:tab w:val="clear" w:pos="567"/>
        </w:tabs>
        <w:spacing w:line="240" w:lineRule="auto"/>
        <w:rPr>
          <w:noProof/>
          <w:szCs w:val="22"/>
          <w:lang w:val="da-DK"/>
        </w:rPr>
      </w:pPr>
      <w:r w:rsidRPr="00F65E01">
        <w:rPr>
          <w:noProof/>
          <w:szCs w:val="22"/>
          <w:lang w:val="da-DK"/>
        </w:rPr>
        <w:t>Selvom beta</w:t>
      </w:r>
      <w:r w:rsidRPr="00F65E01">
        <w:rPr>
          <w:noProof/>
          <w:szCs w:val="22"/>
          <w:vertAlign w:val="subscript"/>
          <w:lang w:val="da-DK"/>
        </w:rPr>
        <w:t>2</w:t>
      </w:r>
      <w:r w:rsidRPr="00F65E01">
        <w:rPr>
          <w:noProof/>
          <w:szCs w:val="22"/>
          <w:lang w:val="da-DK"/>
        </w:rPr>
        <w:t>-</w:t>
      </w:r>
      <w:r w:rsidR="00401EAD" w:rsidRPr="00F65E01">
        <w:rPr>
          <w:noProof/>
          <w:szCs w:val="22"/>
          <w:lang w:val="da-DK"/>
        </w:rPr>
        <w:t xml:space="preserve">adrenerge </w:t>
      </w:r>
      <w:r w:rsidRPr="00F65E01">
        <w:rPr>
          <w:noProof/>
          <w:szCs w:val="22"/>
          <w:lang w:val="da-DK"/>
        </w:rPr>
        <w:t>receptorer er de fremherskende adrenerge receptorer i den bronkiale glatte muskulatur, og beta</w:t>
      </w:r>
      <w:r w:rsidRPr="00F65E01">
        <w:rPr>
          <w:noProof/>
          <w:szCs w:val="22"/>
          <w:vertAlign w:val="subscript"/>
          <w:lang w:val="da-DK"/>
        </w:rPr>
        <w:t>1</w:t>
      </w:r>
      <w:r w:rsidRPr="00F65E01">
        <w:rPr>
          <w:noProof/>
          <w:szCs w:val="22"/>
          <w:lang w:val="da-DK"/>
        </w:rPr>
        <w:t>-</w:t>
      </w:r>
      <w:r w:rsidR="00401EAD" w:rsidRPr="00F65E01">
        <w:rPr>
          <w:noProof/>
          <w:szCs w:val="22"/>
          <w:lang w:val="da-DK"/>
        </w:rPr>
        <w:t xml:space="preserve">adrenerge </w:t>
      </w:r>
      <w:r w:rsidRPr="00F65E01">
        <w:rPr>
          <w:noProof/>
          <w:szCs w:val="22"/>
          <w:lang w:val="da-DK"/>
        </w:rPr>
        <w:t>receptorer er de fremherskende receptorer i det humane hjerte, eksisterer der ligeledes beta</w:t>
      </w:r>
      <w:r w:rsidRPr="00F65E01">
        <w:rPr>
          <w:noProof/>
          <w:szCs w:val="22"/>
          <w:vertAlign w:val="subscript"/>
          <w:lang w:val="da-DK"/>
        </w:rPr>
        <w:t>2</w:t>
      </w:r>
      <w:r w:rsidRPr="00F65E01">
        <w:rPr>
          <w:noProof/>
          <w:szCs w:val="22"/>
          <w:lang w:val="da-DK"/>
        </w:rPr>
        <w:t>-adrenerge receptorer i det humane hjerte, som udgør 10</w:t>
      </w:r>
      <w:r w:rsidRPr="00F65E01">
        <w:rPr>
          <w:noProof/>
          <w:szCs w:val="22"/>
          <w:lang w:val="da-DK"/>
        </w:rPr>
        <w:noBreakHyphen/>
        <w:t xml:space="preserve">50 % af den samlede mængde adrenerge receptorer. </w:t>
      </w:r>
      <w:r w:rsidR="00401EAD" w:rsidRPr="00F65E01">
        <w:rPr>
          <w:noProof/>
          <w:szCs w:val="22"/>
          <w:lang w:val="da-DK"/>
        </w:rPr>
        <w:t>Deres tilstedeværelse i hjertet</w:t>
      </w:r>
      <w:r w:rsidRPr="00F65E01">
        <w:rPr>
          <w:noProof/>
          <w:szCs w:val="22"/>
          <w:lang w:val="da-DK"/>
        </w:rPr>
        <w:t xml:space="preserve"> øger sandsynligheden for, at selv meget selektive beta</w:t>
      </w:r>
      <w:r w:rsidRPr="00F65E01">
        <w:rPr>
          <w:noProof/>
          <w:szCs w:val="22"/>
          <w:vertAlign w:val="subscript"/>
          <w:lang w:val="da-DK"/>
        </w:rPr>
        <w:t>2</w:t>
      </w:r>
      <w:r w:rsidRPr="00F65E01">
        <w:rPr>
          <w:noProof/>
          <w:szCs w:val="22"/>
          <w:lang w:val="da-DK"/>
        </w:rPr>
        <w:t>-adrenerge agonister kan påvirke hjertet.</w:t>
      </w:r>
    </w:p>
    <w:p w14:paraId="4A0DDD81" w14:textId="77777777" w:rsidR="003942D0" w:rsidRPr="00F65E01" w:rsidRDefault="003942D0" w:rsidP="00700D17">
      <w:pPr>
        <w:tabs>
          <w:tab w:val="clear" w:pos="567"/>
        </w:tabs>
        <w:spacing w:line="240" w:lineRule="auto"/>
        <w:rPr>
          <w:rFonts w:eastAsia="MS Mincho"/>
          <w:szCs w:val="22"/>
          <w:lang w:val="da-DK" w:eastAsia="ja-JP"/>
        </w:rPr>
      </w:pPr>
    </w:p>
    <w:p w14:paraId="10F78A36" w14:textId="77777777" w:rsidR="00933D51" w:rsidRPr="00F65E01" w:rsidRDefault="00F13489" w:rsidP="00700D17">
      <w:pPr>
        <w:keepNext/>
        <w:tabs>
          <w:tab w:val="clear" w:pos="567"/>
        </w:tabs>
        <w:spacing w:line="240" w:lineRule="auto"/>
        <w:rPr>
          <w:rFonts w:eastAsia="MS Gothic"/>
          <w:i/>
          <w:szCs w:val="22"/>
          <w:lang w:val="da-DK" w:eastAsia="ja-JP"/>
        </w:rPr>
      </w:pPr>
      <w:r w:rsidRPr="00F65E01">
        <w:rPr>
          <w:rFonts w:eastAsia="MS Gothic"/>
          <w:i/>
          <w:szCs w:val="22"/>
          <w:lang w:val="da-DK" w:eastAsia="ja-JP"/>
        </w:rPr>
        <w:t>Glycopyrronium</w:t>
      </w:r>
    </w:p>
    <w:p w14:paraId="037E061F" w14:textId="77777777" w:rsidR="00A8284C" w:rsidRPr="00F65E01" w:rsidRDefault="00A8284C" w:rsidP="00700D17">
      <w:pPr>
        <w:tabs>
          <w:tab w:val="clear" w:pos="567"/>
        </w:tabs>
        <w:spacing w:line="240" w:lineRule="auto"/>
        <w:rPr>
          <w:rFonts w:eastAsia="MS Mincho"/>
          <w:szCs w:val="22"/>
          <w:lang w:val="da-DK" w:eastAsia="ja-JP"/>
        </w:rPr>
      </w:pPr>
      <w:r w:rsidRPr="00F65E01">
        <w:rPr>
          <w:rFonts w:eastAsia="MS Mincho"/>
          <w:szCs w:val="22"/>
          <w:lang w:val="da-DK" w:eastAsia="ja-JP"/>
        </w:rPr>
        <w:t xml:space="preserve">Glycopyrronium </w:t>
      </w:r>
      <w:r w:rsidR="00A47361" w:rsidRPr="00F65E01">
        <w:rPr>
          <w:szCs w:val="22"/>
          <w:lang w:val="da-DK"/>
        </w:rPr>
        <w:t>er en langtidsvirkende muskarinreceptorantagonist (antikolinergt lægemiddel) til inhalation én gang dagligt til bronkodilaterende vedligeholdelsesbehandling af KOL. Parasympatiske nerver er de primære bronkokonstriktive neurale signalveje i luftvejene, og kolinerg tonus er den vigtigste reversible komponent for luftvejsobstruktion ved KOL. Glycopyrronium virker ved at blokere den bronkokonstriktive virkning af acetylkolin på luftvejenes glatte muskelceller, hvilket udvider luftvejene.</w:t>
      </w:r>
    </w:p>
    <w:p w14:paraId="14BD9833" w14:textId="77777777" w:rsidR="00A8284C" w:rsidRPr="00F65E01" w:rsidRDefault="00A8284C" w:rsidP="00700D17">
      <w:pPr>
        <w:tabs>
          <w:tab w:val="clear" w:pos="567"/>
        </w:tabs>
        <w:spacing w:line="240" w:lineRule="auto"/>
        <w:rPr>
          <w:rFonts w:eastAsia="MS Mincho"/>
          <w:szCs w:val="22"/>
          <w:lang w:val="da-DK" w:eastAsia="ja-JP"/>
        </w:rPr>
      </w:pPr>
    </w:p>
    <w:p w14:paraId="48849433" w14:textId="77777777" w:rsidR="000E21A9" w:rsidRPr="00F65E01" w:rsidRDefault="00A47361" w:rsidP="00700D17">
      <w:pPr>
        <w:tabs>
          <w:tab w:val="clear" w:pos="567"/>
        </w:tabs>
        <w:spacing w:line="240" w:lineRule="auto"/>
        <w:rPr>
          <w:rFonts w:eastAsia="MS Mincho"/>
          <w:szCs w:val="22"/>
          <w:lang w:val="da-DK" w:eastAsia="ja-JP"/>
        </w:rPr>
      </w:pPr>
      <w:r w:rsidRPr="00F65E01">
        <w:rPr>
          <w:szCs w:val="22"/>
          <w:lang w:val="da-DK"/>
        </w:rPr>
        <w:t>Glycopyrroniumbromid er en muskarinreceptorantagonist med høj affinitet. Der er påvist en selektivitet på mere end fire gange over for de humane M3-receptorer end over for de humane M2-receptorer ved hjælp af forsøg med radioligand binding.</w:t>
      </w:r>
    </w:p>
    <w:p w14:paraId="213640CC" w14:textId="77777777" w:rsidR="00823131" w:rsidRPr="00F65E01" w:rsidRDefault="00823131" w:rsidP="00700D17">
      <w:pPr>
        <w:tabs>
          <w:tab w:val="clear" w:pos="567"/>
        </w:tabs>
        <w:spacing w:line="240" w:lineRule="auto"/>
        <w:rPr>
          <w:rFonts w:eastAsia="MS Mincho"/>
          <w:szCs w:val="22"/>
          <w:lang w:val="da-DK" w:eastAsia="ja-JP"/>
        </w:rPr>
      </w:pPr>
    </w:p>
    <w:p w14:paraId="39608489" w14:textId="77777777" w:rsidR="00D66B90" w:rsidRDefault="00FD0822" w:rsidP="00700D17">
      <w:pPr>
        <w:tabs>
          <w:tab w:val="clear" w:pos="567"/>
        </w:tabs>
        <w:spacing w:line="240" w:lineRule="auto"/>
        <w:rPr>
          <w:noProof/>
          <w:szCs w:val="24"/>
          <w:u w:val="single"/>
          <w:lang w:val="da-DK"/>
        </w:rPr>
      </w:pPr>
      <w:r w:rsidRPr="00F65E01">
        <w:rPr>
          <w:noProof/>
          <w:szCs w:val="24"/>
          <w:u w:val="single"/>
          <w:lang w:val="da-DK"/>
        </w:rPr>
        <w:t>Farmakodynamisk virkning</w:t>
      </w:r>
    </w:p>
    <w:p w14:paraId="46C95EF9" w14:textId="77777777" w:rsidR="0033718D" w:rsidRPr="00F65E01" w:rsidRDefault="0033718D" w:rsidP="00700D17">
      <w:pPr>
        <w:tabs>
          <w:tab w:val="clear" w:pos="567"/>
        </w:tabs>
        <w:spacing w:line="240" w:lineRule="auto"/>
        <w:rPr>
          <w:rFonts w:eastAsia="MS Mincho"/>
          <w:szCs w:val="22"/>
          <w:lang w:val="da-DK" w:eastAsia="ja-JP"/>
        </w:rPr>
      </w:pPr>
    </w:p>
    <w:p w14:paraId="364D632E" w14:textId="77777777" w:rsidR="006775E1" w:rsidRPr="00F65E01" w:rsidRDefault="006775E1" w:rsidP="00700D17">
      <w:pPr>
        <w:tabs>
          <w:tab w:val="clear" w:pos="567"/>
        </w:tabs>
        <w:spacing w:line="240" w:lineRule="auto"/>
        <w:rPr>
          <w:rFonts w:eastAsia="MS Mincho"/>
          <w:szCs w:val="22"/>
          <w:lang w:val="da-DK" w:eastAsia="ja-JP"/>
        </w:rPr>
      </w:pPr>
      <w:r w:rsidRPr="00F65E01">
        <w:rPr>
          <w:rFonts w:eastAsia="MS Mincho"/>
          <w:szCs w:val="22"/>
          <w:lang w:val="da-DK" w:eastAsia="ja-JP"/>
        </w:rPr>
        <w:t xml:space="preserve">Kombinationen af indacaterol og glycopyrronium i Ultibro Breezhaler viste en hurtigt indsættende virkning inden for 5 minutter efter dosering. </w:t>
      </w:r>
      <w:r w:rsidR="00262A2F" w:rsidRPr="00F65E01">
        <w:rPr>
          <w:rFonts w:eastAsia="MS Mincho"/>
          <w:szCs w:val="22"/>
          <w:lang w:val="da-DK" w:eastAsia="ja-JP"/>
        </w:rPr>
        <w:t xml:space="preserve">Virkningen er konstant over </w:t>
      </w:r>
      <w:r w:rsidRPr="00F65E01">
        <w:rPr>
          <w:rFonts w:eastAsia="MS Mincho"/>
          <w:szCs w:val="22"/>
          <w:lang w:val="da-DK" w:eastAsia="ja-JP"/>
        </w:rPr>
        <w:t>hele 24-timers doseringsintervallet.</w:t>
      </w:r>
    </w:p>
    <w:p w14:paraId="51E2A4B1" w14:textId="77777777" w:rsidR="00C74825" w:rsidRPr="00F65E01" w:rsidRDefault="00C74825" w:rsidP="00700D17">
      <w:pPr>
        <w:tabs>
          <w:tab w:val="clear" w:pos="567"/>
        </w:tabs>
        <w:spacing w:line="240" w:lineRule="auto"/>
        <w:rPr>
          <w:rFonts w:eastAsia="MS Mincho"/>
          <w:szCs w:val="22"/>
          <w:lang w:val="da-DK" w:eastAsia="ja-JP"/>
        </w:rPr>
      </w:pPr>
    </w:p>
    <w:p w14:paraId="7ED4F0FD" w14:textId="77777777" w:rsidR="002958EA" w:rsidRPr="00F65E01" w:rsidRDefault="00C46AAD" w:rsidP="00700D17">
      <w:pPr>
        <w:tabs>
          <w:tab w:val="clear" w:pos="567"/>
        </w:tabs>
        <w:spacing w:line="240" w:lineRule="auto"/>
        <w:rPr>
          <w:rFonts w:eastAsia="MS Mincho"/>
          <w:szCs w:val="22"/>
          <w:lang w:val="da-DK" w:eastAsia="ja-JP"/>
        </w:rPr>
      </w:pPr>
      <w:r w:rsidRPr="00F65E01">
        <w:rPr>
          <w:rFonts w:eastAsia="MS Mincho"/>
          <w:szCs w:val="22"/>
          <w:lang w:val="da-DK" w:eastAsia="ja-JP"/>
        </w:rPr>
        <w:t xml:space="preserve">Den gennemsnitlige bronkodilaterende </w:t>
      </w:r>
      <w:r w:rsidR="002958EA" w:rsidRPr="00F65E01">
        <w:rPr>
          <w:rFonts w:eastAsia="MS Mincho"/>
          <w:szCs w:val="22"/>
          <w:lang w:val="da-DK" w:eastAsia="ja-JP"/>
        </w:rPr>
        <w:t xml:space="preserve">virkning stammende fra </w:t>
      </w:r>
      <w:r w:rsidR="00262A2F" w:rsidRPr="00F65E01">
        <w:rPr>
          <w:rFonts w:eastAsia="MS Mincho"/>
          <w:szCs w:val="22"/>
          <w:lang w:val="da-DK" w:eastAsia="ja-JP"/>
        </w:rPr>
        <w:t>serie</w:t>
      </w:r>
      <w:r w:rsidR="002958EA" w:rsidRPr="00F65E01">
        <w:rPr>
          <w:rFonts w:eastAsia="MS Mincho"/>
          <w:szCs w:val="22"/>
          <w:lang w:val="da-DK" w:eastAsia="ja-JP"/>
        </w:rPr>
        <w:t xml:space="preserve"> FEV</w:t>
      </w:r>
      <w:r w:rsidR="002958EA" w:rsidRPr="00F65E01">
        <w:rPr>
          <w:rFonts w:eastAsia="MS Mincho"/>
          <w:szCs w:val="22"/>
          <w:vertAlign w:val="subscript"/>
          <w:lang w:val="da-DK" w:eastAsia="ja-JP"/>
        </w:rPr>
        <w:t>1</w:t>
      </w:r>
      <w:r w:rsidR="00FD1FF2" w:rsidRPr="00F65E01">
        <w:rPr>
          <w:rFonts w:eastAsia="MS Mincho"/>
          <w:szCs w:val="22"/>
          <w:lang w:val="da-DK" w:eastAsia="ja-JP"/>
        </w:rPr>
        <w:t>-</w:t>
      </w:r>
      <w:r w:rsidR="002958EA" w:rsidRPr="00F65E01">
        <w:rPr>
          <w:rFonts w:eastAsia="MS Mincho"/>
          <w:szCs w:val="22"/>
          <w:lang w:val="da-DK" w:eastAsia="ja-JP"/>
        </w:rPr>
        <w:t>målinger</w:t>
      </w:r>
      <w:r w:rsidR="004947BB" w:rsidRPr="00F65E01">
        <w:rPr>
          <w:rFonts w:eastAsia="MS Mincho"/>
          <w:szCs w:val="22"/>
          <w:lang w:val="da-DK" w:eastAsia="ja-JP"/>
        </w:rPr>
        <w:t xml:space="preserve"> over 24 timer</w:t>
      </w:r>
      <w:r w:rsidR="002958EA" w:rsidRPr="00F65E01">
        <w:rPr>
          <w:rFonts w:eastAsia="MS Mincho"/>
          <w:szCs w:val="22"/>
          <w:lang w:val="da-DK" w:eastAsia="ja-JP"/>
        </w:rPr>
        <w:t xml:space="preserve"> var </w:t>
      </w:r>
      <w:r w:rsidR="00401EAD" w:rsidRPr="00F65E01">
        <w:rPr>
          <w:rFonts w:eastAsia="MS Mincho"/>
          <w:szCs w:val="22"/>
          <w:lang w:val="da-DK" w:eastAsia="ja-JP"/>
        </w:rPr>
        <w:t>320 ml</w:t>
      </w:r>
      <w:r w:rsidR="002958EA" w:rsidRPr="00F65E01">
        <w:rPr>
          <w:rFonts w:eastAsia="MS Mincho"/>
          <w:szCs w:val="22"/>
          <w:lang w:val="da-DK" w:eastAsia="ja-JP"/>
        </w:rPr>
        <w:t xml:space="preserve"> efter 26 ugers behandling. Virkningen var signifikant højere for Ultibro Breezhaler sammenlignet med indacaterol, glycopyrronium eller tiotropi</w:t>
      </w:r>
      <w:r w:rsidR="00FD1FF2" w:rsidRPr="00F65E01">
        <w:rPr>
          <w:rFonts w:eastAsia="MS Mincho"/>
          <w:szCs w:val="22"/>
          <w:lang w:val="da-DK" w:eastAsia="ja-JP"/>
        </w:rPr>
        <w:t>um</w:t>
      </w:r>
      <w:r w:rsidR="002958EA" w:rsidRPr="00F65E01">
        <w:rPr>
          <w:rFonts w:eastAsia="MS Mincho"/>
          <w:szCs w:val="22"/>
          <w:lang w:val="da-DK" w:eastAsia="ja-JP"/>
        </w:rPr>
        <w:t xml:space="preserve"> alene (forskel på </w:t>
      </w:r>
      <w:r w:rsidR="00401EAD" w:rsidRPr="00F65E01">
        <w:rPr>
          <w:rFonts w:eastAsia="MS Mincho"/>
          <w:szCs w:val="22"/>
          <w:lang w:val="da-DK" w:eastAsia="ja-JP"/>
        </w:rPr>
        <w:t>110 ml</w:t>
      </w:r>
      <w:r w:rsidR="002958EA" w:rsidRPr="00F65E01">
        <w:rPr>
          <w:rFonts w:eastAsia="MS Mincho"/>
          <w:szCs w:val="22"/>
          <w:lang w:val="da-DK" w:eastAsia="ja-JP"/>
        </w:rPr>
        <w:t xml:space="preserve"> for hver </w:t>
      </w:r>
      <w:r w:rsidR="00B11C47" w:rsidRPr="00F65E01">
        <w:rPr>
          <w:rFonts w:eastAsia="MS Mincho"/>
          <w:szCs w:val="22"/>
          <w:lang w:val="da-DK" w:eastAsia="ja-JP"/>
        </w:rPr>
        <w:t>sammenligning</w:t>
      </w:r>
      <w:r w:rsidR="002958EA" w:rsidRPr="00F65E01">
        <w:rPr>
          <w:rFonts w:eastAsia="MS Mincho"/>
          <w:szCs w:val="22"/>
          <w:lang w:val="da-DK" w:eastAsia="ja-JP"/>
        </w:rPr>
        <w:t>).</w:t>
      </w:r>
    </w:p>
    <w:p w14:paraId="4A2E202E" w14:textId="77777777" w:rsidR="00881535" w:rsidRPr="00F65E01" w:rsidRDefault="00881535" w:rsidP="00700D17">
      <w:pPr>
        <w:tabs>
          <w:tab w:val="clear" w:pos="567"/>
        </w:tabs>
        <w:spacing w:line="240" w:lineRule="auto"/>
        <w:rPr>
          <w:rFonts w:eastAsia="MS Mincho"/>
          <w:szCs w:val="22"/>
          <w:lang w:val="da-DK" w:eastAsia="ja-JP"/>
        </w:rPr>
      </w:pPr>
    </w:p>
    <w:p w14:paraId="669571BB" w14:textId="77777777" w:rsidR="004947BB" w:rsidRPr="00F65E01" w:rsidRDefault="004947BB" w:rsidP="00700D17">
      <w:pPr>
        <w:tabs>
          <w:tab w:val="clear" w:pos="567"/>
        </w:tabs>
        <w:spacing w:line="240" w:lineRule="auto"/>
        <w:rPr>
          <w:rFonts w:eastAsia="MS Mincho"/>
          <w:szCs w:val="22"/>
          <w:lang w:val="da-DK" w:eastAsia="ja-JP"/>
        </w:rPr>
      </w:pPr>
      <w:r w:rsidRPr="00F65E01">
        <w:rPr>
          <w:rFonts w:eastAsia="MS Mincho"/>
          <w:szCs w:val="22"/>
          <w:lang w:val="da-DK" w:eastAsia="ja-JP"/>
        </w:rPr>
        <w:t>Der var ikke tegn på ta</w:t>
      </w:r>
      <w:r w:rsidR="001B6C48" w:rsidRPr="00F65E01">
        <w:rPr>
          <w:rFonts w:eastAsia="MS Mincho"/>
          <w:szCs w:val="22"/>
          <w:lang w:val="da-DK" w:eastAsia="ja-JP"/>
        </w:rPr>
        <w:t>k</w:t>
      </w:r>
      <w:r w:rsidRPr="00F65E01">
        <w:rPr>
          <w:rFonts w:eastAsia="MS Mincho"/>
          <w:szCs w:val="22"/>
          <w:lang w:val="da-DK" w:eastAsia="ja-JP"/>
        </w:rPr>
        <w:t>yfyla</w:t>
      </w:r>
      <w:r w:rsidR="001B6C48" w:rsidRPr="00F65E01">
        <w:rPr>
          <w:rFonts w:eastAsia="MS Mincho"/>
          <w:szCs w:val="22"/>
          <w:lang w:val="da-DK" w:eastAsia="ja-JP"/>
        </w:rPr>
        <w:t>ks</w:t>
      </w:r>
      <w:r w:rsidRPr="00F65E01">
        <w:rPr>
          <w:rFonts w:eastAsia="MS Mincho"/>
          <w:szCs w:val="22"/>
          <w:lang w:val="da-DK" w:eastAsia="ja-JP"/>
        </w:rPr>
        <w:t xml:space="preserve">i </w:t>
      </w:r>
      <w:r w:rsidR="001B6C48" w:rsidRPr="00F65E01">
        <w:rPr>
          <w:rFonts w:eastAsia="MS Mincho"/>
          <w:szCs w:val="22"/>
          <w:lang w:val="da-DK" w:eastAsia="ja-JP"/>
        </w:rPr>
        <w:t xml:space="preserve">over </w:t>
      </w:r>
      <w:r w:rsidRPr="00F65E01">
        <w:rPr>
          <w:rFonts w:eastAsia="MS Mincho"/>
          <w:szCs w:val="22"/>
          <w:lang w:val="da-DK" w:eastAsia="ja-JP"/>
        </w:rPr>
        <w:t xml:space="preserve">for virkningen af Ultibro </w:t>
      </w:r>
      <w:r w:rsidR="001B6C48" w:rsidRPr="00F65E01">
        <w:rPr>
          <w:rFonts w:eastAsia="MS Mincho"/>
          <w:szCs w:val="22"/>
          <w:lang w:val="da-DK" w:eastAsia="ja-JP"/>
        </w:rPr>
        <w:t>B</w:t>
      </w:r>
      <w:r w:rsidRPr="00F65E01">
        <w:rPr>
          <w:rFonts w:eastAsia="MS Mincho"/>
          <w:szCs w:val="22"/>
          <w:lang w:val="da-DK" w:eastAsia="ja-JP"/>
        </w:rPr>
        <w:t xml:space="preserve">reezhaler over tid </w:t>
      </w:r>
      <w:r w:rsidR="001B6C48" w:rsidRPr="00F65E01">
        <w:rPr>
          <w:rFonts w:eastAsia="MS Mincho"/>
          <w:szCs w:val="22"/>
          <w:lang w:val="da-DK" w:eastAsia="ja-JP"/>
        </w:rPr>
        <w:t xml:space="preserve">ved </w:t>
      </w:r>
      <w:r w:rsidRPr="00F65E01">
        <w:rPr>
          <w:rFonts w:eastAsia="MS Mincho"/>
          <w:szCs w:val="22"/>
          <w:lang w:val="da-DK" w:eastAsia="ja-JP"/>
        </w:rPr>
        <w:t>sammenlig</w:t>
      </w:r>
      <w:r w:rsidR="00A51700" w:rsidRPr="00F65E01">
        <w:rPr>
          <w:rFonts w:eastAsia="MS Mincho"/>
          <w:szCs w:val="22"/>
          <w:lang w:val="da-DK" w:eastAsia="ja-JP"/>
        </w:rPr>
        <w:t>n</w:t>
      </w:r>
      <w:r w:rsidR="001B6C48" w:rsidRPr="00F65E01">
        <w:rPr>
          <w:rFonts w:eastAsia="MS Mincho"/>
          <w:szCs w:val="22"/>
          <w:lang w:val="da-DK" w:eastAsia="ja-JP"/>
        </w:rPr>
        <w:t>ing</w:t>
      </w:r>
      <w:r w:rsidRPr="00F65E01">
        <w:rPr>
          <w:rFonts w:eastAsia="MS Mincho"/>
          <w:szCs w:val="22"/>
          <w:lang w:val="da-DK" w:eastAsia="ja-JP"/>
        </w:rPr>
        <w:t xml:space="preserve"> med placebo eller dets monoterapikomponenter.</w:t>
      </w:r>
    </w:p>
    <w:p w14:paraId="0E38F7CA" w14:textId="77777777" w:rsidR="005F4EEF" w:rsidRPr="00F65E01" w:rsidRDefault="005F4EEF" w:rsidP="00700D17">
      <w:pPr>
        <w:tabs>
          <w:tab w:val="clear" w:pos="567"/>
        </w:tabs>
        <w:spacing w:line="240" w:lineRule="auto"/>
        <w:rPr>
          <w:szCs w:val="22"/>
          <w:lang w:val="da-DK"/>
        </w:rPr>
      </w:pPr>
    </w:p>
    <w:p w14:paraId="3A86C697" w14:textId="77777777" w:rsidR="004E1469" w:rsidRPr="00D8789D" w:rsidRDefault="0006150A" w:rsidP="00700D17">
      <w:pPr>
        <w:keepNext/>
        <w:tabs>
          <w:tab w:val="clear" w:pos="567"/>
        </w:tabs>
        <w:spacing w:line="240" w:lineRule="auto"/>
        <w:rPr>
          <w:i/>
          <w:noProof/>
          <w:szCs w:val="22"/>
          <w:u w:val="single"/>
          <w:lang w:val="da-DK"/>
        </w:rPr>
      </w:pPr>
      <w:r w:rsidRPr="00D8789D">
        <w:rPr>
          <w:i/>
          <w:noProof/>
          <w:szCs w:val="22"/>
          <w:u w:val="single"/>
          <w:lang w:val="da-DK"/>
        </w:rPr>
        <w:t>Virkninger på hjertefrekvensen</w:t>
      </w:r>
    </w:p>
    <w:p w14:paraId="5F7D7043" w14:textId="77777777" w:rsidR="00D66B90" w:rsidRPr="00F65E01" w:rsidRDefault="005A42D5" w:rsidP="00700D17">
      <w:pPr>
        <w:tabs>
          <w:tab w:val="clear" w:pos="567"/>
        </w:tabs>
        <w:spacing w:line="240" w:lineRule="auto"/>
        <w:rPr>
          <w:szCs w:val="22"/>
          <w:lang w:val="da-DK"/>
        </w:rPr>
      </w:pPr>
      <w:r w:rsidRPr="00F65E01">
        <w:rPr>
          <w:szCs w:val="22"/>
          <w:lang w:val="da-DK"/>
        </w:rPr>
        <w:t>Virkningen på hjertefrekvensen hos raske frivillige forsøgspersoner blev undersøgt efter en enkelt dosis</w:t>
      </w:r>
      <w:r w:rsidR="00C96990" w:rsidRPr="00F65E01">
        <w:rPr>
          <w:szCs w:val="22"/>
          <w:lang w:val="da-DK"/>
        </w:rPr>
        <w:t>, der var</w:t>
      </w:r>
      <w:r w:rsidRPr="00F65E01">
        <w:rPr>
          <w:szCs w:val="22"/>
          <w:lang w:val="da-DK"/>
        </w:rPr>
        <w:t xml:space="preserve"> 4 gange større end den anbefalede terapeutiske dosis af Ultibro Breezhaler</w:t>
      </w:r>
      <w:r w:rsidR="00C96990" w:rsidRPr="00F65E01">
        <w:rPr>
          <w:szCs w:val="22"/>
          <w:lang w:val="da-DK"/>
        </w:rPr>
        <w:t>. Den blev</w:t>
      </w:r>
      <w:r w:rsidRPr="00F65E01">
        <w:rPr>
          <w:szCs w:val="22"/>
          <w:lang w:val="da-DK"/>
        </w:rPr>
        <w:t xml:space="preserve"> indgivet i 4 dosistrin med en times mellemrum</w:t>
      </w:r>
      <w:r w:rsidR="00C94718" w:rsidRPr="00F65E01">
        <w:rPr>
          <w:szCs w:val="22"/>
          <w:lang w:val="da-DK"/>
        </w:rPr>
        <w:t xml:space="preserve"> mellem hver dosis </w:t>
      </w:r>
      <w:r w:rsidR="0006150A" w:rsidRPr="00F65E01">
        <w:rPr>
          <w:szCs w:val="22"/>
          <w:lang w:val="da-DK"/>
        </w:rPr>
        <w:t>og sammenlig</w:t>
      </w:r>
      <w:r w:rsidR="00C96990" w:rsidRPr="00F65E01">
        <w:rPr>
          <w:szCs w:val="22"/>
          <w:lang w:val="da-DK"/>
        </w:rPr>
        <w:t>n</w:t>
      </w:r>
      <w:r w:rsidR="0006150A" w:rsidRPr="00F65E01">
        <w:rPr>
          <w:szCs w:val="22"/>
          <w:lang w:val="da-DK"/>
        </w:rPr>
        <w:t>et med virkningen af placebo, indacaterol, glycopyrronium og salmeterol.</w:t>
      </w:r>
    </w:p>
    <w:p w14:paraId="6A489946" w14:textId="77777777" w:rsidR="0006150A" w:rsidRPr="00F65E01" w:rsidRDefault="0006150A" w:rsidP="00700D17">
      <w:pPr>
        <w:tabs>
          <w:tab w:val="clear" w:pos="567"/>
        </w:tabs>
        <w:spacing w:line="240" w:lineRule="auto"/>
        <w:rPr>
          <w:szCs w:val="22"/>
          <w:lang w:val="da-DK"/>
        </w:rPr>
      </w:pPr>
    </w:p>
    <w:p w14:paraId="7E2CF196" w14:textId="77777777" w:rsidR="004E1469" w:rsidRPr="00F65E01" w:rsidRDefault="00AF0A96" w:rsidP="00700D17">
      <w:pPr>
        <w:tabs>
          <w:tab w:val="clear" w:pos="567"/>
        </w:tabs>
        <w:spacing w:line="240" w:lineRule="auto"/>
        <w:rPr>
          <w:szCs w:val="22"/>
          <w:lang w:val="da-DK"/>
        </w:rPr>
      </w:pPr>
      <w:r w:rsidRPr="00F65E01">
        <w:rPr>
          <w:szCs w:val="22"/>
          <w:lang w:val="da-DK"/>
        </w:rPr>
        <w:t>Den største tidsmæssige</w:t>
      </w:r>
      <w:r w:rsidR="00CA0007" w:rsidRPr="00F65E01">
        <w:rPr>
          <w:szCs w:val="22"/>
          <w:lang w:val="da-DK"/>
        </w:rPr>
        <w:t xml:space="preserve"> øgning i hjertefrekvens sammenligne</w:t>
      </w:r>
      <w:r w:rsidRPr="00F65E01">
        <w:rPr>
          <w:szCs w:val="22"/>
          <w:lang w:val="da-DK"/>
        </w:rPr>
        <w:t>t med placebo var +5,69 slag/</w:t>
      </w:r>
      <w:r w:rsidR="00CA0007" w:rsidRPr="00F65E01">
        <w:rPr>
          <w:szCs w:val="22"/>
          <w:lang w:val="da-DK"/>
        </w:rPr>
        <w:t>minut (90</w:t>
      </w:r>
      <w:r w:rsidR="00C96990" w:rsidRPr="00F65E01">
        <w:rPr>
          <w:szCs w:val="22"/>
          <w:lang w:val="da-DK"/>
        </w:rPr>
        <w:t> </w:t>
      </w:r>
      <w:r w:rsidR="00CA0007" w:rsidRPr="00F65E01">
        <w:rPr>
          <w:szCs w:val="22"/>
          <w:lang w:val="da-DK"/>
        </w:rPr>
        <w:t xml:space="preserve">% </w:t>
      </w:r>
      <w:r w:rsidR="003A711A" w:rsidRPr="00F65E01">
        <w:rPr>
          <w:szCs w:val="22"/>
          <w:lang w:val="da-DK"/>
        </w:rPr>
        <w:t>[</w:t>
      </w:r>
      <w:r w:rsidR="00CA0007" w:rsidRPr="00F65E01">
        <w:rPr>
          <w:szCs w:val="22"/>
          <w:lang w:val="da-DK"/>
        </w:rPr>
        <w:t>CI 2,71, 8,66</w:t>
      </w:r>
      <w:r w:rsidR="003A711A" w:rsidRPr="00F65E01">
        <w:rPr>
          <w:szCs w:val="22"/>
          <w:lang w:val="da-DK"/>
        </w:rPr>
        <w:t>]</w:t>
      </w:r>
      <w:r w:rsidR="00CA0007" w:rsidRPr="00F65E01">
        <w:rPr>
          <w:szCs w:val="22"/>
          <w:lang w:val="da-DK"/>
        </w:rPr>
        <w:t>)</w:t>
      </w:r>
      <w:r w:rsidR="00A51700" w:rsidRPr="00F65E01">
        <w:rPr>
          <w:szCs w:val="22"/>
          <w:lang w:val="da-DK"/>
        </w:rPr>
        <w:t>, og d</w:t>
      </w:r>
      <w:r w:rsidR="00CA0007" w:rsidRPr="00F65E01">
        <w:rPr>
          <w:szCs w:val="22"/>
          <w:lang w:val="da-DK"/>
        </w:rPr>
        <w:t>et</w:t>
      </w:r>
      <w:r w:rsidRPr="00F65E01">
        <w:rPr>
          <w:szCs w:val="22"/>
          <w:lang w:val="da-DK"/>
        </w:rPr>
        <w:t xml:space="preserve"> største fald var -2,51 slag/</w:t>
      </w:r>
      <w:r w:rsidR="00CA0007" w:rsidRPr="00F65E01">
        <w:rPr>
          <w:szCs w:val="22"/>
          <w:lang w:val="da-DK"/>
        </w:rPr>
        <w:t>minut (90</w:t>
      </w:r>
      <w:r w:rsidR="00C96990" w:rsidRPr="00F65E01">
        <w:rPr>
          <w:szCs w:val="22"/>
          <w:lang w:val="da-DK"/>
        </w:rPr>
        <w:t> </w:t>
      </w:r>
      <w:r w:rsidR="00CA0007" w:rsidRPr="00F65E01">
        <w:rPr>
          <w:szCs w:val="22"/>
          <w:lang w:val="da-DK"/>
        </w:rPr>
        <w:t xml:space="preserve">% </w:t>
      </w:r>
      <w:r w:rsidR="003A711A" w:rsidRPr="00F65E01">
        <w:rPr>
          <w:szCs w:val="22"/>
          <w:lang w:val="da-DK"/>
        </w:rPr>
        <w:t>[</w:t>
      </w:r>
      <w:r w:rsidR="00CA0007" w:rsidRPr="00F65E01">
        <w:rPr>
          <w:szCs w:val="22"/>
          <w:lang w:val="da-DK"/>
        </w:rPr>
        <w:t>CI -5,48, 0,47</w:t>
      </w:r>
      <w:r w:rsidR="003A711A" w:rsidRPr="00F65E01">
        <w:rPr>
          <w:szCs w:val="22"/>
          <w:lang w:val="da-DK"/>
        </w:rPr>
        <w:t>]</w:t>
      </w:r>
      <w:r w:rsidR="00CA0007" w:rsidRPr="00F65E01">
        <w:rPr>
          <w:szCs w:val="22"/>
          <w:lang w:val="da-DK"/>
        </w:rPr>
        <w:t>).</w:t>
      </w:r>
      <w:r w:rsidRPr="00F65E01">
        <w:rPr>
          <w:szCs w:val="22"/>
          <w:lang w:val="da-DK"/>
        </w:rPr>
        <w:t xml:space="preserve"> </w:t>
      </w:r>
      <w:r w:rsidR="0006150A" w:rsidRPr="00F65E01">
        <w:rPr>
          <w:szCs w:val="22"/>
          <w:lang w:val="da-DK"/>
        </w:rPr>
        <w:t>Generelt sås ingen konsistent farmakodynamisk virkning af Ultibro Breezhaler på hjertefrekvensen over tid.</w:t>
      </w:r>
    </w:p>
    <w:p w14:paraId="1D3CFB8F" w14:textId="77777777" w:rsidR="00C712BA" w:rsidRPr="00F65E01" w:rsidRDefault="00C712BA" w:rsidP="00700D17">
      <w:pPr>
        <w:tabs>
          <w:tab w:val="clear" w:pos="567"/>
        </w:tabs>
        <w:spacing w:line="240" w:lineRule="auto"/>
        <w:rPr>
          <w:szCs w:val="22"/>
          <w:lang w:val="da-DK"/>
        </w:rPr>
      </w:pPr>
    </w:p>
    <w:p w14:paraId="478B5E5D" w14:textId="77777777" w:rsidR="0006150A" w:rsidRPr="00F65E01" w:rsidRDefault="0006150A" w:rsidP="00700D17">
      <w:pPr>
        <w:tabs>
          <w:tab w:val="clear" w:pos="567"/>
        </w:tabs>
        <w:spacing w:line="240" w:lineRule="auto"/>
        <w:rPr>
          <w:szCs w:val="22"/>
          <w:lang w:val="da-DK"/>
        </w:rPr>
      </w:pPr>
      <w:r w:rsidRPr="00F65E01">
        <w:rPr>
          <w:szCs w:val="22"/>
          <w:lang w:val="da-DK"/>
        </w:rPr>
        <w:t>Der blev udført undersøgelse af hjertefrekvensen hos KOL-patienter ved supraterapeutiske dosisniveauer.</w:t>
      </w:r>
      <w:r w:rsidR="00E256BC" w:rsidRPr="00F65E01">
        <w:rPr>
          <w:szCs w:val="22"/>
          <w:lang w:val="da-DK"/>
        </w:rPr>
        <w:t xml:space="preserve"> Der var ingen relevante virkninger af Ultibro Breezhaler på den gennemsnitlige hjertefrekvens </w:t>
      </w:r>
      <w:r w:rsidR="00CA0007" w:rsidRPr="00F65E01">
        <w:rPr>
          <w:szCs w:val="22"/>
          <w:lang w:val="da-DK"/>
        </w:rPr>
        <w:t>i løbet af</w:t>
      </w:r>
      <w:r w:rsidR="00E256BC" w:rsidRPr="00F65E01">
        <w:rPr>
          <w:szCs w:val="22"/>
          <w:lang w:val="da-DK"/>
        </w:rPr>
        <w:t xml:space="preserve"> 24 timer og på hjertefrekvensen målt efter 30 minutter, 4 timer og 24 timer.</w:t>
      </w:r>
    </w:p>
    <w:p w14:paraId="48AFDF37" w14:textId="77777777" w:rsidR="00756DE1" w:rsidRPr="00F65E01" w:rsidRDefault="00756DE1" w:rsidP="00700D17">
      <w:pPr>
        <w:tabs>
          <w:tab w:val="clear" w:pos="567"/>
        </w:tabs>
        <w:spacing w:line="240" w:lineRule="auto"/>
        <w:rPr>
          <w:szCs w:val="22"/>
          <w:lang w:val="da-DK"/>
        </w:rPr>
      </w:pPr>
    </w:p>
    <w:p w14:paraId="1E131B1F" w14:textId="77777777" w:rsidR="004E1469" w:rsidRPr="00D8789D" w:rsidRDefault="004E1469" w:rsidP="00700D17">
      <w:pPr>
        <w:keepNext/>
        <w:tabs>
          <w:tab w:val="clear" w:pos="567"/>
        </w:tabs>
        <w:spacing w:line="240" w:lineRule="auto"/>
        <w:rPr>
          <w:i/>
          <w:noProof/>
          <w:szCs w:val="22"/>
          <w:u w:val="single"/>
          <w:lang w:val="da-DK"/>
        </w:rPr>
      </w:pPr>
      <w:r w:rsidRPr="00D8789D">
        <w:rPr>
          <w:i/>
          <w:noProof/>
          <w:szCs w:val="22"/>
          <w:u w:val="single"/>
          <w:lang w:val="da-DK"/>
        </w:rPr>
        <w:t>QT</w:t>
      </w:r>
      <w:r w:rsidR="00881535" w:rsidRPr="00D8789D">
        <w:rPr>
          <w:i/>
          <w:noProof/>
          <w:szCs w:val="22"/>
          <w:u w:val="single"/>
          <w:lang w:val="da-DK"/>
        </w:rPr>
        <w:t xml:space="preserve"> </w:t>
      </w:r>
      <w:r w:rsidRPr="00D8789D">
        <w:rPr>
          <w:i/>
          <w:noProof/>
          <w:szCs w:val="22"/>
          <w:u w:val="single"/>
          <w:lang w:val="da-DK"/>
        </w:rPr>
        <w:t>interval</w:t>
      </w:r>
    </w:p>
    <w:p w14:paraId="5E043B71" w14:textId="77777777" w:rsidR="00E256BC" w:rsidRPr="00F65E01" w:rsidRDefault="00E256BC" w:rsidP="00700D17">
      <w:pPr>
        <w:tabs>
          <w:tab w:val="clear" w:pos="567"/>
        </w:tabs>
        <w:spacing w:line="240" w:lineRule="auto"/>
        <w:rPr>
          <w:szCs w:val="22"/>
          <w:lang w:val="da-DK"/>
        </w:rPr>
      </w:pPr>
      <w:r w:rsidRPr="00F65E01">
        <w:rPr>
          <w:szCs w:val="22"/>
          <w:lang w:val="da-DK"/>
        </w:rPr>
        <w:t>Der blev ikke vist klinisk relevant virkning på QT-interv</w:t>
      </w:r>
      <w:r w:rsidR="00AF0A96" w:rsidRPr="00F65E01">
        <w:rPr>
          <w:szCs w:val="22"/>
          <w:lang w:val="da-DK"/>
        </w:rPr>
        <w:t>allet i et omhyggeligt</w:t>
      </w:r>
      <w:r w:rsidRPr="00F65E01">
        <w:rPr>
          <w:szCs w:val="22"/>
          <w:lang w:val="da-DK"/>
        </w:rPr>
        <w:t xml:space="preserve"> QT (TQT)-studie hos raske frivillige forsøgspersoner med </w:t>
      </w:r>
      <w:r w:rsidR="00C94718" w:rsidRPr="00F65E01">
        <w:rPr>
          <w:szCs w:val="22"/>
          <w:lang w:val="da-DK"/>
        </w:rPr>
        <w:t xml:space="preserve">inhalation af en høj dosis </w:t>
      </w:r>
      <w:r w:rsidRPr="00F65E01">
        <w:rPr>
          <w:szCs w:val="22"/>
          <w:lang w:val="da-DK"/>
        </w:rPr>
        <w:t>indacaterol (op til to gange den maksimalt anbefalede terapeutiske dosis). Ligeledes blev der i</w:t>
      </w:r>
      <w:r w:rsidR="00C94718" w:rsidRPr="00F65E01">
        <w:rPr>
          <w:szCs w:val="22"/>
          <w:lang w:val="da-DK"/>
        </w:rPr>
        <w:t>kke set QT-forlængelse i et TQT-</w:t>
      </w:r>
      <w:r w:rsidRPr="00F65E01">
        <w:rPr>
          <w:szCs w:val="22"/>
          <w:lang w:val="da-DK"/>
        </w:rPr>
        <w:t xml:space="preserve">studie for glycopyrronium </w:t>
      </w:r>
      <w:r w:rsidR="00C94718" w:rsidRPr="00F65E01">
        <w:rPr>
          <w:szCs w:val="22"/>
          <w:lang w:val="da-DK"/>
        </w:rPr>
        <w:t xml:space="preserve">efter inhalation af en dosis, </w:t>
      </w:r>
      <w:r w:rsidR="00A51700" w:rsidRPr="00F65E01">
        <w:rPr>
          <w:szCs w:val="22"/>
          <w:lang w:val="da-DK"/>
        </w:rPr>
        <w:t>der</w:t>
      </w:r>
      <w:r w:rsidR="00C94718" w:rsidRPr="00F65E01">
        <w:rPr>
          <w:szCs w:val="22"/>
          <w:lang w:val="da-DK"/>
        </w:rPr>
        <w:t xml:space="preserve"> var 8 gange højere end den anbefalede terapeutiske dosis.</w:t>
      </w:r>
    </w:p>
    <w:p w14:paraId="63694D51" w14:textId="77777777" w:rsidR="00C712BA" w:rsidRPr="00F65E01" w:rsidRDefault="00C712BA" w:rsidP="00700D17">
      <w:pPr>
        <w:tabs>
          <w:tab w:val="clear" w:pos="567"/>
        </w:tabs>
        <w:spacing w:line="240" w:lineRule="auto"/>
        <w:rPr>
          <w:szCs w:val="22"/>
          <w:lang w:val="da-DK"/>
        </w:rPr>
      </w:pPr>
    </w:p>
    <w:p w14:paraId="59C81283" w14:textId="77777777" w:rsidR="00C94718" w:rsidRPr="00F65E01" w:rsidRDefault="00C94718" w:rsidP="00700D17">
      <w:pPr>
        <w:tabs>
          <w:tab w:val="clear" w:pos="567"/>
        </w:tabs>
        <w:spacing w:line="240" w:lineRule="auto"/>
        <w:rPr>
          <w:szCs w:val="22"/>
          <w:lang w:val="da-DK"/>
        </w:rPr>
      </w:pPr>
      <w:r w:rsidRPr="00F65E01">
        <w:rPr>
          <w:szCs w:val="22"/>
          <w:lang w:val="da-DK"/>
        </w:rPr>
        <w:t>Virkningen af Ultibro Breezhaler på QT</w:t>
      </w:r>
      <w:r w:rsidR="00A51700" w:rsidRPr="00F65E01">
        <w:rPr>
          <w:szCs w:val="22"/>
          <w:lang w:val="da-DK"/>
        </w:rPr>
        <w:t>c</w:t>
      </w:r>
      <w:r w:rsidRPr="00F65E01">
        <w:rPr>
          <w:szCs w:val="22"/>
          <w:lang w:val="da-DK"/>
        </w:rPr>
        <w:t>-inte</w:t>
      </w:r>
      <w:r w:rsidR="00A51700" w:rsidRPr="00F65E01">
        <w:rPr>
          <w:szCs w:val="22"/>
          <w:lang w:val="da-DK"/>
        </w:rPr>
        <w:t>r</w:t>
      </w:r>
      <w:r w:rsidRPr="00F65E01">
        <w:rPr>
          <w:szCs w:val="22"/>
          <w:lang w:val="da-DK"/>
        </w:rPr>
        <w:t xml:space="preserve">vallet blev undersøgt hos raske frivillige forsøgspersoner efter inhalation af Ultibro Breezhaler i op til 4 gange den anbefalede terapeutiske dosis i fire dosistrin med en times mellemrum mellem hver </w:t>
      </w:r>
      <w:r w:rsidR="0003260F" w:rsidRPr="00F65E01">
        <w:rPr>
          <w:szCs w:val="22"/>
          <w:lang w:val="da-DK"/>
        </w:rPr>
        <w:t>dosis. Den største tidsmæssige</w:t>
      </w:r>
      <w:r w:rsidRPr="00F65E01">
        <w:rPr>
          <w:szCs w:val="22"/>
          <w:lang w:val="da-DK"/>
        </w:rPr>
        <w:t xml:space="preserve"> forskel sammenlignet med placebo var 4,</w:t>
      </w:r>
      <w:r w:rsidR="003A711A" w:rsidRPr="00F65E01">
        <w:rPr>
          <w:szCs w:val="22"/>
          <w:lang w:val="da-DK"/>
        </w:rPr>
        <w:t>62</w:t>
      </w:r>
      <w:r w:rsidR="00250F66" w:rsidRPr="00F65E01">
        <w:rPr>
          <w:szCs w:val="22"/>
          <w:lang w:val="da-DK"/>
        </w:rPr>
        <w:t> </w:t>
      </w:r>
      <w:r w:rsidRPr="00F65E01">
        <w:rPr>
          <w:szCs w:val="22"/>
          <w:lang w:val="da-DK"/>
        </w:rPr>
        <w:t>ms (90</w:t>
      </w:r>
      <w:r w:rsidR="00A51700" w:rsidRPr="00F65E01">
        <w:rPr>
          <w:szCs w:val="22"/>
          <w:lang w:val="da-DK"/>
        </w:rPr>
        <w:t> </w:t>
      </w:r>
      <w:r w:rsidRPr="00F65E01">
        <w:rPr>
          <w:szCs w:val="22"/>
          <w:lang w:val="da-DK"/>
        </w:rPr>
        <w:t>% CI 0,40, 8,85</w:t>
      </w:r>
      <w:r w:rsidR="00250F66" w:rsidRPr="00F65E01">
        <w:rPr>
          <w:szCs w:val="22"/>
          <w:lang w:val="da-DK"/>
        </w:rPr>
        <w:t> </w:t>
      </w:r>
      <w:r w:rsidRPr="00F65E01">
        <w:rPr>
          <w:szCs w:val="22"/>
          <w:lang w:val="da-DK"/>
        </w:rPr>
        <w:t>m</w:t>
      </w:r>
      <w:r w:rsidR="0003260F" w:rsidRPr="00F65E01">
        <w:rPr>
          <w:szCs w:val="22"/>
          <w:lang w:val="da-DK"/>
        </w:rPr>
        <w:t>s), og den største tidsmæssige</w:t>
      </w:r>
      <w:r w:rsidRPr="00F65E01">
        <w:rPr>
          <w:szCs w:val="22"/>
          <w:lang w:val="da-DK"/>
        </w:rPr>
        <w:t xml:space="preserve"> </w:t>
      </w:r>
      <w:r w:rsidR="00250F66" w:rsidRPr="00F65E01">
        <w:rPr>
          <w:szCs w:val="22"/>
          <w:lang w:val="da-DK"/>
        </w:rPr>
        <w:t xml:space="preserve">nedsættelse var -2,71 ms </w:t>
      </w:r>
      <w:r w:rsidR="00B61B1C" w:rsidRPr="00F65E01">
        <w:rPr>
          <w:szCs w:val="22"/>
          <w:lang w:val="da-DK"/>
        </w:rPr>
        <w:t>(90</w:t>
      </w:r>
      <w:r w:rsidR="00A51700" w:rsidRPr="00F65E01">
        <w:rPr>
          <w:szCs w:val="22"/>
          <w:lang w:val="da-DK"/>
        </w:rPr>
        <w:t> </w:t>
      </w:r>
      <w:r w:rsidR="00B61B1C" w:rsidRPr="00F65E01">
        <w:rPr>
          <w:szCs w:val="22"/>
          <w:lang w:val="da-DK"/>
        </w:rPr>
        <w:t xml:space="preserve">% CI -6,97, 1,54 ms), </w:t>
      </w:r>
      <w:r w:rsidR="00A51700" w:rsidRPr="00F65E01">
        <w:rPr>
          <w:szCs w:val="22"/>
          <w:lang w:val="da-DK"/>
        </w:rPr>
        <w:t xml:space="preserve">hvilket </w:t>
      </w:r>
      <w:r w:rsidR="00250F66" w:rsidRPr="00F65E01">
        <w:rPr>
          <w:szCs w:val="22"/>
          <w:lang w:val="da-DK"/>
        </w:rPr>
        <w:t xml:space="preserve">indikerer at </w:t>
      </w:r>
      <w:r w:rsidR="00A51700" w:rsidRPr="00F65E01">
        <w:rPr>
          <w:szCs w:val="22"/>
          <w:lang w:val="da-DK"/>
        </w:rPr>
        <w:t>U</w:t>
      </w:r>
      <w:r w:rsidR="00250F66" w:rsidRPr="00F65E01">
        <w:rPr>
          <w:szCs w:val="22"/>
          <w:lang w:val="da-DK"/>
        </w:rPr>
        <w:t>ltibro Breezhaler ikke har nogen relevant indvirkning på QT-intervallet</w:t>
      </w:r>
      <w:r w:rsidR="00A51700" w:rsidRPr="00F65E01">
        <w:rPr>
          <w:szCs w:val="22"/>
          <w:lang w:val="da-DK"/>
        </w:rPr>
        <w:t>. Dette va</w:t>
      </w:r>
      <w:r w:rsidR="00B61B1C" w:rsidRPr="00F65E01">
        <w:rPr>
          <w:szCs w:val="22"/>
          <w:lang w:val="da-DK"/>
        </w:rPr>
        <w:t>r</w:t>
      </w:r>
      <w:r w:rsidR="00250F66" w:rsidRPr="00F65E01">
        <w:rPr>
          <w:szCs w:val="22"/>
          <w:lang w:val="da-DK"/>
        </w:rPr>
        <w:t xml:space="preserve"> forvente</w:t>
      </w:r>
      <w:r w:rsidR="0003260F" w:rsidRPr="00F65E01">
        <w:rPr>
          <w:szCs w:val="22"/>
          <w:lang w:val="da-DK"/>
        </w:rPr>
        <w:t>lig</w:t>
      </w:r>
      <w:r w:rsidR="00250F66" w:rsidRPr="00F65E01">
        <w:rPr>
          <w:szCs w:val="22"/>
          <w:lang w:val="da-DK"/>
        </w:rPr>
        <w:t>t på baggrund af dets komponenters egenskaber.</w:t>
      </w:r>
    </w:p>
    <w:p w14:paraId="6B7B0F9E" w14:textId="77777777" w:rsidR="00C712BA" w:rsidRPr="00F65E01" w:rsidRDefault="00C712BA" w:rsidP="00700D17">
      <w:pPr>
        <w:tabs>
          <w:tab w:val="clear" w:pos="567"/>
        </w:tabs>
        <w:spacing w:line="240" w:lineRule="auto"/>
        <w:rPr>
          <w:szCs w:val="22"/>
          <w:lang w:val="da-DK"/>
        </w:rPr>
      </w:pPr>
    </w:p>
    <w:p w14:paraId="6B130D0B" w14:textId="77777777" w:rsidR="00250F66" w:rsidRPr="00F65E01" w:rsidRDefault="00B206EF" w:rsidP="00700D17">
      <w:pPr>
        <w:tabs>
          <w:tab w:val="clear" w:pos="567"/>
        </w:tabs>
        <w:spacing w:line="240" w:lineRule="auto"/>
        <w:rPr>
          <w:szCs w:val="22"/>
          <w:lang w:val="da-DK"/>
        </w:rPr>
      </w:pPr>
      <w:r w:rsidRPr="00F65E01">
        <w:rPr>
          <w:szCs w:val="22"/>
          <w:lang w:val="da-DK"/>
        </w:rPr>
        <w:t xml:space="preserve">Hos KOL-patienter </w:t>
      </w:r>
      <w:r w:rsidR="003A711A" w:rsidRPr="00F65E01">
        <w:rPr>
          <w:szCs w:val="22"/>
          <w:lang w:val="da-DK"/>
        </w:rPr>
        <w:t>medførte</w:t>
      </w:r>
      <w:r w:rsidRPr="00F65E01">
        <w:rPr>
          <w:szCs w:val="22"/>
          <w:lang w:val="da-DK"/>
        </w:rPr>
        <w:t xml:space="preserve"> s</w:t>
      </w:r>
      <w:r w:rsidR="007204B6" w:rsidRPr="00F65E01">
        <w:rPr>
          <w:szCs w:val="22"/>
          <w:lang w:val="da-DK"/>
        </w:rPr>
        <w:t>upraterapeutiske doser</w:t>
      </w:r>
      <w:r w:rsidRPr="00F65E01">
        <w:rPr>
          <w:szCs w:val="22"/>
          <w:lang w:val="da-DK"/>
        </w:rPr>
        <w:t xml:space="preserve"> af Ultibro Breezhaler</w:t>
      </w:r>
      <w:r w:rsidR="007204B6" w:rsidRPr="00F65E01">
        <w:rPr>
          <w:szCs w:val="22"/>
          <w:lang w:val="da-DK"/>
        </w:rPr>
        <w:t xml:space="preserve"> </w:t>
      </w:r>
      <w:r w:rsidRPr="00F65E01">
        <w:rPr>
          <w:szCs w:val="22"/>
          <w:lang w:val="da-DK"/>
        </w:rPr>
        <w:t xml:space="preserve">på </w:t>
      </w:r>
      <w:r w:rsidR="007204B6" w:rsidRPr="00F65E01">
        <w:rPr>
          <w:szCs w:val="22"/>
          <w:lang w:val="da-DK"/>
        </w:rPr>
        <w:t>mellem 116 </w:t>
      </w:r>
      <w:r w:rsidR="00A71869" w:rsidRPr="00F65E01">
        <w:rPr>
          <w:szCs w:val="22"/>
          <w:lang w:val="da-DK"/>
        </w:rPr>
        <w:t>mikrogram</w:t>
      </w:r>
      <w:r w:rsidR="007204B6" w:rsidRPr="00F65E01">
        <w:rPr>
          <w:szCs w:val="22"/>
          <w:lang w:val="da-DK"/>
        </w:rPr>
        <w:t>/86 </w:t>
      </w:r>
      <w:r w:rsidR="00A71869" w:rsidRPr="00F65E01">
        <w:rPr>
          <w:szCs w:val="22"/>
          <w:lang w:val="da-DK"/>
        </w:rPr>
        <w:t>mikrogram</w:t>
      </w:r>
      <w:r w:rsidR="007204B6" w:rsidRPr="00F65E01">
        <w:rPr>
          <w:szCs w:val="22"/>
          <w:lang w:val="da-DK"/>
        </w:rPr>
        <w:t xml:space="preserve"> og 464 </w:t>
      </w:r>
      <w:r w:rsidR="00A71869" w:rsidRPr="00F65E01">
        <w:rPr>
          <w:szCs w:val="22"/>
          <w:lang w:val="da-DK"/>
        </w:rPr>
        <w:t>mikrogram</w:t>
      </w:r>
      <w:r w:rsidR="007204B6" w:rsidRPr="00F65E01">
        <w:rPr>
          <w:szCs w:val="22"/>
          <w:lang w:val="da-DK"/>
        </w:rPr>
        <w:t>/86 </w:t>
      </w:r>
      <w:r w:rsidR="00A71869" w:rsidRPr="00F65E01">
        <w:rPr>
          <w:szCs w:val="22"/>
          <w:lang w:val="da-DK"/>
        </w:rPr>
        <w:t>mikrogram</w:t>
      </w:r>
      <w:r w:rsidR="007204B6" w:rsidRPr="00F65E01">
        <w:rPr>
          <w:szCs w:val="22"/>
          <w:lang w:val="da-DK"/>
        </w:rPr>
        <w:t xml:space="preserve"> en højere andel af patienter med QTcF-stigning </w:t>
      </w:r>
      <w:r w:rsidR="007204B6" w:rsidRPr="00F65E01">
        <w:rPr>
          <w:i/>
          <w:szCs w:val="22"/>
          <w:lang w:val="da-DK"/>
        </w:rPr>
        <w:t>versus</w:t>
      </w:r>
      <w:r w:rsidR="007204B6" w:rsidRPr="00F65E01">
        <w:rPr>
          <w:szCs w:val="22"/>
          <w:lang w:val="da-DK"/>
        </w:rPr>
        <w:t xml:space="preserve"> </w:t>
      </w:r>
      <w:r w:rsidR="007204B6" w:rsidRPr="00F65E01">
        <w:rPr>
          <w:i/>
          <w:szCs w:val="22"/>
          <w:lang w:val="da-DK"/>
        </w:rPr>
        <w:t>baseline</w:t>
      </w:r>
      <w:r w:rsidR="007204B6" w:rsidRPr="00F65E01">
        <w:rPr>
          <w:szCs w:val="22"/>
          <w:lang w:val="da-DK"/>
        </w:rPr>
        <w:t xml:space="preserve"> </w:t>
      </w:r>
      <w:r w:rsidRPr="00F65E01">
        <w:rPr>
          <w:szCs w:val="22"/>
          <w:lang w:val="da-DK"/>
        </w:rPr>
        <w:t xml:space="preserve">på </w:t>
      </w:r>
      <w:r w:rsidR="007204B6" w:rsidRPr="00F65E01">
        <w:rPr>
          <w:szCs w:val="22"/>
          <w:lang w:val="da-DK"/>
        </w:rPr>
        <w:t xml:space="preserve">mellem 30 ms og 60 ms (rangerende fra 16,0 % til 21,6 % </w:t>
      </w:r>
      <w:r w:rsidR="007204B6" w:rsidRPr="00F65E01">
        <w:rPr>
          <w:i/>
          <w:szCs w:val="22"/>
          <w:lang w:val="da-DK"/>
        </w:rPr>
        <w:t>versus</w:t>
      </w:r>
      <w:r w:rsidR="007204B6" w:rsidRPr="00F65E01">
        <w:rPr>
          <w:szCs w:val="22"/>
          <w:lang w:val="da-DK"/>
        </w:rPr>
        <w:t xml:space="preserve"> 1,9 % for placebo), men der var ingen QTcF-stigninger &gt;60 ms </w:t>
      </w:r>
      <w:r w:rsidRPr="00F65E01">
        <w:rPr>
          <w:szCs w:val="22"/>
          <w:lang w:val="da-DK"/>
        </w:rPr>
        <w:t xml:space="preserve">i forhold til </w:t>
      </w:r>
      <w:r w:rsidR="007204B6" w:rsidRPr="00F65E01">
        <w:rPr>
          <w:szCs w:val="22"/>
          <w:lang w:val="da-DK"/>
        </w:rPr>
        <w:t>baseline. Det højeste doseringsniveau på 464 </w:t>
      </w:r>
      <w:r w:rsidR="00A71869" w:rsidRPr="00F65E01">
        <w:rPr>
          <w:szCs w:val="22"/>
          <w:lang w:val="da-DK"/>
        </w:rPr>
        <w:t>mikrogram</w:t>
      </w:r>
      <w:r w:rsidR="007204B6" w:rsidRPr="00F65E01">
        <w:rPr>
          <w:szCs w:val="22"/>
          <w:lang w:val="da-DK"/>
        </w:rPr>
        <w:t>/86 </w:t>
      </w:r>
      <w:r w:rsidR="00A71869" w:rsidRPr="00F65E01">
        <w:rPr>
          <w:szCs w:val="22"/>
          <w:lang w:val="da-DK"/>
        </w:rPr>
        <w:t>mikrogram</w:t>
      </w:r>
      <w:r w:rsidR="007204B6" w:rsidRPr="00F65E01">
        <w:rPr>
          <w:szCs w:val="22"/>
          <w:lang w:val="da-DK"/>
        </w:rPr>
        <w:t xml:space="preserve"> Ultibro Breezhaler </w:t>
      </w:r>
      <w:r w:rsidRPr="00F65E01">
        <w:rPr>
          <w:szCs w:val="22"/>
          <w:lang w:val="da-DK"/>
        </w:rPr>
        <w:t xml:space="preserve">viste også en højere andel af absolutte QTcF-værdier &gt;450 ms (12,2 % </w:t>
      </w:r>
      <w:r w:rsidRPr="00F65E01">
        <w:rPr>
          <w:i/>
          <w:szCs w:val="22"/>
          <w:lang w:val="da-DK"/>
        </w:rPr>
        <w:t>versus</w:t>
      </w:r>
      <w:r w:rsidRPr="00F65E01">
        <w:rPr>
          <w:szCs w:val="22"/>
          <w:lang w:val="da-DK"/>
        </w:rPr>
        <w:t xml:space="preserve"> 5,7 % for placebo).</w:t>
      </w:r>
    </w:p>
    <w:p w14:paraId="54E84785" w14:textId="77777777" w:rsidR="00756DE1" w:rsidRPr="00F65E01" w:rsidRDefault="00756DE1" w:rsidP="00700D17">
      <w:pPr>
        <w:tabs>
          <w:tab w:val="clear" w:pos="567"/>
        </w:tabs>
        <w:spacing w:line="240" w:lineRule="auto"/>
        <w:rPr>
          <w:szCs w:val="22"/>
          <w:lang w:val="da-DK"/>
        </w:rPr>
      </w:pPr>
    </w:p>
    <w:p w14:paraId="6E0CA223" w14:textId="77777777" w:rsidR="000E21A9" w:rsidRPr="00D8789D" w:rsidRDefault="009C6F94" w:rsidP="00700D17">
      <w:pPr>
        <w:keepNext/>
        <w:tabs>
          <w:tab w:val="clear" w:pos="567"/>
        </w:tabs>
        <w:spacing w:line="240" w:lineRule="auto"/>
        <w:rPr>
          <w:i/>
          <w:noProof/>
          <w:szCs w:val="22"/>
          <w:u w:val="single"/>
          <w:lang w:val="da-DK"/>
        </w:rPr>
      </w:pPr>
      <w:r w:rsidRPr="00D8789D">
        <w:rPr>
          <w:i/>
          <w:noProof/>
          <w:szCs w:val="22"/>
          <w:u w:val="single"/>
          <w:lang w:val="da-DK"/>
        </w:rPr>
        <w:t>Serumkalium og blodglu</w:t>
      </w:r>
      <w:r w:rsidR="00A51700" w:rsidRPr="00D8789D">
        <w:rPr>
          <w:i/>
          <w:noProof/>
          <w:szCs w:val="22"/>
          <w:u w:val="single"/>
          <w:lang w:val="da-DK"/>
        </w:rPr>
        <w:t>k</w:t>
      </w:r>
      <w:r w:rsidRPr="00D8789D">
        <w:rPr>
          <w:i/>
          <w:noProof/>
          <w:szCs w:val="22"/>
          <w:u w:val="single"/>
          <w:lang w:val="da-DK"/>
        </w:rPr>
        <w:t>ose</w:t>
      </w:r>
    </w:p>
    <w:p w14:paraId="75B51D56" w14:textId="77777777" w:rsidR="009C6F94" w:rsidRPr="00F65E01" w:rsidRDefault="009C6F94" w:rsidP="00700D17">
      <w:pPr>
        <w:tabs>
          <w:tab w:val="clear" w:pos="567"/>
        </w:tabs>
        <w:spacing w:line="240" w:lineRule="auto"/>
        <w:rPr>
          <w:noProof/>
          <w:szCs w:val="22"/>
          <w:lang w:val="da-DK"/>
        </w:rPr>
      </w:pPr>
      <w:r w:rsidRPr="00F65E01">
        <w:rPr>
          <w:noProof/>
          <w:szCs w:val="22"/>
          <w:lang w:val="da-DK"/>
        </w:rPr>
        <w:t xml:space="preserve">Hos </w:t>
      </w:r>
      <w:r w:rsidR="00A51700" w:rsidRPr="00F65E01">
        <w:rPr>
          <w:noProof/>
          <w:szCs w:val="22"/>
          <w:lang w:val="da-DK"/>
        </w:rPr>
        <w:t xml:space="preserve">raske, </w:t>
      </w:r>
      <w:r w:rsidRPr="00F65E01">
        <w:rPr>
          <w:noProof/>
          <w:szCs w:val="22"/>
          <w:lang w:val="da-DK"/>
        </w:rPr>
        <w:t xml:space="preserve">frivillige forsøgspersoner var virkningen på serumkalium meget lille efter indgift af en dosis, der var 4 gange højere end den anbefalede terapeutiske dosis af Ultibro </w:t>
      </w:r>
      <w:r w:rsidR="00B61B1C" w:rsidRPr="00F65E01">
        <w:rPr>
          <w:noProof/>
          <w:szCs w:val="22"/>
          <w:lang w:val="da-DK"/>
        </w:rPr>
        <w:t>B</w:t>
      </w:r>
      <w:r w:rsidRPr="00F65E01">
        <w:rPr>
          <w:noProof/>
          <w:szCs w:val="22"/>
          <w:lang w:val="da-DK"/>
        </w:rPr>
        <w:t>reezhaler (maksimal forskel sammenlignet med placebo var -0,14 mmol/l). Den maksimale virkning på blodglucose var 0,67 mmol/l.</w:t>
      </w:r>
    </w:p>
    <w:p w14:paraId="40335990" w14:textId="77777777" w:rsidR="00756DE1" w:rsidRPr="00F65E01" w:rsidRDefault="00756DE1" w:rsidP="00700D17">
      <w:pPr>
        <w:tabs>
          <w:tab w:val="clear" w:pos="567"/>
        </w:tabs>
        <w:spacing w:line="240" w:lineRule="auto"/>
        <w:rPr>
          <w:szCs w:val="22"/>
          <w:lang w:val="da-DK"/>
        </w:rPr>
      </w:pPr>
    </w:p>
    <w:p w14:paraId="0CFFC3C1" w14:textId="77777777" w:rsidR="00BD2A96" w:rsidRDefault="004F4C08" w:rsidP="00700D17">
      <w:pPr>
        <w:keepNext/>
        <w:tabs>
          <w:tab w:val="clear" w:pos="567"/>
        </w:tabs>
        <w:spacing w:line="240" w:lineRule="auto"/>
        <w:rPr>
          <w:szCs w:val="22"/>
          <w:u w:val="single"/>
          <w:lang w:val="da-DK"/>
        </w:rPr>
      </w:pPr>
      <w:r w:rsidRPr="00F65E01">
        <w:rPr>
          <w:szCs w:val="22"/>
          <w:u w:val="single"/>
          <w:lang w:val="da-DK"/>
        </w:rPr>
        <w:t xml:space="preserve">Klinisk </w:t>
      </w:r>
      <w:r w:rsidR="00EC05CD" w:rsidRPr="00F65E01">
        <w:rPr>
          <w:szCs w:val="22"/>
          <w:u w:val="single"/>
          <w:lang w:val="da-DK"/>
        </w:rPr>
        <w:t xml:space="preserve">virkning og </w:t>
      </w:r>
      <w:r w:rsidRPr="00F65E01">
        <w:rPr>
          <w:szCs w:val="22"/>
          <w:u w:val="single"/>
          <w:lang w:val="da-DK"/>
        </w:rPr>
        <w:t>sikkerhed</w:t>
      </w:r>
    </w:p>
    <w:p w14:paraId="4B057FCE" w14:textId="77777777" w:rsidR="0033718D" w:rsidRPr="00F65E01" w:rsidRDefault="0033718D" w:rsidP="00700D17">
      <w:pPr>
        <w:keepNext/>
        <w:tabs>
          <w:tab w:val="clear" w:pos="567"/>
        </w:tabs>
        <w:spacing w:line="240" w:lineRule="auto"/>
        <w:rPr>
          <w:szCs w:val="22"/>
          <w:u w:val="single"/>
          <w:lang w:val="da-DK"/>
        </w:rPr>
      </w:pPr>
    </w:p>
    <w:p w14:paraId="2D04E09F" w14:textId="77777777" w:rsidR="008C5909" w:rsidRPr="00F65E01" w:rsidRDefault="00A51700" w:rsidP="00700D17">
      <w:pPr>
        <w:tabs>
          <w:tab w:val="clear" w:pos="567"/>
        </w:tabs>
        <w:spacing w:line="240" w:lineRule="auto"/>
        <w:rPr>
          <w:rFonts w:eastAsia="MS Mincho"/>
          <w:szCs w:val="22"/>
          <w:lang w:val="da-DK" w:eastAsia="ja-JP"/>
        </w:rPr>
      </w:pPr>
      <w:r w:rsidRPr="00F65E01">
        <w:rPr>
          <w:rFonts w:eastAsia="MS Mincho"/>
          <w:szCs w:val="22"/>
          <w:lang w:val="da-DK" w:eastAsia="ja-JP"/>
        </w:rPr>
        <w:t xml:space="preserve">Det kliniske </w:t>
      </w:r>
      <w:r w:rsidR="0052076B" w:rsidRPr="00F65E01">
        <w:rPr>
          <w:rFonts w:eastAsia="MS Mincho"/>
          <w:szCs w:val="22"/>
          <w:lang w:val="da-DK" w:eastAsia="ja-JP"/>
        </w:rPr>
        <w:t>F</w:t>
      </w:r>
      <w:r w:rsidRPr="00F65E01">
        <w:rPr>
          <w:rFonts w:eastAsia="MS Mincho"/>
          <w:szCs w:val="22"/>
          <w:lang w:val="da-DK" w:eastAsia="ja-JP"/>
        </w:rPr>
        <w:t xml:space="preserve">ase III-udviklingsprogram for </w:t>
      </w:r>
      <w:r w:rsidR="004F4C08" w:rsidRPr="00F65E01">
        <w:rPr>
          <w:rFonts w:eastAsia="MS Mincho"/>
          <w:szCs w:val="22"/>
          <w:lang w:val="da-DK" w:eastAsia="ja-JP"/>
        </w:rPr>
        <w:t xml:space="preserve">Ultibro Breezhaler </w:t>
      </w:r>
      <w:r w:rsidR="004F56FC" w:rsidRPr="00F65E01">
        <w:rPr>
          <w:rFonts w:eastAsia="MS Mincho"/>
          <w:szCs w:val="22"/>
          <w:lang w:val="da-DK" w:eastAsia="ja-JP"/>
        </w:rPr>
        <w:t>omfattede</w:t>
      </w:r>
      <w:r w:rsidR="004F4C08" w:rsidRPr="00F65E01">
        <w:rPr>
          <w:rFonts w:eastAsia="MS Mincho"/>
          <w:szCs w:val="22"/>
          <w:lang w:val="da-DK" w:eastAsia="ja-JP"/>
        </w:rPr>
        <w:t xml:space="preserve"> </w:t>
      </w:r>
      <w:r w:rsidR="00613773" w:rsidRPr="00F65E01">
        <w:rPr>
          <w:rFonts w:eastAsia="MS Mincho"/>
          <w:szCs w:val="22"/>
          <w:lang w:val="da-DK" w:eastAsia="ja-JP"/>
        </w:rPr>
        <w:t>seks</w:t>
      </w:r>
      <w:r w:rsidR="004F4C08" w:rsidRPr="00F65E01">
        <w:rPr>
          <w:rFonts w:eastAsia="MS Mincho"/>
          <w:szCs w:val="22"/>
          <w:lang w:val="da-DK" w:eastAsia="ja-JP"/>
        </w:rPr>
        <w:t xml:space="preserve"> studier</w:t>
      </w:r>
      <w:r w:rsidR="003A711A" w:rsidRPr="00F65E01">
        <w:rPr>
          <w:rFonts w:eastAsia="MS Mincho"/>
          <w:szCs w:val="22"/>
          <w:lang w:val="da-DK" w:eastAsia="ja-JP"/>
        </w:rPr>
        <w:t>,</w:t>
      </w:r>
      <w:r w:rsidR="00EC05CD" w:rsidRPr="00F65E01">
        <w:rPr>
          <w:rFonts w:eastAsia="MS Mincho"/>
          <w:szCs w:val="22"/>
          <w:lang w:val="da-DK" w:eastAsia="ja-JP"/>
        </w:rPr>
        <w:t xml:space="preserve"> </w:t>
      </w:r>
      <w:r w:rsidR="003A711A" w:rsidRPr="00F65E01">
        <w:rPr>
          <w:rFonts w:eastAsia="MS Mincho"/>
          <w:szCs w:val="22"/>
          <w:lang w:val="da-DK" w:eastAsia="ja-JP"/>
        </w:rPr>
        <w:t>der</w:t>
      </w:r>
      <w:r w:rsidR="00EC05CD" w:rsidRPr="00F65E01">
        <w:rPr>
          <w:rFonts w:eastAsia="MS Mincho"/>
          <w:szCs w:val="22"/>
          <w:lang w:val="da-DK" w:eastAsia="ja-JP"/>
        </w:rPr>
        <w:t xml:space="preserve"> inkluderede </w:t>
      </w:r>
      <w:r w:rsidR="003A711A" w:rsidRPr="00F65E01">
        <w:rPr>
          <w:rFonts w:eastAsia="MS Mincho"/>
          <w:szCs w:val="22"/>
          <w:lang w:val="da-DK" w:eastAsia="ja-JP"/>
        </w:rPr>
        <w:t>mere end</w:t>
      </w:r>
      <w:r w:rsidR="00EC05CD" w:rsidRPr="00F65E01">
        <w:rPr>
          <w:rFonts w:eastAsia="MS Mincho"/>
          <w:szCs w:val="22"/>
          <w:lang w:val="da-DK" w:eastAsia="ja-JP"/>
        </w:rPr>
        <w:t xml:space="preserve"> </w:t>
      </w:r>
      <w:r w:rsidR="00613773" w:rsidRPr="00F65E01">
        <w:rPr>
          <w:rFonts w:eastAsia="MS Mincho"/>
          <w:szCs w:val="22"/>
          <w:lang w:val="da-DK" w:eastAsia="ja-JP"/>
        </w:rPr>
        <w:t>8</w:t>
      </w:r>
      <w:r w:rsidR="00EC05CD" w:rsidRPr="00F65E01">
        <w:rPr>
          <w:rFonts w:eastAsia="MS Mincho"/>
          <w:szCs w:val="22"/>
          <w:lang w:val="da-DK" w:eastAsia="ja-JP"/>
        </w:rPr>
        <w:t>.000 patienter</w:t>
      </w:r>
      <w:r w:rsidR="004F4C08" w:rsidRPr="00F65E01">
        <w:rPr>
          <w:rFonts w:eastAsia="MS Mincho"/>
          <w:szCs w:val="22"/>
          <w:lang w:val="da-DK" w:eastAsia="ja-JP"/>
        </w:rPr>
        <w:t>: 1)</w:t>
      </w:r>
      <w:r w:rsidR="0052076B" w:rsidRPr="00F65E01">
        <w:rPr>
          <w:rFonts w:eastAsia="MS Mincho"/>
          <w:szCs w:val="22"/>
          <w:lang w:val="da-DK" w:eastAsia="ja-JP"/>
        </w:rPr>
        <w:t> </w:t>
      </w:r>
      <w:r w:rsidR="004F4C08" w:rsidRPr="00F65E01">
        <w:rPr>
          <w:rFonts w:eastAsia="MS Mincho"/>
          <w:szCs w:val="22"/>
          <w:lang w:val="da-DK" w:eastAsia="ja-JP"/>
        </w:rPr>
        <w:t>et 26-ugers placebo- og aktiv</w:t>
      </w:r>
      <w:r w:rsidR="00B620CE" w:rsidRPr="00F65E01">
        <w:rPr>
          <w:rFonts w:eastAsia="MS Mincho"/>
          <w:szCs w:val="22"/>
          <w:lang w:val="da-DK" w:eastAsia="ja-JP"/>
        </w:rPr>
        <w:t>-</w:t>
      </w:r>
      <w:r w:rsidR="004F4C08" w:rsidRPr="00F65E01">
        <w:rPr>
          <w:rFonts w:eastAsia="MS Mincho"/>
          <w:szCs w:val="22"/>
          <w:lang w:val="da-DK" w:eastAsia="ja-JP"/>
        </w:rPr>
        <w:t xml:space="preserve">kontrolleret </w:t>
      </w:r>
      <w:r w:rsidR="004F56FC" w:rsidRPr="00F65E01">
        <w:rPr>
          <w:rFonts w:eastAsia="MS Mincho"/>
          <w:szCs w:val="22"/>
          <w:lang w:val="da-DK" w:eastAsia="ja-JP"/>
        </w:rPr>
        <w:t xml:space="preserve">studie </w:t>
      </w:r>
      <w:r w:rsidR="0052076B" w:rsidRPr="00F65E01">
        <w:rPr>
          <w:rFonts w:eastAsia="MS Mincho"/>
          <w:szCs w:val="22"/>
          <w:lang w:val="da-DK" w:eastAsia="ja-JP"/>
        </w:rPr>
        <w:t>(indacaterol é</w:t>
      </w:r>
      <w:r w:rsidR="004F4C08" w:rsidRPr="00F65E01">
        <w:rPr>
          <w:rFonts w:eastAsia="MS Mincho"/>
          <w:szCs w:val="22"/>
          <w:lang w:val="da-DK" w:eastAsia="ja-JP"/>
        </w:rPr>
        <w:t xml:space="preserve">n gang dagligt, glycopyrronium </w:t>
      </w:r>
      <w:r w:rsidR="0052076B" w:rsidRPr="00F65E01">
        <w:rPr>
          <w:rFonts w:eastAsia="MS Mincho"/>
          <w:szCs w:val="22"/>
          <w:lang w:val="da-DK" w:eastAsia="ja-JP"/>
        </w:rPr>
        <w:t>é</w:t>
      </w:r>
      <w:r w:rsidR="004F4C08" w:rsidRPr="00F65E01">
        <w:rPr>
          <w:rFonts w:eastAsia="MS Mincho"/>
          <w:szCs w:val="22"/>
          <w:lang w:val="da-DK" w:eastAsia="ja-JP"/>
        </w:rPr>
        <w:t xml:space="preserve">n gang dagligt, </w:t>
      </w:r>
      <w:r w:rsidR="004F56FC" w:rsidRPr="00F65E01">
        <w:rPr>
          <w:rFonts w:eastAsia="MS Mincho"/>
          <w:szCs w:val="22"/>
          <w:lang w:val="da-DK" w:eastAsia="ja-JP"/>
        </w:rPr>
        <w:t>open-label</w:t>
      </w:r>
      <w:r w:rsidR="004F4C08" w:rsidRPr="00F65E01">
        <w:rPr>
          <w:rFonts w:eastAsia="MS Mincho"/>
          <w:szCs w:val="22"/>
          <w:lang w:val="da-DK" w:eastAsia="ja-JP"/>
        </w:rPr>
        <w:t xml:space="preserve"> ti</w:t>
      </w:r>
      <w:r w:rsidR="004F56FC" w:rsidRPr="00F65E01">
        <w:rPr>
          <w:rFonts w:eastAsia="MS Mincho"/>
          <w:szCs w:val="22"/>
          <w:lang w:val="da-DK" w:eastAsia="ja-JP"/>
        </w:rPr>
        <w:t xml:space="preserve">otropium </w:t>
      </w:r>
      <w:r w:rsidR="0052076B" w:rsidRPr="00F65E01">
        <w:rPr>
          <w:rFonts w:eastAsia="MS Mincho"/>
          <w:szCs w:val="22"/>
          <w:lang w:val="da-DK" w:eastAsia="ja-JP"/>
        </w:rPr>
        <w:t>é</w:t>
      </w:r>
      <w:r w:rsidR="004F56FC" w:rsidRPr="00F65E01">
        <w:rPr>
          <w:rFonts w:eastAsia="MS Mincho"/>
          <w:szCs w:val="22"/>
          <w:lang w:val="da-DK" w:eastAsia="ja-JP"/>
        </w:rPr>
        <w:t>n gang dagligt); 2)</w:t>
      </w:r>
      <w:r w:rsidR="0052076B" w:rsidRPr="00F65E01">
        <w:rPr>
          <w:rFonts w:eastAsia="MS Mincho"/>
          <w:szCs w:val="22"/>
          <w:lang w:val="da-DK" w:eastAsia="ja-JP"/>
        </w:rPr>
        <w:t> </w:t>
      </w:r>
      <w:r w:rsidR="004F56FC" w:rsidRPr="00F65E01">
        <w:rPr>
          <w:rFonts w:eastAsia="MS Mincho"/>
          <w:szCs w:val="22"/>
          <w:lang w:val="da-DK" w:eastAsia="ja-JP"/>
        </w:rPr>
        <w:t>et 26-ugers aktiv</w:t>
      </w:r>
      <w:r w:rsidR="004F4C08" w:rsidRPr="00F65E01">
        <w:rPr>
          <w:rFonts w:eastAsia="MS Mincho"/>
          <w:szCs w:val="22"/>
          <w:lang w:val="da-DK" w:eastAsia="ja-JP"/>
        </w:rPr>
        <w:t xml:space="preserve">kontrolleret </w:t>
      </w:r>
      <w:r w:rsidR="006E6B31" w:rsidRPr="00F65E01">
        <w:rPr>
          <w:rFonts w:eastAsia="MS Mincho"/>
          <w:szCs w:val="22"/>
          <w:lang w:val="da-DK" w:eastAsia="ja-JP"/>
        </w:rPr>
        <w:t xml:space="preserve">studie </w:t>
      </w:r>
      <w:r w:rsidR="004F4C08" w:rsidRPr="00F65E01">
        <w:rPr>
          <w:rFonts w:eastAsia="MS Mincho"/>
          <w:szCs w:val="22"/>
          <w:lang w:val="da-DK" w:eastAsia="ja-JP"/>
        </w:rPr>
        <w:t>(fluticason/sal</w:t>
      </w:r>
      <w:r w:rsidR="006E6B31" w:rsidRPr="00F65E01">
        <w:rPr>
          <w:rFonts w:eastAsia="MS Mincho"/>
          <w:szCs w:val="22"/>
          <w:lang w:val="da-DK" w:eastAsia="ja-JP"/>
        </w:rPr>
        <w:t>meterol to gange dagligt); 3)</w:t>
      </w:r>
      <w:r w:rsidR="0052076B" w:rsidRPr="00F65E01">
        <w:rPr>
          <w:rFonts w:eastAsia="MS Mincho"/>
          <w:szCs w:val="22"/>
          <w:lang w:val="da-DK" w:eastAsia="ja-JP"/>
        </w:rPr>
        <w:t> </w:t>
      </w:r>
      <w:r w:rsidR="006E6B31" w:rsidRPr="00F65E01">
        <w:rPr>
          <w:rFonts w:eastAsia="MS Mincho"/>
          <w:szCs w:val="22"/>
          <w:lang w:val="da-DK" w:eastAsia="ja-JP"/>
        </w:rPr>
        <w:t>et 64</w:t>
      </w:r>
      <w:r w:rsidR="0052076B" w:rsidRPr="00F65E01">
        <w:rPr>
          <w:rFonts w:eastAsia="MS Mincho"/>
          <w:szCs w:val="22"/>
          <w:lang w:val="da-DK" w:eastAsia="ja-JP"/>
        </w:rPr>
        <w:t>-</w:t>
      </w:r>
      <w:r w:rsidR="006E6B31" w:rsidRPr="00F65E01">
        <w:rPr>
          <w:rFonts w:eastAsia="MS Mincho"/>
          <w:szCs w:val="22"/>
          <w:lang w:val="da-DK" w:eastAsia="ja-JP"/>
        </w:rPr>
        <w:t>ugers aktiv</w:t>
      </w:r>
      <w:r w:rsidR="004F4C08" w:rsidRPr="00F65E01">
        <w:rPr>
          <w:rFonts w:eastAsia="MS Mincho"/>
          <w:szCs w:val="22"/>
          <w:lang w:val="da-DK" w:eastAsia="ja-JP"/>
        </w:rPr>
        <w:t xml:space="preserve">kontrolleret </w:t>
      </w:r>
      <w:r w:rsidR="006E6B31" w:rsidRPr="00F65E01">
        <w:rPr>
          <w:rFonts w:eastAsia="MS Mincho"/>
          <w:szCs w:val="22"/>
          <w:lang w:val="da-DK" w:eastAsia="ja-JP"/>
        </w:rPr>
        <w:t xml:space="preserve">studie </w:t>
      </w:r>
      <w:r w:rsidR="004F4C08" w:rsidRPr="00F65E01">
        <w:rPr>
          <w:rFonts w:eastAsia="MS Mincho"/>
          <w:szCs w:val="22"/>
          <w:lang w:val="da-DK" w:eastAsia="ja-JP"/>
        </w:rPr>
        <w:t xml:space="preserve">(glycopyrronium </w:t>
      </w:r>
      <w:r w:rsidR="0052076B" w:rsidRPr="00F65E01">
        <w:rPr>
          <w:rFonts w:eastAsia="MS Mincho"/>
          <w:szCs w:val="22"/>
          <w:lang w:val="da-DK" w:eastAsia="ja-JP"/>
        </w:rPr>
        <w:t>é</w:t>
      </w:r>
      <w:r w:rsidR="004F4C08" w:rsidRPr="00F65E01">
        <w:rPr>
          <w:rFonts w:eastAsia="MS Mincho"/>
          <w:szCs w:val="22"/>
          <w:lang w:val="da-DK" w:eastAsia="ja-JP"/>
        </w:rPr>
        <w:t xml:space="preserve">n </w:t>
      </w:r>
      <w:r w:rsidR="006E6B31" w:rsidRPr="00F65E01">
        <w:rPr>
          <w:rFonts w:eastAsia="MS Mincho"/>
          <w:szCs w:val="22"/>
          <w:lang w:val="da-DK" w:eastAsia="ja-JP"/>
        </w:rPr>
        <w:t>gang dagligt, open-label</w:t>
      </w:r>
      <w:r w:rsidR="004F4C08" w:rsidRPr="00F65E01">
        <w:rPr>
          <w:rFonts w:eastAsia="MS Mincho"/>
          <w:szCs w:val="22"/>
          <w:lang w:val="da-DK" w:eastAsia="ja-JP"/>
        </w:rPr>
        <w:t xml:space="preserve"> tiotropium </w:t>
      </w:r>
      <w:r w:rsidR="0052076B" w:rsidRPr="00F65E01">
        <w:rPr>
          <w:rFonts w:eastAsia="MS Mincho"/>
          <w:szCs w:val="22"/>
          <w:lang w:val="da-DK" w:eastAsia="ja-JP"/>
        </w:rPr>
        <w:t>é</w:t>
      </w:r>
      <w:r w:rsidR="004F4C08" w:rsidRPr="00F65E01">
        <w:rPr>
          <w:rFonts w:eastAsia="MS Mincho"/>
          <w:szCs w:val="22"/>
          <w:lang w:val="da-DK" w:eastAsia="ja-JP"/>
        </w:rPr>
        <w:t>n gan</w:t>
      </w:r>
      <w:r w:rsidR="006E6B31" w:rsidRPr="00F65E01">
        <w:rPr>
          <w:rFonts w:eastAsia="MS Mincho"/>
          <w:szCs w:val="22"/>
          <w:lang w:val="da-DK" w:eastAsia="ja-JP"/>
        </w:rPr>
        <w:t>g dagligt)</w:t>
      </w:r>
      <w:r w:rsidR="004F4C08" w:rsidRPr="00F65E01">
        <w:rPr>
          <w:rFonts w:eastAsia="MS Mincho"/>
          <w:szCs w:val="22"/>
          <w:lang w:val="da-DK" w:eastAsia="ja-JP"/>
        </w:rPr>
        <w:t>; 4)</w:t>
      </w:r>
      <w:r w:rsidR="0052076B" w:rsidRPr="00F65E01">
        <w:rPr>
          <w:rFonts w:eastAsia="MS Mincho"/>
          <w:szCs w:val="22"/>
          <w:lang w:val="da-DK" w:eastAsia="ja-JP"/>
        </w:rPr>
        <w:t> </w:t>
      </w:r>
      <w:r w:rsidR="004F4C08" w:rsidRPr="00F65E01">
        <w:rPr>
          <w:rFonts w:eastAsia="MS Mincho"/>
          <w:szCs w:val="22"/>
          <w:lang w:val="da-DK" w:eastAsia="ja-JP"/>
        </w:rPr>
        <w:t>et 52</w:t>
      </w:r>
      <w:r w:rsidR="0052076B" w:rsidRPr="00F65E01">
        <w:rPr>
          <w:rFonts w:eastAsia="MS Mincho"/>
          <w:szCs w:val="22"/>
          <w:lang w:val="da-DK" w:eastAsia="ja-JP"/>
        </w:rPr>
        <w:t>-</w:t>
      </w:r>
      <w:r w:rsidR="004F4C08" w:rsidRPr="00F65E01">
        <w:rPr>
          <w:rFonts w:eastAsia="MS Mincho"/>
          <w:szCs w:val="22"/>
          <w:lang w:val="da-DK" w:eastAsia="ja-JP"/>
        </w:rPr>
        <w:t>ugers placebokontrolleret studie</w:t>
      </w:r>
      <w:r w:rsidR="00401EAD" w:rsidRPr="00F65E01">
        <w:rPr>
          <w:rFonts w:eastAsia="MS Mincho"/>
          <w:szCs w:val="22"/>
          <w:lang w:val="da-DK" w:eastAsia="ja-JP"/>
        </w:rPr>
        <w:t>; 5) et 3-ugers placebo- og aktiv-kontrolleret (tiotropium én gang dagligt) arbejdstolerance-studie</w:t>
      </w:r>
      <w:r w:rsidR="00613773" w:rsidRPr="00F65E01">
        <w:rPr>
          <w:rFonts w:eastAsia="MS Mincho"/>
          <w:szCs w:val="22"/>
          <w:lang w:val="da-DK" w:eastAsia="ja-JP"/>
        </w:rPr>
        <w:t xml:space="preserve"> og 6) et 52-ugers aktiv-kontrolleret studie (fluticason/salmeterol to gange dagligt)</w:t>
      </w:r>
      <w:r w:rsidR="004F4C08" w:rsidRPr="00F65E01">
        <w:rPr>
          <w:rFonts w:eastAsia="MS Mincho"/>
          <w:szCs w:val="22"/>
          <w:lang w:val="da-DK" w:eastAsia="ja-JP"/>
        </w:rPr>
        <w:t>.</w:t>
      </w:r>
    </w:p>
    <w:p w14:paraId="2F2A04FC" w14:textId="77777777" w:rsidR="004F4C08" w:rsidRPr="00F65E01" w:rsidRDefault="004F4C08" w:rsidP="00700D17">
      <w:pPr>
        <w:tabs>
          <w:tab w:val="clear" w:pos="567"/>
        </w:tabs>
        <w:spacing w:line="240" w:lineRule="auto"/>
        <w:rPr>
          <w:rFonts w:eastAsia="MS Mincho"/>
          <w:szCs w:val="22"/>
          <w:lang w:val="da-DK" w:eastAsia="ja-JP"/>
        </w:rPr>
      </w:pPr>
    </w:p>
    <w:p w14:paraId="7A0E0D7D" w14:textId="77777777" w:rsidR="00D66B90" w:rsidRPr="00F65E01" w:rsidRDefault="004F4C08" w:rsidP="00700D17">
      <w:pPr>
        <w:tabs>
          <w:tab w:val="clear" w:pos="567"/>
        </w:tabs>
        <w:spacing w:line="240" w:lineRule="auto"/>
        <w:rPr>
          <w:rFonts w:eastAsia="MS Mincho"/>
          <w:szCs w:val="22"/>
          <w:lang w:val="da-DK" w:eastAsia="ja-JP"/>
        </w:rPr>
      </w:pPr>
      <w:r w:rsidRPr="00F65E01">
        <w:rPr>
          <w:rFonts w:eastAsia="MS Mincho"/>
          <w:szCs w:val="22"/>
          <w:lang w:val="da-DK" w:eastAsia="ja-JP"/>
        </w:rPr>
        <w:lastRenderedPageBreak/>
        <w:t xml:space="preserve">I </w:t>
      </w:r>
      <w:r w:rsidR="00401EAD" w:rsidRPr="00F65E01">
        <w:rPr>
          <w:rFonts w:eastAsia="MS Mincho"/>
          <w:szCs w:val="22"/>
          <w:lang w:val="da-DK" w:eastAsia="ja-JP"/>
        </w:rPr>
        <w:t>fire</w:t>
      </w:r>
      <w:r w:rsidRPr="00F65E01">
        <w:rPr>
          <w:rFonts w:eastAsia="MS Mincho"/>
          <w:szCs w:val="22"/>
          <w:lang w:val="da-DK" w:eastAsia="ja-JP"/>
        </w:rPr>
        <w:t xml:space="preserve"> af disse studier blev der inkluderet patienter </w:t>
      </w:r>
      <w:r w:rsidR="006E6B31" w:rsidRPr="00F65E01">
        <w:rPr>
          <w:rFonts w:eastAsia="MS Mincho"/>
          <w:szCs w:val="22"/>
          <w:lang w:val="da-DK" w:eastAsia="ja-JP"/>
        </w:rPr>
        <w:t>med</w:t>
      </w:r>
      <w:r w:rsidRPr="00F65E01">
        <w:rPr>
          <w:rFonts w:eastAsia="MS Mincho"/>
          <w:szCs w:val="22"/>
          <w:lang w:val="da-DK" w:eastAsia="ja-JP"/>
        </w:rPr>
        <w:t xml:space="preserve"> </w:t>
      </w:r>
      <w:r w:rsidR="006E6B31" w:rsidRPr="00F65E01">
        <w:rPr>
          <w:rFonts w:eastAsia="MS Mincho"/>
          <w:szCs w:val="22"/>
          <w:lang w:val="da-DK" w:eastAsia="ja-JP"/>
        </w:rPr>
        <w:t>d</w:t>
      </w:r>
      <w:r w:rsidRPr="00F65E01">
        <w:rPr>
          <w:rFonts w:eastAsia="MS Mincho"/>
          <w:szCs w:val="22"/>
          <w:lang w:val="da-DK" w:eastAsia="ja-JP"/>
        </w:rPr>
        <w:t>en klinisk</w:t>
      </w:r>
      <w:r w:rsidR="006E6B31" w:rsidRPr="00F65E01">
        <w:rPr>
          <w:rFonts w:eastAsia="MS Mincho"/>
          <w:szCs w:val="22"/>
          <w:lang w:val="da-DK" w:eastAsia="ja-JP"/>
        </w:rPr>
        <w:t>e</w:t>
      </w:r>
      <w:r w:rsidRPr="00F65E01">
        <w:rPr>
          <w:rFonts w:eastAsia="MS Mincho"/>
          <w:szCs w:val="22"/>
          <w:lang w:val="da-DK" w:eastAsia="ja-JP"/>
        </w:rPr>
        <w:t xml:space="preserve"> diagnose moderat til svær KOL. I 64-ugers-studiet blev der inkluderet patienter med svær til meget svær KOL</w:t>
      </w:r>
      <w:r w:rsidR="00613773" w:rsidRPr="00F65E01">
        <w:rPr>
          <w:rFonts w:eastAsia="MS Mincho"/>
          <w:szCs w:val="22"/>
          <w:lang w:val="da-DK" w:eastAsia="ja-JP"/>
        </w:rPr>
        <w:t xml:space="preserve"> med en anamnese ≥1 moderat </w:t>
      </w:r>
      <w:r w:rsidR="00A93682" w:rsidRPr="00F65E01">
        <w:rPr>
          <w:rFonts w:eastAsia="MS Mincho"/>
          <w:szCs w:val="22"/>
          <w:lang w:val="da-DK" w:eastAsia="ja-JP"/>
        </w:rPr>
        <w:t>eller</w:t>
      </w:r>
      <w:r w:rsidR="00613773" w:rsidRPr="00F65E01">
        <w:rPr>
          <w:rFonts w:eastAsia="MS Mincho"/>
          <w:szCs w:val="22"/>
          <w:lang w:val="da-DK" w:eastAsia="ja-JP"/>
        </w:rPr>
        <w:t xml:space="preserve"> svær </w:t>
      </w:r>
      <w:r w:rsidR="00613773" w:rsidRPr="00F65E01">
        <w:rPr>
          <w:szCs w:val="22"/>
          <w:lang w:val="da-DK"/>
        </w:rPr>
        <w:t xml:space="preserve">KOL-eksacerbationer i det foregående år. I det </w:t>
      </w:r>
      <w:r w:rsidR="00613773" w:rsidRPr="00F65E01">
        <w:rPr>
          <w:rFonts w:eastAsia="MS Mincho"/>
          <w:szCs w:val="22"/>
          <w:lang w:val="da-DK" w:eastAsia="ja-JP"/>
        </w:rPr>
        <w:t>52-ugers aktiv-kontrolleret studie</w:t>
      </w:r>
      <w:r w:rsidR="00A93682" w:rsidRPr="00F65E01">
        <w:rPr>
          <w:rFonts w:eastAsia="MS Mincho"/>
          <w:szCs w:val="22"/>
          <w:lang w:val="da-DK" w:eastAsia="ja-JP"/>
        </w:rPr>
        <w:t xml:space="preserve"> blev der inkluderet patienter med moderat til meget svær KOL med en anamnese ≥1 moderat eller svær </w:t>
      </w:r>
      <w:r w:rsidR="00A93682" w:rsidRPr="00F65E01">
        <w:rPr>
          <w:szCs w:val="22"/>
          <w:lang w:val="da-DK"/>
        </w:rPr>
        <w:t>KOL-eksacerbationer i det foregående år</w:t>
      </w:r>
      <w:r w:rsidRPr="00F65E01">
        <w:rPr>
          <w:rFonts w:eastAsia="MS Mincho"/>
          <w:szCs w:val="22"/>
          <w:lang w:val="da-DK" w:eastAsia="ja-JP"/>
        </w:rPr>
        <w:t>.</w:t>
      </w:r>
    </w:p>
    <w:p w14:paraId="08285B5E" w14:textId="77777777" w:rsidR="004F4C08" w:rsidRPr="00F65E01" w:rsidRDefault="004F4C08" w:rsidP="00700D17">
      <w:pPr>
        <w:tabs>
          <w:tab w:val="clear" w:pos="567"/>
        </w:tabs>
        <w:spacing w:line="240" w:lineRule="auto"/>
        <w:rPr>
          <w:rFonts w:eastAsia="MS Mincho"/>
          <w:szCs w:val="22"/>
          <w:lang w:val="da-DK" w:eastAsia="ja-JP"/>
        </w:rPr>
      </w:pPr>
    </w:p>
    <w:p w14:paraId="0F45C871" w14:textId="77777777" w:rsidR="004F4C08" w:rsidRPr="00D8789D" w:rsidRDefault="004F4C08" w:rsidP="00700D17">
      <w:pPr>
        <w:pStyle w:val="Text"/>
        <w:keepNext/>
        <w:spacing w:before="0"/>
        <w:jc w:val="left"/>
        <w:rPr>
          <w:i/>
          <w:iCs/>
          <w:sz w:val="22"/>
          <w:szCs w:val="22"/>
          <w:u w:val="single"/>
          <w:lang w:val="da-DK"/>
        </w:rPr>
      </w:pPr>
      <w:r w:rsidRPr="00D8789D">
        <w:rPr>
          <w:i/>
          <w:iCs/>
          <w:sz w:val="22"/>
          <w:szCs w:val="22"/>
          <w:u w:val="single"/>
          <w:lang w:val="da-DK"/>
        </w:rPr>
        <w:t>Virkning på lungefunktion</w:t>
      </w:r>
    </w:p>
    <w:p w14:paraId="03275FBC" w14:textId="77777777" w:rsidR="00401EAD" w:rsidRPr="00F65E01" w:rsidRDefault="00E40305" w:rsidP="00700D17">
      <w:pPr>
        <w:tabs>
          <w:tab w:val="clear" w:pos="567"/>
        </w:tabs>
        <w:spacing w:line="240" w:lineRule="auto"/>
        <w:rPr>
          <w:rFonts w:eastAsia="MS Mincho"/>
          <w:szCs w:val="22"/>
          <w:lang w:val="da-DK" w:eastAsia="ja-JP"/>
        </w:rPr>
      </w:pPr>
      <w:r w:rsidRPr="00F65E01">
        <w:rPr>
          <w:rFonts w:eastAsia="MS Mincho"/>
          <w:szCs w:val="22"/>
          <w:lang w:val="da-DK" w:eastAsia="ja-JP"/>
        </w:rPr>
        <w:t>Ultibro Breezhaler</w:t>
      </w:r>
      <w:r w:rsidR="004F4C08" w:rsidRPr="00F65E01">
        <w:rPr>
          <w:rFonts w:eastAsia="MS Mincho"/>
          <w:szCs w:val="22"/>
          <w:lang w:val="da-DK" w:eastAsia="ja-JP"/>
        </w:rPr>
        <w:t xml:space="preserve"> viste klinisk relevant </w:t>
      </w:r>
      <w:r w:rsidR="006E6B31" w:rsidRPr="00F65E01">
        <w:rPr>
          <w:rFonts w:eastAsia="MS Mincho"/>
          <w:szCs w:val="22"/>
          <w:lang w:val="da-DK" w:eastAsia="ja-JP"/>
        </w:rPr>
        <w:t>for</w:t>
      </w:r>
      <w:r w:rsidR="004F4C08" w:rsidRPr="00F65E01">
        <w:rPr>
          <w:rFonts w:eastAsia="MS Mincho"/>
          <w:szCs w:val="22"/>
          <w:lang w:val="da-DK" w:eastAsia="ja-JP"/>
        </w:rPr>
        <w:t xml:space="preserve">bedring </w:t>
      </w:r>
      <w:r w:rsidR="006E6B31" w:rsidRPr="00F65E01">
        <w:rPr>
          <w:rFonts w:eastAsia="MS Mincho"/>
          <w:szCs w:val="22"/>
          <w:lang w:val="da-DK" w:eastAsia="ja-JP"/>
        </w:rPr>
        <w:t>af</w:t>
      </w:r>
      <w:r w:rsidR="004F4C08" w:rsidRPr="00F65E01">
        <w:rPr>
          <w:rFonts w:eastAsia="MS Mincho"/>
          <w:szCs w:val="22"/>
          <w:lang w:val="da-DK" w:eastAsia="ja-JP"/>
        </w:rPr>
        <w:t xml:space="preserve"> lungefunktion</w:t>
      </w:r>
      <w:r w:rsidR="006E6B31" w:rsidRPr="00F65E01">
        <w:rPr>
          <w:rFonts w:eastAsia="MS Mincho"/>
          <w:szCs w:val="22"/>
          <w:lang w:val="da-DK" w:eastAsia="ja-JP"/>
        </w:rPr>
        <w:t>en</w:t>
      </w:r>
      <w:r w:rsidR="004F4C08" w:rsidRPr="00F65E01">
        <w:rPr>
          <w:rFonts w:eastAsia="MS Mincho"/>
          <w:szCs w:val="22"/>
          <w:lang w:val="da-DK" w:eastAsia="ja-JP"/>
        </w:rPr>
        <w:t xml:space="preserve"> (målt ved forceret </w:t>
      </w:r>
      <w:r w:rsidR="00657170" w:rsidRPr="00F65E01">
        <w:rPr>
          <w:rFonts w:eastAsia="MS Mincho"/>
          <w:szCs w:val="22"/>
          <w:lang w:val="da-DK" w:eastAsia="ja-JP"/>
        </w:rPr>
        <w:t>ekspiration</w:t>
      </w:r>
      <w:r w:rsidR="004F4C08" w:rsidRPr="00F65E01">
        <w:rPr>
          <w:rFonts w:eastAsia="MS Mincho"/>
          <w:szCs w:val="22"/>
          <w:lang w:val="da-DK" w:eastAsia="ja-JP"/>
        </w:rPr>
        <w:t xml:space="preserve"> i et sekund, FEV</w:t>
      </w:r>
      <w:r w:rsidR="004F4C08" w:rsidRPr="00F65E01">
        <w:rPr>
          <w:rFonts w:eastAsia="MS Mincho"/>
          <w:szCs w:val="22"/>
          <w:vertAlign w:val="subscript"/>
          <w:lang w:val="da-DK" w:eastAsia="ja-JP"/>
        </w:rPr>
        <w:t>1</w:t>
      </w:r>
      <w:r w:rsidR="004F4C08" w:rsidRPr="00F65E01">
        <w:rPr>
          <w:rFonts w:eastAsia="MS Mincho"/>
          <w:szCs w:val="22"/>
          <w:lang w:val="da-DK" w:eastAsia="ja-JP"/>
        </w:rPr>
        <w:t xml:space="preserve">) i en </w:t>
      </w:r>
      <w:r w:rsidR="006E6B31" w:rsidRPr="00F65E01">
        <w:rPr>
          <w:rFonts w:eastAsia="MS Mincho"/>
          <w:szCs w:val="22"/>
          <w:lang w:val="da-DK" w:eastAsia="ja-JP"/>
        </w:rPr>
        <w:t>række</w:t>
      </w:r>
      <w:r w:rsidR="0052076B" w:rsidRPr="00F65E01">
        <w:rPr>
          <w:rFonts w:eastAsia="MS Mincho"/>
          <w:szCs w:val="22"/>
          <w:lang w:val="da-DK" w:eastAsia="ja-JP"/>
        </w:rPr>
        <w:t xml:space="preserve"> kliniske</w:t>
      </w:r>
      <w:r w:rsidR="004F4C08" w:rsidRPr="00F65E01">
        <w:rPr>
          <w:rFonts w:eastAsia="MS Mincho"/>
          <w:szCs w:val="22"/>
          <w:lang w:val="da-DK" w:eastAsia="ja-JP"/>
        </w:rPr>
        <w:t xml:space="preserve"> studier. I Fase III-studier </w:t>
      </w:r>
      <w:r w:rsidR="006E6B31" w:rsidRPr="00F65E01">
        <w:rPr>
          <w:rFonts w:eastAsia="MS Mincho"/>
          <w:szCs w:val="22"/>
          <w:lang w:val="da-DK" w:eastAsia="ja-JP"/>
        </w:rPr>
        <w:t>sås</w:t>
      </w:r>
      <w:r w:rsidR="004F4C08" w:rsidRPr="00F65E01">
        <w:rPr>
          <w:rFonts w:eastAsia="MS Mincho"/>
          <w:szCs w:val="22"/>
          <w:lang w:val="da-DK" w:eastAsia="ja-JP"/>
        </w:rPr>
        <w:t xml:space="preserve"> bronkodila</w:t>
      </w:r>
      <w:r w:rsidR="006E6B31" w:rsidRPr="00F65E01">
        <w:rPr>
          <w:rFonts w:eastAsia="MS Mincho"/>
          <w:szCs w:val="22"/>
          <w:lang w:val="da-DK" w:eastAsia="ja-JP"/>
        </w:rPr>
        <w:t>terende virkning inden for 5 minutter efter</w:t>
      </w:r>
      <w:r w:rsidR="004F4C08" w:rsidRPr="00F65E01">
        <w:rPr>
          <w:rFonts w:eastAsia="MS Mincho"/>
          <w:szCs w:val="22"/>
          <w:lang w:val="da-DK" w:eastAsia="ja-JP"/>
        </w:rPr>
        <w:t xml:space="preserve"> første dosis, og den</w:t>
      </w:r>
      <w:r w:rsidR="006E6B31" w:rsidRPr="00F65E01">
        <w:rPr>
          <w:rFonts w:eastAsia="MS Mincho"/>
          <w:szCs w:val="22"/>
          <w:lang w:val="da-DK" w:eastAsia="ja-JP"/>
        </w:rPr>
        <w:t>ne</w:t>
      </w:r>
      <w:r w:rsidR="004F4C08" w:rsidRPr="00F65E01">
        <w:rPr>
          <w:rFonts w:eastAsia="MS Mincho"/>
          <w:szCs w:val="22"/>
          <w:lang w:val="da-DK" w:eastAsia="ja-JP"/>
        </w:rPr>
        <w:t xml:space="preserve"> </w:t>
      </w:r>
      <w:r w:rsidR="006E6B31" w:rsidRPr="00F65E01">
        <w:rPr>
          <w:rFonts w:eastAsia="MS Mincho"/>
          <w:szCs w:val="22"/>
          <w:lang w:val="da-DK" w:eastAsia="ja-JP"/>
        </w:rPr>
        <w:t>blev opret</w:t>
      </w:r>
      <w:r w:rsidR="004F4C08" w:rsidRPr="00F65E01">
        <w:rPr>
          <w:rFonts w:eastAsia="MS Mincho"/>
          <w:szCs w:val="22"/>
          <w:lang w:val="da-DK" w:eastAsia="ja-JP"/>
        </w:rPr>
        <w:t xml:space="preserve">holdt </w:t>
      </w:r>
      <w:r w:rsidR="006E6B31" w:rsidRPr="00F65E01">
        <w:rPr>
          <w:rFonts w:eastAsia="MS Mincho"/>
          <w:szCs w:val="22"/>
          <w:lang w:val="da-DK" w:eastAsia="ja-JP"/>
        </w:rPr>
        <w:t xml:space="preserve">i løbet af </w:t>
      </w:r>
      <w:r w:rsidR="004F4C08" w:rsidRPr="00F65E01">
        <w:rPr>
          <w:rFonts w:eastAsia="MS Mincho"/>
          <w:szCs w:val="22"/>
          <w:lang w:val="da-DK" w:eastAsia="ja-JP"/>
        </w:rPr>
        <w:t>doserings</w:t>
      </w:r>
      <w:r w:rsidR="006E6B31" w:rsidRPr="00F65E01">
        <w:rPr>
          <w:rFonts w:eastAsia="MS Mincho"/>
          <w:szCs w:val="22"/>
          <w:lang w:val="da-DK" w:eastAsia="ja-JP"/>
        </w:rPr>
        <w:t>-</w:t>
      </w:r>
      <w:r w:rsidR="004F4C08" w:rsidRPr="00F65E01">
        <w:rPr>
          <w:rFonts w:eastAsia="MS Mincho"/>
          <w:szCs w:val="22"/>
          <w:lang w:val="da-DK" w:eastAsia="ja-JP"/>
        </w:rPr>
        <w:t>intervallet</w:t>
      </w:r>
      <w:r w:rsidR="006E6B31" w:rsidRPr="00F65E01">
        <w:rPr>
          <w:rFonts w:eastAsia="MS Mincho"/>
          <w:szCs w:val="22"/>
          <w:lang w:val="da-DK" w:eastAsia="ja-JP"/>
        </w:rPr>
        <w:t xml:space="preserve"> på 24 timer</w:t>
      </w:r>
      <w:r w:rsidR="004F4C08" w:rsidRPr="00F65E01">
        <w:rPr>
          <w:rFonts w:eastAsia="MS Mincho"/>
          <w:szCs w:val="22"/>
          <w:lang w:val="da-DK" w:eastAsia="ja-JP"/>
        </w:rPr>
        <w:t xml:space="preserve"> fra første dosis. </w:t>
      </w:r>
      <w:r w:rsidR="006E6B31" w:rsidRPr="00F65E01">
        <w:rPr>
          <w:rFonts w:eastAsia="MS Mincho"/>
          <w:szCs w:val="22"/>
          <w:lang w:val="da-DK" w:eastAsia="ja-JP"/>
        </w:rPr>
        <w:t>Den bronkodilaterende virkning aftog ikke</w:t>
      </w:r>
      <w:r w:rsidR="004F4C08" w:rsidRPr="00F65E01">
        <w:rPr>
          <w:rFonts w:eastAsia="MS Mincho"/>
          <w:szCs w:val="22"/>
          <w:lang w:val="da-DK" w:eastAsia="ja-JP"/>
        </w:rPr>
        <w:t xml:space="preserve"> over tid</w:t>
      </w:r>
      <w:r w:rsidR="0052076B" w:rsidRPr="00F65E01">
        <w:rPr>
          <w:rFonts w:eastAsia="MS Mincho"/>
          <w:szCs w:val="22"/>
          <w:lang w:val="da-DK" w:eastAsia="ja-JP"/>
        </w:rPr>
        <w:t>.</w:t>
      </w:r>
    </w:p>
    <w:p w14:paraId="18906A1E" w14:textId="77777777" w:rsidR="00401EAD" w:rsidRPr="00F65E01" w:rsidRDefault="00401EAD" w:rsidP="00700D17">
      <w:pPr>
        <w:tabs>
          <w:tab w:val="clear" w:pos="567"/>
        </w:tabs>
        <w:spacing w:line="240" w:lineRule="auto"/>
        <w:rPr>
          <w:rFonts w:eastAsia="MS Mincho"/>
          <w:szCs w:val="22"/>
          <w:lang w:val="da-DK" w:eastAsia="ja-JP"/>
        </w:rPr>
      </w:pPr>
    </w:p>
    <w:p w14:paraId="7743CAED" w14:textId="77777777" w:rsidR="004F4C08" w:rsidRPr="00F65E01" w:rsidRDefault="00E67107" w:rsidP="00700D17">
      <w:pPr>
        <w:tabs>
          <w:tab w:val="clear" w:pos="567"/>
        </w:tabs>
        <w:spacing w:line="240" w:lineRule="auto"/>
        <w:rPr>
          <w:rFonts w:eastAsia="MS Mincho"/>
          <w:szCs w:val="22"/>
          <w:lang w:val="da-DK" w:eastAsia="ja-JP"/>
        </w:rPr>
      </w:pPr>
      <w:r w:rsidRPr="00F65E01">
        <w:rPr>
          <w:rFonts w:eastAsia="MS Mincho"/>
          <w:szCs w:val="22"/>
          <w:lang w:val="da-DK" w:eastAsia="ja-JP"/>
        </w:rPr>
        <w:t>E</w:t>
      </w:r>
      <w:r w:rsidR="004F7359" w:rsidRPr="00F65E01">
        <w:rPr>
          <w:rFonts w:eastAsia="MS Mincho"/>
          <w:szCs w:val="22"/>
          <w:lang w:val="da-DK" w:eastAsia="ja-JP"/>
        </w:rPr>
        <w:t>ffekt</w:t>
      </w:r>
      <w:r w:rsidRPr="00F65E01">
        <w:rPr>
          <w:rFonts w:eastAsia="MS Mincho"/>
          <w:szCs w:val="22"/>
          <w:lang w:val="da-DK" w:eastAsia="ja-JP"/>
        </w:rPr>
        <w:t>graden</w:t>
      </w:r>
      <w:r w:rsidR="003A711A" w:rsidRPr="00F65E01">
        <w:rPr>
          <w:rFonts w:eastAsia="MS Mincho"/>
          <w:szCs w:val="22"/>
          <w:lang w:val="da-DK" w:eastAsia="ja-JP"/>
        </w:rPr>
        <w:t xml:space="preserve"> var afhængig af graden af reversibilitet af </w:t>
      </w:r>
      <w:r w:rsidR="00757656" w:rsidRPr="00F65E01">
        <w:rPr>
          <w:rFonts w:eastAsia="MS Mincho"/>
          <w:szCs w:val="22"/>
          <w:lang w:val="da-DK" w:eastAsia="ja-JP"/>
        </w:rPr>
        <w:t>besværet vejrtrækning</w:t>
      </w:r>
      <w:r w:rsidR="003A711A" w:rsidRPr="00F65E01">
        <w:rPr>
          <w:rFonts w:eastAsia="MS Mincho"/>
          <w:szCs w:val="22"/>
          <w:lang w:val="da-DK" w:eastAsia="ja-JP"/>
        </w:rPr>
        <w:t xml:space="preserve"> ved </w:t>
      </w:r>
      <w:r w:rsidR="003A711A" w:rsidRPr="00F65E01">
        <w:rPr>
          <w:rFonts w:eastAsia="MS Mincho"/>
          <w:i/>
          <w:szCs w:val="22"/>
          <w:lang w:val="da-DK" w:eastAsia="ja-JP"/>
        </w:rPr>
        <w:t>baseline</w:t>
      </w:r>
      <w:r w:rsidR="003A711A" w:rsidRPr="00F65E01">
        <w:rPr>
          <w:rFonts w:eastAsia="MS Mincho"/>
          <w:szCs w:val="22"/>
          <w:lang w:val="da-DK" w:eastAsia="ja-JP"/>
        </w:rPr>
        <w:t xml:space="preserve"> (</w:t>
      </w:r>
      <w:r w:rsidR="004F7359" w:rsidRPr="00F65E01">
        <w:rPr>
          <w:rFonts w:eastAsia="MS Mincho"/>
          <w:szCs w:val="22"/>
          <w:lang w:val="da-DK" w:eastAsia="ja-JP"/>
        </w:rPr>
        <w:t xml:space="preserve">undersøgt </w:t>
      </w:r>
      <w:r w:rsidR="003A711A" w:rsidRPr="00F65E01">
        <w:rPr>
          <w:rFonts w:eastAsia="MS Mincho"/>
          <w:szCs w:val="22"/>
          <w:lang w:val="da-DK" w:eastAsia="ja-JP"/>
        </w:rPr>
        <w:t xml:space="preserve">ved administration af en </w:t>
      </w:r>
      <w:r w:rsidRPr="00F65E01">
        <w:rPr>
          <w:rFonts w:eastAsia="MS Mincho"/>
          <w:szCs w:val="22"/>
          <w:lang w:val="da-DK" w:eastAsia="ja-JP"/>
        </w:rPr>
        <w:t xml:space="preserve">korttidsvirkende </w:t>
      </w:r>
      <w:r w:rsidR="003A711A" w:rsidRPr="00F65E01">
        <w:rPr>
          <w:rFonts w:eastAsia="MS Mincho"/>
          <w:szCs w:val="22"/>
          <w:lang w:val="da-DK" w:eastAsia="ja-JP"/>
        </w:rPr>
        <w:t>muskarin-antagonist bronkodilatator og en hurtigvirkende beta</w:t>
      </w:r>
      <w:r w:rsidR="003A711A" w:rsidRPr="00F65E01">
        <w:rPr>
          <w:rFonts w:eastAsia="MS Mincho"/>
          <w:szCs w:val="22"/>
          <w:vertAlign w:val="subscript"/>
          <w:lang w:val="da-DK" w:eastAsia="ja-JP"/>
        </w:rPr>
        <w:t>2</w:t>
      </w:r>
      <w:r w:rsidR="003A711A" w:rsidRPr="00F65E01">
        <w:rPr>
          <w:rFonts w:eastAsia="MS Mincho"/>
          <w:szCs w:val="22"/>
          <w:lang w:val="da-DK" w:eastAsia="ja-JP"/>
        </w:rPr>
        <w:t>-agonist bronkodilatator): Patienter med den lavest</w:t>
      </w:r>
      <w:r w:rsidR="004F7359" w:rsidRPr="00F65E01">
        <w:rPr>
          <w:rFonts w:eastAsia="MS Mincho"/>
          <w:szCs w:val="22"/>
          <w:lang w:val="da-DK" w:eastAsia="ja-JP"/>
        </w:rPr>
        <w:t>e</w:t>
      </w:r>
      <w:r w:rsidR="003A711A" w:rsidRPr="00F65E01">
        <w:rPr>
          <w:rFonts w:eastAsia="MS Mincho"/>
          <w:szCs w:val="22"/>
          <w:lang w:val="da-DK" w:eastAsia="ja-JP"/>
        </w:rPr>
        <w:t xml:space="preserve"> grad af reversibilitet ved </w:t>
      </w:r>
      <w:r w:rsidR="003A711A" w:rsidRPr="00F65E01">
        <w:rPr>
          <w:rFonts w:eastAsia="MS Mincho"/>
          <w:i/>
          <w:szCs w:val="22"/>
          <w:lang w:val="da-DK" w:eastAsia="ja-JP"/>
        </w:rPr>
        <w:t>baseline</w:t>
      </w:r>
      <w:r w:rsidR="003A711A" w:rsidRPr="00F65E01">
        <w:rPr>
          <w:rFonts w:eastAsia="MS Mincho"/>
          <w:szCs w:val="22"/>
          <w:lang w:val="da-DK" w:eastAsia="ja-JP"/>
        </w:rPr>
        <w:t xml:space="preserve"> </w:t>
      </w:r>
      <w:r w:rsidR="004F7359" w:rsidRPr="00F65E01">
        <w:rPr>
          <w:rFonts w:eastAsia="MS Mincho"/>
          <w:szCs w:val="22"/>
          <w:lang w:val="da-DK" w:eastAsia="ja-JP"/>
        </w:rPr>
        <w:t xml:space="preserve">(&lt;5 %) udviste generelt et lavere bronkodilatator-respons end patienter med en højere grad af reversibilitet ved </w:t>
      </w:r>
      <w:r w:rsidR="004F7359" w:rsidRPr="00F65E01">
        <w:rPr>
          <w:rFonts w:eastAsia="MS Mincho"/>
          <w:i/>
          <w:szCs w:val="22"/>
          <w:lang w:val="da-DK" w:eastAsia="ja-JP"/>
        </w:rPr>
        <w:t>baseline</w:t>
      </w:r>
      <w:r w:rsidR="004F7359" w:rsidRPr="00F65E01">
        <w:rPr>
          <w:rFonts w:eastAsia="MS Mincho"/>
          <w:szCs w:val="22"/>
          <w:lang w:val="da-DK" w:eastAsia="ja-JP"/>
        </w:rPr>
        <w:t xml:space="preserve"> (≥5 %). Efter 26 uger (primært endepunkt) øgede Ultibro Breezhaler dal-FEV</w:t>
      </w:r>
      <w:r w:rsidR="004F7359" w:rsidRPr="00F65E01">
        <w:rPr>
          <w:rFonts w:eastAsia="MS Mincho"/>
          <w:szCs w:val="22"/>
          <w:vertAlign w:val="subscript"/>
          <w:lang w:val="da-DK" w:eastAsia="ja-JP"/>
        </w:rPr>
        <w:t>1</w:t>
      </w:r>
      <w:r w:rsidR="004F7359" w:rsidRPr="00F65E01">
        <w:rPr>
          <w:rFonts w:eastAsia="MS Mincho"/>
          <w:szCs w:val="22"/>
          <w:lang w:val="da-DK" w:eastAsia="ja-JP"/>
        </w:rPr>
        <w:t xml:space="preserve"> med 80 ml hos patienter (Ultibro Breezhaler n=82; placebo n=42) med den laveste grad af reversibilitet (&lt;5 %) (p=0,053) og med 220 ml hos patienter</w:t>
      </w:r>
      <w:r w:rsidR="00F6759D" w:rsidRPr="00F65E01">
        <w:rPr>
          <w:rFonts w:eastAsia="MS Mincho"/>
          <w:szCs w:val="22"/>
          <w:lang w:val="da-DK" w:eastAsia="ja-JP"/>
        </w:rPr>
        <w:t>ne</w:t>
      </w:r>
      <w:r w:rsidR="004F7359" w:rsidRPr="00F65E01">
        <w:rPr>
          <w:rFonts w:eastAsia="MS Mincho"/>
          <w:szCs w:val="22"/>
          <w:lang w:val="da-DK" w:eastAsia="ja-JP"/>
        </w:rPr>
        <w:t xml:space="preserve"> (Ultibro Breezhaler n=392, placebo n=190), med en højere grad af reversibilitet ved baseline (≥5 %) sammenlignet med placebo (p&lt;0,001).</w:t>
      </w:r>
    </w:p>
    <w:p w14:paraId="7ECCE89F" w14:textId="77777777" w:rsidR="00CB4562" w:rsidRPr="00F65E01" w:rsidRDefault="00CB4562" w:rsidP="00700D17">
      <w:pPr>
        <w:tabs>
          <w:tab w:val="clear" w:pos="567"/>
        </w:tabs>
        <w:spacing w:line="240" w:lineRule="auto"/>
        <w:rPr>
          <w:rFonts w:eastAsia="MS Mincho"/>
          <w:szCs w:val="22"/>
          <w:lang w:val="da-DK" w:eastAsia="ja-JP"/>
        </w:rPr>
      </w:pPr>
    </w:p>
    <w:p w14:paraId="160505CA" w14:textId="77777777" w:rsidR="00A520D5" w:rsidRPr="00D8789D" w:rsidRDefault="0034688B" w:rsidP="00700D17">
      <w:pPr>
        <w:keepNext/>
        <w:tabs>
          <w:tab w:val="clear" w:pos="567"/>
        </w:tabs>
        <w:spacing w:line="240" w:lineRule="auto"/>
        <w:rPr>
          <w:rFonts w:eastAsia="MS Mincho"/>
          <w:i/>
          <w:szCs w:val="22"/>
          <w:lang w:val="da-DK" w:eastAsia="ja-JP"/>
        </w:rPr>
      </w:pPr>
      <w:r w:rsidRPr="00D8789D">
        <w:rPr>
          <w:rFonts w:eastAsia="MS Mincho"/>
          <w:i/>
          <w:szCs w:val="22"/>
          <w:lang w:val="da-DK" w:eastAsia="ja-JP"/>
        </w:rPr>
        <w:t>Dal</w:t>
      </w:r>
      <w:r w:rsidR="00401EAD" w:rsidRPr="00D8789D">
        <w:rPr>
          <w:rFonts w:eastAsia="MS Mincho"/>
          <w:i/>
          <w:szCs w:val="22"/>
          <w:lang w:val="da-DK" w:eastAsia="ja-JP"/>
        </w:rPr>
        <w:t xml:space="preserve"> og peak</w:t>
      </w:r>
      <w:r w:rsidR="00A520D5" w:rsidRPr="00D8789D">
        <w:rPr>
          <w:rFonts w:eastAsia="MS Mincho"/>
          <w:i/>
          <w:szCs w:val="22"/>
          <w:lang w:val="da-DK" w:eastAsia="ja-JP"/>
        </w:rPr>
        <w:t xml:space="preserve"> FEV</w:t>
      </w:r>
      <w:r w:rsidR="00A520D5" w:rsidRPr="00D8789D">
        <w:rPr>
          <w:rFonts w:eastAsia="MS Mincho"/>
          <w:i/>
          <w:szCs w:val="22"/>
          <w:vertAlign w:val="subscript"/>
          <w:lang w:val="da-DK" w:eastAsia="ja-JP"/>
        </w:rPr>
        <w:t>1</w:t>
      </w:r>
      <w:r w:rsidR="0095012E" w:rsidRPr="00D8789D">
        <w:rPr>
          <w:rFonts w:eastAsia="MS Mincho"/>
          <w:i/>
          <w:szCs w:val="22"/>
          <w:lang w:val="da-DK" w:eastAsia="ja-JP"/>
        </w:rPr>
        <w:t>:</w:t>
      </w:r>
    </w:p>
    <w:p w14:paraId="59BBCAC2" w14:textId="77777777" w:rsidR="00E40305" w:rsidRPr="00F65E01" w:rsidRDefault="00BA7B63" w:rsidP="00700D17">
      <w:pPr>
        <w:tabs>
          <w:tab w:val="clear" w:pos="567"/>
        </w:tabs>
        <w:spacing w:line="240" w:lineRule="auto"/>
        <w:rPr>
          <w:rFonts w:eastAsia="MS Mincho"/>
          <w:szCs w:val="22"/>
          <w:lang w:val="da-DK" w:eastAsia="ja-JP"/>
        </w:rPr>
      </w:pPr>
      <w:r w:rsidRPr="00F65E01">
        <w:rPr>
          <w:rFonts w:eastAsia="MS Mincho"/>
          <w:szCs w:val="22"/>
          <w:lang w:val="da-DK" w:eastAsia="ja-JP"/>
        </w:rPr>
        <w:t xml:space="preserve">Som vist i tabellen nedenfor forøgede </w:t>
      </w:r>
      <w:r w:rsidR="00E62EEF" w:rsidRPr="00F65E01">
        <w:rPr>
          <w:rFonts w:eastAsia="MS Mincho"/>
          <w:szCs w:val="22"/>
          <w:lang w:val="da-DK" w:eastAsia="ja-JP"/>
        </w:rPr>
        <w:t>Ultibro Breezhaler</w:t>
      </w:r>
      <w:r w:rsidR="0047397B" w:rsidRPr="00F65E01">
        <w:rPr>
          <w:rFonts w:eastAsia="MS Mincho"/>
          <w:szCs w:val="22"/>
          <w:lang w:val="da-DK" w:eastAsia="ja-JP"/>
        </w:rPr>
        <w:t xml:space="preserve"> post</w:t>
      </w:r>
      <w:r w:rsidR="00E74676" w:rsidRPr="00F65E01">
        <w:rPr>
          <w:szCs w:val="22"/>
          <w:lang w:val="da-DK"/>
        </w:rPr>
        <w:noBreakHyphen/>
      </w:r>
      <w:r w:rsidR="0047397B" w:rsidRPr="00F65E01">
        <w:rPr>
          <w:rFonts w:eastAsia="MS Mincho"/>
          <w:szCs w:val="22"/>
          <w:lang w:val="da-DK" w:eastAsia="ja-JP"/>
        </w:rPr>
        <w:t>dos</w:t>
      </w:r>
      <w:r w:rsidRPr="00F65E01">
        <w:rPr>
          <w:rFonts w:eastAsia="MS Mincho"/>
          <w:szCs w:val="22"/>
          <w:lang w:val="da-DK" w:eastAsia="ja-JP"/>
        </w:rPr>
        <w:t>is</w:t>
      </w:r>
      <w:r w:rsidR="0047397B" w:rsidRPr="00F65E01">
        <w:rPr>
          <w:rFonts w:eastAsia="MS Mincho"/>
          <w:szCs w:val="22"/>
          <w:lang w:val="da-DK" w:eastAsia="ja-JP"/>
        </w:rPr>
        <w:t xml:space="preserve"> </w:t>
      </w:r>
      <w:r w:rsidRPr="00F65E01">
        <w:rPr>
          <w:rFonts w:eastAsia="MS Mincho"/>
          <w:szCs w:val="22"/>
          <w:lang w:val="da-DK" w:eastAsia="ja-JP"/>
        </w:rPr>
        <w:t>dal</w:t>
      </w:r>
      <w:r w:rsidR="00E575FB" w:rsidRPr="00F65E01">
        <w:rPr>
          <w:rFonts w:eastAsia="MS Mincho"/>
          <w:szCs w:val="22"/>
          <w:lang w:val="da-DK" w:eastAsia="ja-JP"/>
        </w:rPr>
        <w:t>-</w:t>
      </w:r>
      <w:r w:rsidR="0047397B" w:rsidRPr="00F65E01">
        <w:rPr>
          <w:rFonts w:eastAsia="MS Mincho"/>
          <w:szCs w:val="22"/>
          <w:lang w:val="da-DK" w:eastAsia="ja-JP"/>
        </w:rPr>
        <w:t>FEV</w:t>
      </w:r>
      <w:r w:rsidR="0047397B" w:rsidRPr="00F65E01">
        <w:rPr>
          <w:rFonts w:eastAsia="MS Mincho"/>
          <w:szCs w:val="22"/>
          <w:vertAlign w:val="subscript"/>
          <w:lang w:val="da-DK" w:eastAsia="ja-JP"/>
        </w:rPr>
        <w:t>1</w:t>
      </w:r>
      <w:r w:rsidRPr="00F65E01">
        <w:rPr>
          <w:rFonts w:eastAsia="MS Mincho"/>
          <w:szCs w:val="22"/>
          <w:lang w:val="da-DK" w:eastAsia="ja-JP"/>
        </w:rPr>
        <w:t xml:space="preserve"> med</w:t>
      </w:r>
      <w:r w:rsidR="0047397B" w:rsidRPr="00F65E01">
        <w:rPr>
          <w:rFonts w:eastAsia="MS Mincho"/>
          <w:szCs w:val="22"/>
          <w:lang w:val="da-DK" w:eastAsia="ja-JP"/>
        </w:rPr>
        <w:t xml:space="preserve"> 200</w:t>
      </w:r>
      <w:r w:rsidR="00E74676" w:rsidRPr="00F65E01">
        <w:rPr>
          <w:rFonts w:eastAsia="MS Mincho"/>
          <w:szCs w:val="22"/>
          <w:lang w:val="da-DK" w:eastAsia="ja-JP"/>
        </w:rPr>
        <w:t> </w:t>
      </w:r>
      <w:r w:rsidR="0047397B" w:rsidRPr="00F65E01">
        <w:rPr>
          <w:rFonts w:eastAsia="MS Mincho"/>
          <w:szCs w:val="22"/>
          <w:lang w:val="da-DK" w:eastAsia="ja-JP"/>
        </w:rPr>
        <w:t>ml</w:t>
      </w:r>
      <w:r w:rsidRPr="00F65E01">
        <w:rPr>
          <w:rFonts w:eastAsia="MS Mincho"/>
          <w:szCs w:val="22"/>
          <w:lang w:val="da-DK" w:eastAsia="ja-JP"/>
        </w:rPr>
        <w:t xml:space="preserve"> sammenlignet med</w:t>
      </w:r>
      <w:r w:rsidR="00E40305" w:rsidRPr="00F65E01">
        <w:rPr>
          <w:rFonts w:eastAsia="MS Mincho"/>
          <w:szCs w:val="22"/>
          <w:lang w:val="da-DK" w:eastAsia="ja-JP"/>
        </w:rPr>
        <w:t xml:space="preserve"> placebo</w:t>
      </w:r>
      <w:r w:rsidR="0052076B" w:rsidRPr="00F65E01">
        <w:rPr>
          <w:rFonts w:eastAsia="MS Mincho"/>
          <w:szCs w:val="22"/>
          <w:lang w:val="da-DK" w:eastAsia="ja-JP"/>
        </w:rPr>
        <w:t xml:space="preserve"> ved det primære endepunkt (p&lt;0,001) </w:t>
      </w:r>
      <w:r w:rsidRPr="00F65E01">
        <w:rPr>
          <w:rFonts w:eastAsia="MS Mincho"/>
          <w:szCs w:val="22"/>
          <w:lang w:val="da-DK" w:eastAsia="ja-JP"/>
        </w:rPr>
        <w:t>efter</w:t>
      </w:r>
      <w:r w:rsidR="00E40305" w:rsidRPr="00F65E01">
        <w:rPr>
          <w:rFonts w:eastAsia="MS Mincho"/>
          <w:szCs w:val="22"/>
          <w:lang w:val="da-DK" w:eastAsia="ja-JP"/>
        </w:rPr>
        <w:t xml:space="preserve"> 26</w:t>
      </w:r>
      <w:r w:rsidR="00DA7368" w:rsidRPr="00F65E01">
        <w:rPr>
          <w:rFonts w:eastAsia="MS Mincho"/>
          <w:szCs w:val="22"/>
          <w:lang w:val="da-DK" w:eastAsia="ja-JP"/>
        </w:rPr>
        <w:t> </w:t>
      </w:r>
      <w:r w:rsidRPr="00F65E01">
        <w:rPr>
          <w:rFonts w:eastAsia="MS Mincho"/>
          <w:szCs w:val="22"/>
          <w:lang w:val="da-DK" w:eastAsia="ja-JP"/>
        </w:rPr>
        <w:t>uger</w:t>
      </w:r>
      <w:r w:rsidR="0052076B" w:rsidRPr="00F65E01">
        <w:rPr>
          <w:rFonts w:eastAsia="MS Mincho"/>
          <w:szCs w:val="22"/>
          <w:lang w:val="da-DK" w:eastAsia="ja-JP"/>
        </w:rPr>
        <w:t>,</w:t>
      </w:r>
      <w:r w:rsidR="004269D6" w:rsidRPr="00F65E01">
        <w:rPr>
          <w:rFonts w:eastAsia="MS Mincho"/>
          <w:szCs w:val="22"/>
          <w:lang w:val="da-DK" w:eastAsia="ja-JP"/>
        </w:rPr>
        <w:t xml:space="preserve"> </w:t>
      </w:r>
      <w:r w:rsidR="004F56FC" w:rsidRPr="00F65E01">
        <w:rPr>
          <w:rFonts w:eastAsia="MS Mincho"/>
          <w:szCs w:val="22"/>
          <w:lang w:val="da-DK" w:eastAsia="ja-JP"/>
        </w:rPr>
        <w:t xml:space="preserve">og viste statistisk </w:t>
      </w:r>
      <w:r w:rsidRPr="00F65E01">
        <w:rPr>
          <w:rFonts w:eastAsia="MS Mincho"/>
          <w:szCs w:val="22"/>
          <w:lang w:val="da-DK" w:eastAsia="ja-JP"/>
        </w:rPr>
        <w:t>signifik</w:t>
      </w:r>
      <w:r w:rsidR="004F56FC" w:rsidRPr="00F65E01">
        <w:rPr>
          <w:rFonts w:eastAsia="MS Mincho"/>
          <w:szCs w:val="22"/>
          <w:lang w:val="da-DK" w:eastAsia="ja-JP"/>
        </w:rPr>
        <w:t xml:space="preserve">ant </w:t>
      </w:r>
      <w:r w:rsidRPr="00F65E01">
        <w:rPr>
          <w:rFonts w:eastAsia="MS Mincho"/>
          <w:szCs w:val="22"/>
          <w:lang w:val="da-DK" w:eastAsia="ja-JP"/>
        </w:rPr>
        <w:t>forøgelse</w:t>
      </w:r>
      <w:r w:rsidR="004F56FC" w:rsidRPr="00F65E01">
        <w:rPr>
          <w:rFonts w:eastAsia="MS Mincho"/>
          <w:szCs w:val="22"/>
          <w:lang w:val="da-DK" w:eastAsia="ja-JP"/>
        </w:rPr>
        <w:t xml:space="preserve"> s</w:t>
      </w:r>
      <w:r w:rsidRPr="00F65E01">
        <w:rPr>
          <w:rFonts w:eastAsia="MS Mincho"/>
          <w:szCs w:val="22"/>
          <w:lang w:val="da-DK" w:eastAsia="ja-JP"/>
        </w:rPr>
        <w:t xml:space="preserve">ammenlignet med </w:t>
      </w:r>
      <w:r w:rsidR="00BE4111" w:rsidRPr="00F65E01">
        <w:rPr>
          <w:rFonts w:eastAsia="MS Mincho"/>
          <w:szCs w:val="22"/>
          <w:lang w:val="da-DK" w:eastAsia="ja-JP"/>
        </w:rPr>
        <w:t xml:space="preserve">såvel </w:t>
      </w:r>
      <w:r w:rsidRPr="00F65E01">
        <w:rPr>
          <w:rFonts w:eastAsia="MS Mincho"/>
          <w:szCs w:val="22"/>
          <w:lang w:val="da-DK" w:eastAsia="ja-JP"/>
        </w:rPr>
        <w:t>hver monoterapik</w:t>
      </w:r>
      <w:r w:rsidR="004F56FC" w:rsidRPr="00F65E01">
        <w:rPr>
          <w:rFonts w:eastAsia="MS Mincho"/>
          <w:szCs w:val="22"/>
          <w:lang w:val="da-DK" w:eastAsia="ja-JP"/>
        </w:rPr>
        <w:t>omponent</w:t>
      </w:r>
      <w:r w:rsidRPr="00F65E01">
        <w:rPr>
          <w:rFonts w:eastAsia="MS Mincho"/>
          <w:szCs w:val="22"/>
          <w:lang w:val="da-DK" w:eastAsia="ja-JP"/>
        </w:rPr>
        <w:t>-</w:t>
      </w:r>
      <w:r w:rsidR="004F56FC" w:rsidRPr="00F65E01">
        <w:rPr>
          <w:rFonts w:eastAsia="MS Mincho"/>
          <w:szCs w:val="22"/>
          <w:lang w:val="da-DK" w:eastAsia="ja-JP"/>
        </w:rPr>
        <w:t>behandlingsarm (indac</w:t>
      </w:r>
      <w:r w:rsidR="00BE4111" w:rsidRPr="00F65E01">
        <w:rPr>
          <w:rFonts w:eastAsia="MS Mincho"/>
          <w:szCs w:val="22"/>
          <w:lang w:val="da-DK" w:eastAsia="ja-JP"/>
        </w:rPr>
        <w:t xml:space="preserve">aterol og glycopyrronium) </w:t>
      </w:r>
      <w:r w:rsidR="004F56FC" w:rsidRPr="00F65E01">
        <w:rPr>
          <w:rFonts w:eastAsia="MS Mincho"/>
          <w:szCs w:val="22"/>
          <w:lang w:val="da-DK" w:eastAsia="ja-JP"/>
        </w:rPr>
        <w:t>som tiotro</w:t>
      </w:r>
      <w:r w:rsidRPr="00F65E01">
        <w:rPr>
          <w:rFonts w:eastAsia="MS Mincho"/>
          <w:szCs w:val="22"/>
          <w:lang w:val="da-DK" w:eastAsia="ja-JP"/>
        </w:rPr>
        <w:t>piumbehandlingsarmen</w:t>
      </w:r>
      <w:r w:rsidR="004F56FC" w:rsidRPr="00F65E01">
        <w:rPr>
          <w:rFonts w:eastAsia="MS Mincho"/>
          <w:szCs w:val="22"/>
          <w:lang w:val="da-DK" w:eastAsia="ja-JP"/>
        </w:rPr>
        <w:t>.</w:t>
      </w:r>
    </w:p>
    <w:p w14:paraId="145E4D0B" w14:textId="77777777" w:rsidR="00320E76" w:rsidRPr="00F65E01" w:rsidRDefault="00320E76" w:rsidP="00700D17">
      <w:pPr>
        <w:tabs>
          <w:tab w:val="clear" w:pos="567"/>
        </w:tabs>
        <w:spacing w:line="240" w:lineRule="auto"/>
        <w:rPr>
          <w:rFonts w:eastAsia="MS Mincho"/>
          <w:szCs w:val="22"/>
          <w:lang w:val="da-DK" w:eastAsia="ja-JP"/>
        </w:rPr>
      </w:pPr>
    </w:p>
    <w:p w14:paraId="00BE6D4D" w14:textId="77777777" w:rsidR="0048037B" w:rsidRPr="00256754" w:rsidRDefault="00213466" w:rsidP="00700D17">
      <w:pPr>
        <w:rPr>
          <w:b/>
          <w:bCs/>
          <w:lang w:val="da-DK"/>
        </w:rPr>
      </w:pPr>
      <w:r w:rsidRPr="00256754">
        <w:rPr>
          <w:b/>
          <w:bCs/>
          <w:lang w:val="da-DK"/>
        </w:rPr>
        <w:t>Post</w:t>
      </w:r>
      <w:r w:rsidR="00BA7B63" w:rsidRPr="00256754">
        <w:rPr>
          <w:b/>
          <w:bCs/>
          <w:lang w:val="da-DK"/>
        </w:rPr>
        <w:t>dosis dal</w:t>
      </w:r>
      <w:r w:rsidR="00E575FB" w:rsidRPr="00256754">
        <w:rPr>
          <w:b/>
          <w:bCs/>
          <w:lang w:val="da-DK"/>
        </w:rPr>
        <w:t>-</w:t>
      </w:r>
      <w:r w:rsidR="0048037B" w:rsidRPr="00256754">
        <w:rPr>
          <w:b/>
          <w:bCs/>
          <w:lang w:val="da-DK"/>
        </w:rPr>
        <w:t>FEV</w:t>
      </w:r>
      <w:r w:rsidR="0048037B" w:rsidRPr="00256754">
        <w:rPr>
          <w:b/>
          <w:bCs/>
          <w:vertAlign w:val="subscript"/>
          <w:lang w:val="da-DK"/>
        </w:rPr>
        <w:t>1</w:t>
      </w:r>
      <w:r w:rsidR="0046425E" w:rsidRPr="00256754">
        <w:rPr>
          <w:b/>
          <w:bCs/>
          <w:lang w:val="da-DK"/>
        </w:rPr>
        <w:t xml:space="preserve"> (</w:t>
      </w:r>
      <w:r w:rsidR="00233484" w:rsidRPr="00256754">
        <w:rPr>
          <w:b/>
          <w:bCs/>
          <w:lang w:val="da-DK"/>
        </w:rPr>
        <w:t>least square</w:t>
      </w:r>
      <w:r w:rsidR="00E575FB" w:rsidRPr="00256754">
        <w:rPr>
          <w:b/>
          <w:bCs/>
          <w:lang w:val="da-DK"/>
        </w:rPr>
        <w:t>s</w:t>
      </w:r>
      <w:r w:rsidRPr="00256754">
        <w:rPr>
          <w:b/>
          <w:bCs/>
          <w:lang w:val="da-DK"/>
        </w:rPr>
        <w:t xml:space="preserve"> </w:t>
      </w:r>
      <w:r w:rsidR="00B315B6" w:rsidRPr="00256754">
        <w:rPr>
          <w:b/>
          <w:bCs/>
          <w:lang w:val="da-DK"/>
        </w:rPr>
        <w:t>gennemsnit</w:t>
      </w:r>
      <w:r w:rsidR="0046425E" w:rsidRPr="00256754">
        <w:rPr>
          <w:b/>
          <w:bCs/>
          <w:lang w:val="da-DK"/>
        </w:rPr>
        <w:t>) ved</w:t>
      </w:r>
      <w:r w:rsidR="0048037B" w:rsidRPr="00256754">
        <w:rPr>
          <w:b/>
          <w:bCs/>
          <w:lang w:val="da-DK"/>
        </w:rPr>
        <w:t xml:space="preserve"> </w:t>
      </w:r>
      <w:r w:rsidR="00E74676" w:rsidRPr="00256754">
        <w:rPr>
          <w:b/>
          <w:bCs/>
          <w:lang w:val="da-DK"/>
        </w:rPr>
        <w:t>d</w:t>
      </w:r>
      <w:r w:rsidR="0048037B" w:rsidRPr="00256754">
        <w:rPr>
          <w:b/>
          <w:bCs/>
          <w:lang w:val="da-DK"/>
        </w:rPr>
        <w:t>a</w:t>
      </w:r>
      <w:r w:rsidR="00BA7B63" w:rsidRPr="00256754">
        <w:rPr>
          <w:b/>
          <w:bCs/>
          <w:lang w:val="da-DK"/>
        </w:rPr>
        <w:t>g</w:t>
      </w:r>
      <w:r w:rsidR="00E74676" w:rsidRPr="00256754">
        <w:rPr>
          <w:b/>
          <w:bCs/>
          <w:lang w:val="da-DK"/>
        </w:rPr>
        <w:t> </w:t>
      </w:r>
      <w:r w:rsidR="00BA7B63" w:rsidRPr="00256754">
        <w:rPr>
          <w:b/>
          <w:bCs/>
          <w:lang w:val="da-DK"/>
        </w:rPr>
        <w:t>1 og</w:t>
      </w:r>
      <w:r w:rsidR="0048037B" w:rsidRPr="00256754">
        <w:rPr>
          <w:b/>
          <w:bCs/>
          <w:lang w:val="da-DK"/>
        </w:rPr>
        <w:t xml:space="preserve"> </w:t>
      </w:r>
      <w:r w:rsidR="0052076B" w:rsidRPr="00256754">
        <w:rPr>
          <w:b/>
          <w:bCs/>
          <w:lang w:val="da-DK"/>
        </w:rPr>
        <w:t>uge 26</w:t>
      </w:r>
      <w:r w:rsidR="00BA7B63" w:rsidRPr="00256754">
        <w:rPr>
          <w:b/>
          <w:bCs/>
          <w:lang w:val="da-DK"/>
        </w:rPr>
        <w:t xml:space="preserve"> (primært</w:t>
      </w:r>
      <w:r w:rsidR="0048037B" w:rsidRPr="00256754">
        <w:rPr>
          <w:b/>
          <w:bCs/>
          <w:lang w:val="da-DK"/>
        </w:rPr>
        <w:t xml:space="preserve"> end</w:t>
      </w:r>
      <w:r w:rsidR="00BA7B63" w:rsidRPr="00256754">
        <w:rPr>
          <w:b/>
          <w:bCs/>
          <w:lang w:val="da-DK"/>
        </w:rPr>
        <w:t>epunkt</w:t>
      </w:r>
      <w:r w:rsidR="0048037B" w:rsidRPr="00256754">
        <w:rPr>
          <w:b/>
          <w:bCs/>
          <w:lang w:val="da-DK"/>
        </w:rPr>
        <w:t>)</w:t>
      </w:r>
    </w:p>
    <w:p w14:paraId="2473CF55" w14:textId="77777777" w:rsidR="00320E76" w:rsidRPr="00F65E01" w:rsidRDefault="00320E76" w:rsidP="00700D17">
      <w:pPr>
        <w:keepNext/>
        <w:tabs>
          <w:tab w:val="clear" w:pos="567"/>
        </w:tabs>
        <w:spacing w:line="240" w:lineRule="auto"/>
        <w:rPr>
          <w:szCs w:val="22"/>
          <w:lang w:val="da-DK"/>
        </w:rPr>
      </w:pPr>
    </w:p>
    <w:tbl>
      <w:tblPr>
        <w:tblW w:w="9471" w:type="dxa"/>
        <w:jc w:val="center"/>
        <w:tblBorders>
          <w:top w:val="single" w:sz="4" w:space="0" w:color="auto"/>
          <w:bottom w:val="single" w:sz="4" w:space="0" w:color="auto"/>
        </w:tblBorders>
        <w:tblLayout w:type="fixed"/>
        <w:tblLook w:val="0000" w:firstRow="0" w:lastRow="0" w:firstColumn="0" w:lastColumn="0" w:noHBand="0" w:noVBand="0"/>
      </w:tblPr>
      <w:tblGrid>
        <w:gridCol w:w="5191"/>
        <w:gridCol w:w="2070"/>
        <w:gridCol w:w="2210"/>
      </w:tblGrid>
      <w:tr w:rsidR="0048037B" w:rsidRPr="00F65E01" w14:paraId="779739C8" w14:textId="77777777" w:rsidTr="0048037B">
        <w:trPr>
          <w:tblHeader/>
          <w:jc w:val="center"/>
        </w:trPr>
        <w:tc>
          <w:tcPr>
            <w:tcW w:w="5191" w:type="dxa"/>
            <w:tcBorders>
              <w:top w:val="single" w:sz="4" w:space="0" w:color="auto"/>
              <w:left w:val="single" w:sz="4" w:space="0" w:color="auto"/>
              <w:bottom w:val="single" w:sz="4" w:space="0" w:color="auto"/>
              <w:right w:val="single" w:sz="4" w:space="0" w:color="auto"/>
            </w:tcBorders>
            <w:shd w:val="clear" w:color="auto" w:fill="auto"/>
          </w:tcPr>
          <w:p w14:paraId="09E5B7BD" w14:textId="77777777" w:rsidR="0048037B" w:rsidRPr="00F65E01" w:rsidRDefault="004F56FC" w:rsidP="00700D17">
            <w:pPr>
              <w:pStyle w:val="Text"/>
              <w:keepNext/>
              <w:spacing w:before="0"/>
              <w:jc w:val="left"/>
              <w:rPr>
                <w:b/>
                <w:sz w:val="22"/>
                <w:szCs w:val="22"/>
                <w:lang w:val="en-GB"/>
              </w:rPr>
            </w:pPr>
            <w:r w:rsidRPr="00F65E01">
              <w:rPr>
                <w:b/>
                <w:sz w:val="22"/>
                <w:szCs w:val="22"/>
                <w:lang w:val="en-GB"/>
              </w:rPr>
              <w:t>Forskel i behandling</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CC6940E" w14:textId="77777777" w:rsidR="0048037B" w:rsidRPr="00F65E01" w:rsidRDefault="00E74676" w:rsidP="00700D17">
            <w:pPr>
              <w:pStyle w:val="Text"/>
              <w:keepNext/>
              <w:spacing w:before="0"/>
              <w:jc w:val="left"/>
              <w:rPr>
                <w:b/>
                <w:sz w:val="22"/>
                <w:szCs w:val="22"/>
                <w:lang w:val="en-GB"/>
              </w:rPr>
            </w:pPr>
            <w:r w:rsidRPr="00F65E01">
              <w:rPr>
                <w:b/>
                <w:sz w:val="22"/>
                <w:szCs w:val="22"/>
                <w:lang w:val="en-GB"/>
              </w:rPr>
              <w:t>Da</w:t>
            </w:r>
            <w:r w:rsidR="004F56FC" w:rsidRPr="00F65E01">
              <w:rPr>
                <w:b/>
                <w:sz w:val="22"/>
                <w:szCs w:val="22"/>
                <w:lang w:val="en-GB"/>
              </w:rPr>
              <w:t>g</w:t>
            </w:r>
            <w:r w:rsidRPr="00F65E01">
              <w:rPr>
                <w:b/>
                <w:sz w:val="22"/>
                <w:szCs w:val="22"/>
                <w:lang w:val="en-GB"/>
              </w:rPr>
              <w:t> </w:t>
            </w:r>
            <w:r w:rsidR="0048037B" w:rsidRPr="00F65E01">
              <w:rPr>
                <w:b/>
                <w:sz w:val="22"/>
                <w:szCs w:val="22"/>
                <w:lang w:val="en-GB"/>
              </w:rPr>
              <w:t>1</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792ABCBB" w14:textId="77777777" w:rsidR="0048037B" w:rsidRPr="00F65E01" w:rsidRDefault="004F56FC" w:rsidP="00700D17">
            <w:pPr>
              <w:pStyle w:val="Text"/>
              <w:keepNext/>
              <w:spacing w:before="0"/>
              <w:jc w:val="left"/>
              <w:rPr>
                <w:b/>
                <w:sz w:val="22"/>
                <w:szCs w:val="22"/>
                <w:lang w:val="en-GB"/>
              </w:rPr>
            </w:pPr>
            <w:r w:rsidRPr="00F65E01">
              <w:rPr>
                <w:b/>
                <w:sz w:val="22"/>
                <w:szCs w:val="22"/>
                <w:lang w:val="en-GB"/>
              </w:rPr>
              <w:t>Uge</w:t>
            </w:r>
            <w:r w:rsidR="00E74676" w:rsidRPr="00F65E01">
              <w:rPr>
                <w:b/>
                <w:sz w:val="22"/>
                <w:szCs w:val="22"/>
                <w:lang w:val="en-GB"/>
              </w:rPr>
              <w:t> </w:t>
            </w:r>
            <w:r w:rsidR="0048037B" w:rsidRPr="00F65E01">
              <w:rPr>
                <w:b/>
                <w:sz w:val="22"/>
                <w:szCs w:val="22"/>
                <w:lang w:val="en-GB"/>
              </w:rPr>
              <w:t>26</w:t>
            </w:r>
          </w:p>
        </w:tc>
      </w:tr>
      <w:tr w:rsidR="0048037B" w:rsidRPr="00F65E01" w14:paraId="4D7AF197" w14:textId="77777777" w:rsidTr="0048037B">
        <w:trPr>
          <w:jc w:val="center"/>
        </w:trPr>
        <w:tc>
          <w:tcPr>
            <w:tcW w:w="5191" w:type="dxa"/>
            <w:tcBorders>
              <w:top w:val="single" w:sz="4" w:space="0" w:color="auto"/>
              <w:left w:val="single" w:sz="4" w:space="0" w:color="auto"/>
              <w:right w:val="single" w:sz="4" w:space="0" w:color="auto"/>
            </w:tcBorders>
            <w:shd w:val="clear" w:color="auto" w:fill="auto"/>
          </w:tcPr>
          <w:p w14:paraId="7F90A490" w14:textId="77777777" w:rsidR="0048037B" w:rsidRPr="00F65E01" w:rsidRDefault="0048037B" w:rsidP="00700D17">
            <w:pPr>
              <w:pStyle w:val="Text"/>
              <w:keepNext/>
              <w:spacing w:before="0"/>
              <w:jc w:val="left"/>
              <w:rPr>
                <w:sz w:val="22"/>
                <w:szCs w:val="22"/>
                <w:lang w:val="en-GB"/>
              </w:rPr>
            </w:pPr>
            <w:r w:rsidRPr="00F65E01">
              <w:rPr>
                <w:sz w:val="22"/>
                <w:szCs w:val="22"/>
                <w:lang w:val="en-GB"/>
              </w:rPr>
              <w:t>U</w:t>
            </w:r>
            <w:r w:rsidR="00E74676" w:rsidRPr="00F65E01">
              <w:rPr>
                <w:sz w:val="22"/>
                <w:szCs w:val="22"/>
                <w:lang w:val="en-GB"/>
              </w:rPr>
              <w:t>ltibro Breezhaler</w:t>
            </w:r>
            <w:r w:rsidRPr="00F65E01">
              <w:rPr>
                <w:sz w:val="22"/>
                <w:szCs w:val="22"/>
                <w:lang w:val="en-GB"/>
              </w:rPr>
              <w:t xml:space="preserve"> – placebo</w:t>
            </w:r>
          </w:p>
        </w:tc>
        <w:tc>
          <w:tcPr>
            <w:tcW w:w="2070" w:type="dxa"/>
            <w:tcBorders>
              <w:top w:val="single" w:sz="4" w:space="0" w:color="auto"/>
              <w:left w:val="single" w:sz="4" w:space="0" w:color="auto"/>
              <w:right w:val="single" w:sz="4" w:space="0" w:color="auto"/>
            </w:tcBorders>
            <w:shd w:val="clear" w:color="auto" w:fill="auto"/>
          </w:tcPr>
          <w:p w14:paraId="6B0632B4" w14:textId="77777777" w:rsidR="0048037B" w:rsidRPr="00F65E01" w:rsidRDefault="00D276A6" w:rsidP="00700D17">
            <w:pPr>
              <w:pStyle w:val="Text"/>
              <w:keepNext/>
              <w:spacing w:before="0"/>
              <w:jc w:val="left"/>
              <w:rPr>
                <w:sz w:val="22"/>
                <w:szCs w:val="22"/>
                <w:lang w:val="en-GB"/>
              </w:rPr>
            </w:pPr>
            <w:r w:rsidRPr="00F65E01">
              <w:rPr>
                <w:sz w:val="22"/>
                <w:szCs w:val="22"/>
                <w:lang w:val="en-GB"/>
              </w:rPr>
              <w:t>190</w:t>
            </w:r>
            <w:r w:rsidR="00E74676" w:rsidRPr="00F65E01">
              <w:rPr>
                <w:sz w:val="22"/>
                <w:szCs w:val="22"/>
                <w:lang w:val="en-GB"/>
              </w:rPr>
              <w:t> </w:t>
            </w:r>
            <w:r w:rsidRPr="00F65E01">
              <w:rPr>
                <w:sz w:val="22"/>
                <w:szCs w:val="22"/>
                <w:lang w:val="en-GB"/>
              </w:rPr>
              <w:t>ml</w:t>
            </w:r>
            <w:r w:rsidR="0048037B" w:rsidRPr="00F65E01">
              <w:rPr>
                <w:sz w:val="22"/>
                <w:szCs w:val="22"/>
                <w:lang w:val="en-GB"/>
              </w:rPr>
              <w:t xml:space="preserve"> (p&lt;0</w:t>
            </w:r>
            <w:r w:rsidR="00BE4111" w:rsidRPr="00F65E01">
              <w:rPr>
                <w:sz w:val="22"/>
                <w:szCs w:val="22"/>
                <w:lang w:val="en-GB"/>
              </w:rPr>
              <w:t>,</w:t>
            </w:r>
            <w:r w:rsidR="0048037B" w:rsidRPr="00F65E01">
              <w:rPr>
                <w:sz w:val="22"/>
                <w:szCs w:val="22"/>
                <w:lang w:val="en-GB"/>
              </w:rPr>
              <w:t>001)</w:t>
            </w:r>
          </w:p>
        </w:tc>
        <w:tc>
          <w:tcPr>
            <w:tcW w:w="2210" w:type="dxa"/>
            <w:tcBorders>
              <w:top w:val="single" w:sz="4" w:space="0" w:color="auto"/>
              <w:left w:val="single" w:sz="4" w:space="0" w:color="auto"/>
              <w:right w:val="single" w:sz="4" w:space="0" w:color="auto"/>
            </w:tcBorders>
            <w:shd w:val="clear" w:color="auto" w:fill="auto"/>
          </w:tcPr>
          <w:p w14:paraId="67D4101C" w14:textId="77777777" w:rsidR="0048037B" w:rsidRPr="00F65E01" w:rsidRDefault="00D276A6" w:rsidP="00700D17">
            <w:pPr>
              <w:pStyle w:val="Text"/>
              <w:keepNext/>
              <w:spacing w:before="0"/>
              <w:jc w:val="left"/>
              <w:rPr>
                <w:sz w:val="22"/>
                <w:szCs w:val="22"/>
                <w:lang w:val="en-GB"/>
              </w:rPr>
            </w:pPr>
            <w:r w:rsidRPr="00F65E01">
              <w:rPr>
                <w:sz w:val="22"/>
                <w:szCs w:val="22"/>
                <w:lang w:val="en-GB"/>
              </w:rPr>
              <w:t>200</w:t>
            </w:r>
            <w:r w:rsidR="00E74676" w:rsidRPr="00F65E01">
              <w:rPr>
                <w:sz w:val="22"/>
                <w:szCs w:val="22"/>
                <w:lang w:val="en-GB"/>
              </w:rPr>
              <w:t> </w:t>
            </w:r>
            <w:r w:rsidRPr="00F65E01">
              <w:rPr>
                <w:sz w:val="22"/>
                <w:szCs w:val="22"/>
                <w:lang w:val="en-GB"/>
              </w:rPr>
              <w:t>ml</w:t>
            </w:r>
            <w:r w:rsidR="00BE4111" w:rsidRPr="00F65E01">
              <w:rPr>
                <w:sz w:val="22"/>
                <w:szCs w:val="22"/>
                <w:lang w:val="en-GB"/>
              </w:rPr>
              <w:t xml:space="preserve"> (p&lt;0,</w:t>
            </w:r>
            <w:r w:rsidR="0048037B" w:rsidRPr="00F65E01">
              <w:rPr>
                <w:sz w:val="22"/>
                <w:szCs w:val="22"/>
                <w:lang w:val="en-GB"/>
              </w:rPr>
              <w:t>001)</w:t>
            </w:r>
          </w:p>
        </w:tc>
      </w:tr>
      <w:tr w:rsidR="0048037B" w:rsidRPr="00F65E01" w14:paraId="0EF977EC" w14:textId="77777777" w:rsidTr="0048037B">
        <w:trPr>
          <w:jc w:val="center"/>
        </w:trPr>
        <w:tc>
          <w:tcPr>
            <w:tcW w:w="5191" w:type="dxa"/>
            <w:tcBorders>
              <w:left w:val="single" w:sz="4" w:space="0" w:color="auto"/>
              <w:right w:val="single" w:sz="4" w:space="0" w:color="auto"/>
            </w:tcBorders>
            <w:shd w:val="clear" w:color="auto" w:fill="auto"/>
          </w:tcPr>
          <w:p w14:paraId="00930B85" w14:textId="77777777" w:rsidR="0048037B" w:rsidRPr="00F65E01" w:rsidRDefault="0048037B" w:rsidP="00700D17">
            <w:pPr>
              <w:pStyle w:val="Text"/>
              <w:keepNext/>
              <w:spacing w:before="0"/>
              <w:jc w:val="left"/>
              <w:rPr>
                <w:sz w:val="22"/>
                <w:szCs w:val="22"/>
                <w:lang w:val="en-GB"/>
              </w:rPr>
            </w:pPr>
            <w:r w:rsidRPr="00F65E01">
              <w:rPr>
                <w:sz w:val="22"/>
                <w:szCs w:val="22"/>
                <w:lang w:val="en-GB"/>
              </w:rPr>
              <w:t>U</w:t>
            </w:r>
            <w:r w:rsidR="00E74676" w:rsidRPr="00F65E01">
              <w:rPr>
                <w:sz w:val="22"/>
                <w:szCs w:val="22"/>
                <w:lang w:val="en-GB"/>
              </w:rPr>
              <w:t>ltibro Breezhaler</w:t>
            </w:r>
            <w:r w:rsidRPr="00F65E01">
              <w:rPr>
                <w:sz w:val="22"/>
                <w:szCs w:val="22"/>
                <w:lang w:val="en-GB"/>
              </w:rPr>
              <w:t xml:space="preserve"> </w:t>
            </w:r>
            <w:r w:rsidR="003E19A3" w:rsidRPr="00F65E01">
              <w:rPr>
                <w:sz w:val="22"/>
                <w:szCs w:val="22"/>
                <w:lang w:val="en-GB"/>
              </w:rPr>
              <w:t>–</w:t>
            </w:r>
            <w:r w:rsidRPr="00F65E01">
              <w:rPr>
                <w:sz w:val="22"/>
                <w:szCs w:val="22"/>
                <w:lang w:val="en-GB"/>
              </w:rPr>
              <w:t xml:space="preserve"> indacaterol</w:t>
            </w:r>
          </w:p>
        </w:tc>
        <w:tc>
          <w:tcPr>
            <w:tcW w:w="2070" w:type="dxa"/>
            <w:tcBorders>
              <w:left w:val="single" w:sz="4" w:space="0" w:color="auto"/>
              <w:right w:val="single" w:sz="4" w:space="0" w:color="auto"/>
            </w:tcBorders>
            <w:shd w:val="clear" w:color="auto" w:fill="auto"/>
          </w:tcPr>
          <w:p w14:paraId="242DA2BE" w14:textId="77777777" w:rsidR="0048037B" w:rsidRPr="00F65E01" w:rsidRDefault="00E5411C" w:rsidP="00700D17">
            <w:pPr>
              <w:pStyle w:val="Text"/>
              <w:keepNext/>
              <w:spacing w:before="0"/>
              <w:jc w:val="left"/>
              <w:rPr>
                <w:sz w:val="22"/>
                <w:szCs w:val="22"/>
                <w:lang w:val="en-GB"/>
              </w:rPr>
            </w:pPr>
            <w:r w:rsidRPr="00F65E01">
              <w:rPr>
                <w:sz w:val="22"/>
                <w:szCs w:val="22"/>
                <w:lang w:val="en-GB"/>
              </w:rPr>
              <w:t xml:space="preserve">  </w:t>
            </w:r>
            <w:r w:rsidR="00E74676" w:rsidRPr="00F65E01">
              <w:rPr>
                <w:sz w:val="22"/>
                <w:szCs w:val="22"/>
                <w:lang w:val="en-GB"/>
              </w:rPr>
              <w:t>80 </w:t>
            </w:r>
            <w:r w:rsidR="00D276A6" w:rsidRPr="00F65E01">
              <w:rPr>
                <w:sz w:val="22"/>
                <w:szCs w:val="22"/>
                <w:lang w:val="en-GB"/>
              </w:rPr>
              <w:t>ml</w:t>
            </w:r>
            <w:r w:rsidR="00BE4111" w:rsidRPr="00F65E01">
              <w:rPr>
                <w:sz w:val="22"/>
                <w:szCs w:val="22"/>
                <w:lang w:val="en-GB"/>
              </w:rPr>
              <w:t xml:space="preserve"> (p&lt;0,</w:t>
            </w:r>
            <w:r w:rsidR="0048037B" w:rsidRPr="00F65E01">
              <w:rPr>
                <w:sz w:val="22"/>
                <w:szCs w:val="22"/>
                <w:lang w:val="en-GB"/>
              </w:rPr>
              <w:t>001)</w:t>
            </w:r>
          </w:p>
        </w:tc>
        <w:tc>
          <w:tcPr>
            <w:tcW w:w="2210" w:type="dxa"/>
            <w:tcBorders>
              <w:left w:val="single" w:sz="4" w:space="0" w:color="auto"/>
              <w:right w:val="single" w:sz="4" w:space="0" w:color="auto"/>
            </w:tcBorders>
            <w:shd w:val="clear" w:color="auto" w:fill="auto"/>
          </w:tcPr>
          <w:p w14:paraId="05C91A0F" w14:textId="77777777" w:rsidR="0048037B" w:rsidRPr="00F65E01" w:rsidRDefault="00E5411C" w:rsidP="00700D17">
            <w:pPr>
              <w:pStyle w:val="Text"/>
              <w:keepNext/>
              <w:spacing w:before="0"/>
              <w:jc w:val="left"/>
              <w:rPr>
                <w:sz w:val="22"/>
                <w:szCs w:val="22"/>
                <w:lang w:val="en-GB"/>
              </w:rPr>
            </w:pPr>
            <w:r w:rsidRPr="00F65E01">
              <w:rPr>
                <w:sz w:val="22"/>
                <w:szCs w:val="22"/>
                <w:lang w:val="en-GB"/>
              </w:rPr>
              <w:t xml:space="preserve">  </w:t>
            </w:r>
            <w:r w:rsidR="00D276A6" w:rsidRPr="00F65E01">
              <w:rPr>
                <w:sz w:val="22"/>
                <w:szCs w:val="22"/>
                <w:lang w:val="en-GB"/>
              </w:rPr>
              <w:t>70</w:t>
            </w:r>
            <w:r w:rsidR="00E74676" w:rsidRPr="00F65E01">
              <w:rPr>
                <w:sz w:val="22"/>
                <w:szCs w:val="22"/>
                <w:lang w:val="en-GB"/>
              </w:rPr>
              <w:t> </w:t>
            </w:r>
            <w:r w:rsidR="00D276A6" w:rsidRPr="00F65E01">
              <w:rPr>
                <w:sz w:val="22"/>
                <w:szCs w:val="22"/>
                <w:lang w:val="en-GB"/>
              </w:rPr>
              <w:t>ml</w:t>
            </w:r>
            <w:r w:rsidR="00BE4111" w:rsidRPr="00F65E01">
              <w:rPr>
                <w:sz w:val="22"/>
                <w:szCs w:val="22"/>
                <w:lang w:val="en-GB"/>
              </w:rPr>
              <w:t xml:space="preserve"> (p&lt;0,</w:t>
            </w:r>
            <w:r w:rsidR="0048037B" w:rsidRPr="00F65E01">
              <w:rPr>
                <w:sz w:val="22"/>
                <w:szCs w:val="22"/>
                <w:lang w:val="en-GB"/>
              </w:rPr>
              <w:t>001)</w:t>
            </w:r>
          </w:p>
        </w:tc>
      </w:tr>
      <w:tr w:rsidR="0048037B" w:rsidRPr="00F65E01" w14:paraId="0DF05331" w14:textId="77777777" w:rsidTr="0048037B">
        <w:trPr>
          <w:jc w:val="center"/>
        </w:trPr>
        <w:tc>
          <w:tcPr>
            <w:tcW w:w="5191" w:type="dxa"/>
            <w:tcBorders>
              <w:left w:val="single" w:sz="4" w:space="0" w:color="auto"/>
              <w:right w:val="single" w:sz="4" w:space="0" w:color="auto"/>
            </w:tcBorders>
            <w:shd w:val="clear" w:color="auto" w:fill="auto"/>
          </w:tcPr>
          <w:p w14:paraId="137A58FD" w14:textId="77777777" w:rsidR="0048037B" w:rsidRPr="00F65E01" w:rsidRDefault="0048037B" w:rsidP="00700D17">
            <w:pPr>
              <w:pStyle w:val="Text"/>
              <w:keepNext/>
              <w:spacing w:before="0"/>
              <w:jc w:val="left"/>
              <w:rPr>
                <w:sz w:val="22"/>
                <w:szCs w:val="22"/>
                <w:lang w:val="en-GB"/>
              </w:rPr>
            </w:pPr>
            <w:r w:rsidRPr="00F65E01">
              <w:rPr>
                <w:sz w:val="22"/>
                <w:szCs w:val="22"/>
                <w:lang w:val="en-GB"/>
              </w:rPr>
              <w:t>U</w:t>
            </w:r>
            <w:r w:rsidR="00E74676" w:rsidRPr="00F65E01">
              <w:rPr>
                <w:sz w:val="22"/>
                <w:szCs w:val="22"/>
                <w:lang w:val="en-GB"/>
              </w:rPr>
              <w:t>ltibro Breezhaler</w:t>
            </w:r>
            <w:r w:rsidRPr="00F65E01">
              <w:rPr>
                <w:sz w:val="22"/>
                <w:szCs w:val="22"/>
                <w:lang w:val="en-GB"/>
              </w:rPr>
              <w:t xml:space="preserve"> </w:t>
            </w:r>
            <w:r w:rsidR="003E19A3" w:rsidRPr="00F65E01">
              <w:rPr>
                <w:sz w:val="22"/>
                <w:szCs w:val="22"/>
                <w:lang w:val="en-GB"/>
              </w:rPr>
              <w:t>–</w:t>
            </w:r>
            <w:r w:rsidRPr="00F65E01">
              <w:rPr>
                <w:sz w:val="22"/>
                <w:szCs w:val="22"/>
                <w:lang w:val="en-GB"/>
              </w:rPr>
              <w:t xml:space="preserve"> glycopyrronium</w:t>
            </w:r>
          </w:p>
        </w:tc>
        <w:tc>
          <w:tcPr>
            <w:tcW w:w="2070" w:type="dxa"/>
            <w:tcBorders>
              <w:left w:val="single" w:sz="4" w:space="0" w:color="auto"/>
              <w:right w:val="single" w:sz="4" w:space="0" w:color="auto"/>
            </w:tcBorders>
            <w:shd w:val="clear" w:color="auto" w:fill="auto"/>
          </w:tcPr>
          <w:p w14:paraId="57B49F3D" w14:textId="77777777" w:rsidR="0048037B" w:rsidRPr="00F65E01" w:rsidRDefault="00E5411C" w:rsidP="00700D17">
            <w:pPr>
              <w:pStyle w:val="Text"/>
              <w:keepNext/>
              <w:spacing w:before="0"/>
              <w:jc w:val="left"/>
              <w:rPr>
                <w:sz w:val="22"/>
                <w:szCs w:val="22"/>
                <w:lang w:val="en-GB"/>
              </w:rPr>
            </w:pPr>
            <w:r w:rsidRPr="00F65E01">
              <w:rPr>
                <w:sz w:val="22"/>
                <w:szCs w:val="22"/>
                <w:lang w:val="en-GB"/>
              </w:rPr>
              <w:t xml:space="preserve">  </w:t>
            </w:r>
            <w:r w:rsidR="00E74676" w:rsidRPr="00F65E01">
              <w:rPr>
                <w:sz w:val="22"/>
                <w:szCs w:val="22"/>
                <w:lang w:val="en-GB"/>
              </w:rPr>
              <w:t>80 </w:t>
            </w:r>
            <w:r w:rsidR="00D276A6" w:rsidRPr="00F65E01">
              <w:rPr>
                <w:sz w:val="22"/>
                <w:szCs w:val="22"/>
                <w:lang w:val="en-GB"/>
              </w:rPr>
              <w:t>ml</w:t>
            </w:r>
            <w:r w:rsidR="00BE4111" w:rsidRPr="00F65E01">
              <w:rPr>
                <w:sz w:val="22"/>
                <w:szCs w:val="22"/>
                <w:lang w:val="en-GB"/>
              </w:rPr>
              <w:t xml:space="preserve"> (p&lt;0,</w:t>
            </w:r>
            <w:r w:rsidR="0048037B" w:rsidRPr="00F65E01">
              <w:rPr>
                <w:sz w:val="22"/>
                <w:szCs w:val="22"/>
                <w:lang w:val="en-GB"/>
              </w:rPr>
              <w:t>001)</w:t>
            </w:r>
          </w:p>
        </w:tc>
        <w:tc>
          <w:tcPr>
            <w:tcW w:w="2210" w:type="dxa"/>
            <w:tcBorders>
              <w:left w:val="single" w:sz="4" w:space="0" w:color="auto"/>
              <w:right w:val="single" w:sz="4" w:space="0" w:color="auto"/>
            </w:tcBorders>
            <w:shd w:val="clear" w:color="auto" w:fill="auto"/>
          </w:tcPr>
          <w:p w14:paraId="474DC7A1" w14:textId="77777777" w:rsidR="0048037B" w:rsidRPr="00F65E01" w:rsidRDefault="00E5411C" w:rsidP="00700D17">
            <w:pPr>
              <w:pStyle w:val="Text"/>
              <w:keepNext/>
              <w:spacing w:before="0"/>
              <w:jc w:val="left"/>
              <w:rPr>
                <w:sz w:val="22"/>
                <w:szCs w:val="22"/>
                <w:lang w:val="en-GB"/>
              </w:rPr>
            </w:pPr>
            <w:r w:rsidRPr="00F65E01">
              <w:rPr>
                <w:sz w:val="22"/>
                <w:szCs w:val="22"/>
                <w:lang w:val="en-GB"/>
              </w:rPr>
              <w:t xml:space="preserve">  </w:t>
            </w:r>
            <w:r w:rsidR="00E74676" w:rsidRPr="00F65E01">
              <w:rPr>
                <w:sz w:val="22"/>
                <w:szCs w:val="22"/>
                <w:lang w:val="en-GB"/>
              </w:rPr>
              <w:t>90 </w:t>
            </w:r>
            <w:r w:rsidR="00D276A6" w:rsidRPr="00F65E01">
              <w:rPr>
                <w:sz w:val="22"/>
                <w:szCs w:val="22"/>
                <w:lang w:val="en-GB"/>
              </w:rPr>
              <w:t>ml</w:t>
            </w:r>
            <w:r w:rsidR="00BE4111" w:rsidRPr="00F65E01">
              <w:rPr>
                <w:sz w:val="22"/>
                <w:szCs w:val="22"/>
                <w:lang w:val="en-GB"/>
              </w:rPr>
              <w:t xml:space="preserve"> (p&lt;0,</w:t>
            </w:r>
            <w:r w:rsidR="0048037B" w:rsidRPr="00F65E01">
              <w:rPr>
                <w:sz w:val="22"/>
                <w:szCs w:val="22"/>
                <w:lang w:val="en-GB"/>
              </w:rPr>
              <w:t>001)</w:t>
            </w:r>
          </w:p>
        </w:tc>
      </w:tr>
      <w:tr w:rsidR="0048037B" w:rsidRPr="00F65E01" w14:paraId="2C1D578B" w14:textId="77777777" w:rsidTr="0048037B">
        <w:trPr>
          <w:jc w:val="center"/>
        </w:trPr>
        <w:tc>
          <w:tcPr>
            <w:tcW w:w="5191" w:type="dxa"/>
            <w:tcBorders>
              <w:left w:val="single" w:sz="4" w:space="0" w:color="auto"/>
              <w:bottom w:val="single" w:sz="4" w:space="0" w:color="auto"/>
              <w:right w:val="single" w:sz="4" w:space="0" w:color="auto"/>
            </w:tcBorders>
            <w:shd w:val="clear" w:color="auto" w:fill="auto"/>
          </w:tcPr>
          <w:p w14:paraId="57B44143" w14:textId="77777777" w:rsidR="0048037B" w:rsidRPr="00F65E01" w:rsidRDefault="0048037B" w:rsidP="00700D17">
            <w:pPr>
              <w:pStyle w:val="Text"/>
              <w:spacing w:before="0"/>
              <w:jc w:val="left"/>
              <w:rPr>
                <w:sz w:val="22"/>
                <w:szCs w:val="22"/>
                <w:lang w:val="en-GB"/>
              </w:rPr>
            </w:pPr>
            <w:r w:rsidRPr="00F65E01">
              <w:rPr>
                <w:sz w:val="22"/>
                <w:szCs w:val="22"/>
                <w:lang w:val="en-GB"/>
              </w:rPr>
              <w:t>U</w:t>
            </w:r>
            <w:r w:rsidR="00E74676" w:rsidRPr="00F65E01">
              <w:rPr>
                <w:sz w:val="22"/>
                <w:szCs w:val="22"/>
                <w:lang w:val="en-GB"/>
              </w:rPr>
              <w:t>ltibro Breezhaler</w:t>
            </w:r>
            <w:r w:rsidRPr="00F65E01">
              <w:rPr>
                <w:sz w:val="22"/>
                <w:szCs w:val="22"/>
                <w:lang w:val="en-GB"/>
              </w:rPr>
              <w:t xml:space="preserve"> – tiotropium</w:t>
            </w:r>
          </w:p>
        </w:tc>
        <w:tc>
          <w:tcPr>
            <w:tcW w:w="2070" w:type="dxa"/>
            <w:tcBorders>
              <w:left w:val="single" w:sz="4" w:space="0" w:color="auto"/>
              <w:bottom w:val="single" w:sz="4" w:space="0" w:color="auto"/>
              <w:right w:val="single" w:sz="4" w:space="0" w:color="auto"/>
            </w:tcBorders>
            <w:shd w:val="clear" w:color="auto" w:fill="auto"/>
          </w:tcPr>
          <w:p w14:paraId="3938859A" w14:textId="77777777" w:rsidR="0048037B" w:rsidRPr="00F65E01" w:rsidRDefault="00E5411C" w:rsidP="00700D17">
            <w:pPr>
              <w:pStyle w:val="Text"/>
              <w:spacing w:before="0"/>
              <w:jc w:val="left"/>
              <w:rPr>
                <w:sz w:val="22"/>
                <w:szCs w:val="22"/>
                <w:lang w:val="en-GB"/>
              </w:rPr>
            </w:pPr>
            <w:r w:rsidRPr="00F65E01">
              <w:rPr>
                <w:sz w:val="22"/>
                <w:szCs w:val="22"/>
                <w:lang w:val="en-GB"/>
              </w:rPr>
              <w:t xml:space="preserve">  </w:t>
            </w:r>
            <w:r w:rsidR="00E74676" w:rsidRPr="00F65E01">
              <w:rPr>
                <w:sz w:val="22"/>
                <w:szCs w:val="22"/>
                <w:lang w:val="en-GB"/>
              </w:rPr>
              <w:t>80 </w:t>
            </w:r>
            <w:r w:rsidR="00D276A6" w:rsidRPr="00F65E01">
              <w:rPr>
                <w:sz w:val="22"/>
                <w:szCs w:val="22"/>
                <w:lang w:val="en-GB"/>
              </w:rPr>
              <w:t>ml</w:t>
            </w:r>
            <w:r w:rsidR="00BE4111" w:rsidRPr="00F65E01">
              <w:rPr>
                <w:sz w:val="22"/>
                <w:szCs w:val="22"/>
                <w:lang w:val="en-GB"/>
              </w:rPr>
              <w:t xml:space="preserve"> (p&lt;0,</w:t>
            </w:r>
            <w:r w:rsidR="0048037B" w:rsidRPr="00F65E01">
              <w:rPr>
                <w:sz w:val="22"/>
                <w:szCs w:val="22"/>
                <w:lang w:val="en-GB"/>
              </w:rPr>
              <w:t>001)</w:t>
            </w:r>
          </w:p>
        </w:tc>
        <w:tc>
          <w:tcPr>
            <w:tcW w:w="2210" w:type="dxa"/>
            <w:tcBorders>
              <w:left w:val="single" w:sz="4" w:space="0" w:color="auto"/>
              <w:bottom w:val="single" w:sz="4" w:space="0" w:color="auto"/>
              <w:right w:val="single" w:sz="4" w:space="0" w:color="auto"/>
            </w:tcBorders>
            <w:shd w:val="clear" w:color="auto" w:fill="auto"/>
          </w:tcPr>
          <w:p w14:paraId="486A2BC1" w14:textId="77777777" w:rsidR="0048037B" w:rsidRPr="00F65E01" w:rsidRDefault="00E5411C" w:rsidP="00700D17">
            <w:pPr>
              <w:pStyle w:val="Text"/>
              <w:spacing w:before="0"/>
              <w:jc w:val="left"/>
              <w:rPr>
                <w:sz w:val="22"/>
                <w:szCs w:val="22"/>
                <w:lang w:val="en-GB"/>
              </w:rPr>
            </w:pPr>
            <w:r w:rsidRPr="00F65E01">
              <w:rPr>
                <w:sz w:val="22"/>
                <w:szCs w:val="22"/>
                <w:lang w:val="en-GB"/>
              </w:rPr>
              <w:t xml:space="preserve">  </w:t>
            </w:r>
            <w:r w:rsidR="00E74676" w:rsidRPr="00F65E01">
              <w:rPr>
                <w:sz w:val="22"/>
                <w:szCs w:val="22"/>
                <w:lang w:val="en-GB"/>
              </w:rPr>
              <w:t>80 </w:t>
            </w:r>
            <w:r w:rsidR="00D276A6" w:rsidRPr="00F65E01">
              <w:rPr>
                <w:sz w:val="22"/>
                <w:szCs w:val="22"/>
                <w:lang w:val="en-GB"/>
              </w:rPr>
              <w:t>ml</w:t>
            </w:r>
            <w:r w:rsidR="00BE4111" w:rsidRPr="00F65E01">
              <w:rPr>
                <w:sz w:val="22"/>
                <w:szCs w:val="22"/>
                <w:lang w:val="en-GB"/>
              </w:rPr>
              <w:t xml:space="preserve"> (p&lt;0,</w:t>
            </w:r>
            <w:r w:rsidR="0048037B" w:rsidRPr="00F65E01">
              <w:rPr>
                <w:sz w:val="22"/>
                <w:szCs w:val="22"/>
                <w:lang w:val="en-GB"/>
              </w:rPr>
              <w:t>001)</w:t>
            </w:r>
          </w:p>
        </w:tc>
      </w:tr>
    </w:tbl>
    <w:p w14:paraId="7CB42D75" w14:textId="77777777" w:rsidR="00803604" w:rsidRPr="00F65E01" w:rsidRDefault="00803604" w:rsidP="00700D17">
      <w:pPr>
        <w:pStyle w:val="Text"/>
        <w:spacing w:before="0"/>
        <w:jc w:val="left"/>
        <w:rPr>
          <w:i/>
          <w:sz w:val="22"/>
          <w:szCs w:val="22"/>
          <w:lang w:val="en-US"/>
        </w:rPr>
      </w:pPr>
    </w:p>
    <w:p w14:paraId="2740EA06" w14:textId="77777777" w:rsidR="007F45C4" w:rsidRPr="00F65E01" w:rsidRDefault="00BA7B63" w:rsidP="00700D17">
      <w:pPr>
        <w:tabs>
          <w:tab w:val="clear" w:pos="567"/>
        </w:tabs>
        <w:spacing w:line="240" w:lineRule="auto"/>
        <w:rPr>
          <w:szCs w:val="22"/>
          <w:lang w:val="da-DK"/>
        </w:rPr>
      </w:pPr>
      <w:r w:rsidRPr="00F65E01">
        <w:rPr>
          <w:szCs w:val="22"/>
          <w:lang w:val="da-DK"/>
        </w:rPr>
        <w:t>Den gennemsnitlige</w:t>
      </w:r>
      <w:r w:rsidR="00121284" w:rsidRPr="00F65E01">
        <w:rPr>
          <w:szCs w:val="22"/>
          <w:lang w:val="da-DK"/>
        </w:rPr>
        <w:t xml:space="preserve"> </w:t>
      </w:r>
      <w:r w:rsidR="0052076B" w:rsidRPr="00F65E01">
        <w:rPr>
          <w:szCs w:val="22"/>
          <w:lang w:val="da-DK"/>
        </w:rPr>
        <w:t xml:space="preserve">før-dosis </w:t>
      </w:r>
      <w:r w:rsidR="00121284" w:rsidRPr="00F65E01">
        <w:rPr>
          <w:szCs w:val="22"/>
          <w:lang w:val="da-DK"/>
        </w:rPr>
        <w:t>FEV</w:t>
      </w:r>
      <w:r w:rsidR="00121284" w:rsidRPr="00F65E01">
        <w:rPr>
          <w:szCs w:val="22"/>
          <w:vertAlign w:val="subscript"/>
          <w:lang w:val="da-DK"/>
        </w:rPr>
        <w:t>1</w:t>
      </w:r>
      <w:r w:rsidR="00121284" w:rsidRPr="00F65E01">
        <w:rPr>
          <w:szCs w:val="22"/>
          <w:lang w:val="da-DK"/>
        </w:rPr>
        <w:t xml:space="preserve"> (</w:t>
      </w:r>
      <w:r w:rsidR="0046425E" w:rsidRPr="00F65E01">
        <w:rPr>
          <w:szCs w:val="22"/>
          <w:lang w:val="da-DK"/>
        </w:rPr>
        <w:t xml:space="preserve">gennemsnittet af værdierne målt ved </w:t>
      </w:r>
      <w:r w:rsidR="00534FF1" w:rsidRPr="00F65E01">
        <w:rPr>
          <w:szCs w:val="22"/>
          <w:lang w:val="da-DK"/>
        </w:rPr>
        <w:noBreakHyphen/>
      </w:r>
      <w:r w:rsidR="0046425E" w:rsidRPr="00F65E01">
        <w:rPr>
          <w:szCs w:val="22"/>
          <w:lang w:val="da-DK"/>
        </w:rPr>
        <w:t xml:space="preserve">45 og </w:t>
      </w:r>
      <w:r w:rsidR="00534FF1" w:rsidRPr="00F65E01">
        <w:rPr>
          <w:szCs w:val="22"/>
          <w:lang w:val="da-DK"/>
        </w:rPr>
        <w:noBreakHyphen/>
      </w:r>
      <w:r w:rsidR="0046425E" w:rsidRPr="00F65E01">
        <w:rPr>
          <w:szCs w:val="22"/>
          <w:lang w:val="da-DK"/>
        </w:rPr>
        <w:t>15 minutter før morgendosis af studiemedicin) var statistisk signifikant til fordel for Ultibro Breezhaler sammenlignet med fluticason/salmeterol (</w:t>
      </w:r>
      <w:r w:rsidR="00233484" w:rsidRPr="00F65E01">
        <w:rPr>
          <w:szCs w:val="22"/>
          <w:lang w:val="da-DK"/>
        </w:rPr>
        <w:t xml:space="preserve">least squares [LS] gennemsnitlig </w:t>
      </w:r>
      <w:r w:rsidR="00CE4F06" w:rsidRPr="00F65E01">
        <w:rPr>
          <w:szCs w:val="22"/>
          <w:lang w:val="da-DK"/>
        </w:rPr>
        <w:t>behandlings</w:t>
      </w:r>
      <w:r w:rsidR="00052789" w:rsidRPr="00F65E01">
        <w:rPr>
          <w:szCs w:val="22"/>
          <w:lang w:val="da-DK"/>
        </w:rPr>
        <w:t>forskel</w:t>
      </w:r>
      <w:r w:rsidR="00CE4F06" w:rsidRPr="00F65E01">
        <w:rPr>
          <w:szCs w:val="22"/>
          <w:lang w:val="da-DK"/>
        </w:rPr>
        <w:t xml:space="preserve"> </w:t>
      </w:r>
      <w:r w:rsidR="0046425E" w:rsidRPr="00F65E01">
        <w:rPr>
          <w:szCs w:val="22"/>
          <w:lang w:val="da-DK"/>
        </w:rPr>
        <w:t>100 ml, p&lt;0,001)</w:t>
      </w:r>
      <w:r w:rsidR="007F45C4" w:rsidRPr="00F65E01">
        <w:rPr>
          <w:szCs w:val="22"/>
          <w:lang w:val="da-DK"/>
        </w:rPr>
        <w:t xml:space="preserve"> </w:t>
      </w:r>
      <w:r w:rsidR="00DA7368" w:rsidRPr="00F65E01">
        <w:rPr>
          <w:szCs w:val="22"/>
          <w:lang w:val="da-DK"/>
        </w:rPr>
        <w:t>ved</w:t>
      </w:r>
      <w:r w:rsidR="0046425E" w:rsidRPr="00F65E01">
        <w:rPr>
          <w:szCs w:val="22"/>
          <w:lang w:val="da-DK"/>
        </w:rPr>
        <w:t xml:space="preserve"> uge</w:t>
      </w:r>
      <w:r w:rsidR="00DA7368" w:rsidRPr="00F65E01">
        <w:rPr>
          <w:szCs w:val="22"/>
          <w:lang w:val="da-DK"/>
        </w:rPr>
        <w:t> </w:t>
      </w:r>
      <w:r w:rsidR="0046425E" w:rsidRPr="00F65E01">
        <w:rPr>
          <w:szCs w:val="22"/>
          <w:lang w:val="da-DK"/>
        </w:rPr>
        <w:t>26, sammenlignet med placebo (</w:t>
      </w:r>
      <w:r w:rsidR="00233484" w:rsidRPr="00F65E01">
        <w:rPr>
          <w:szCs w:val="22"/>
          <w:lang w:val="da-DK"/>
        </w:rPr>
        <w:t xml:space="preserve">LS gennemsnitlig </w:t>
      </w:r>
      <w:r w:rsidR="00CE4F06" w:rsidRPr="00F65E01">
        <w:rPr>
          <w:szCs w:val="22"/>
          <w:lang w:val="da-DK"/>
        </w:rPr>
        <w:t xml:space="preserve">behandlingsforskel </w:t>
      </w:r>
      <w:r w:rsidR="0046425E" w:rsidRPr="00F65E01">
        <w:rPr>
          <w:szCs w:val="22"/>
          <w:lang w:val="da-DK"/>
        </w:rPr>
        <w:t>189 ml, p&lt;0,</w:t>
      </w:r>
      <w:r w:rsidR="007F45C4" w:rsidRPr="00F65E01">
        <w:rPr>
          <w:szCs w:val="22"/>
          <w:lang w:val="da-DK"/>
        </w:rPr>
        <w:t>001) efter</w:t>
      </w:r>
      <w:r w:rsidR="0046425E" w:rsidRPr="00F65E01">
        <w:rPr>
          <w:szCs w:val="22"/>
          <w:lang w:val="da-DK"/>
        </w:rPr>
        <w:t xml:space="preserve"> uge</w:t>
      </w:r>
      <w:r w:rsidR="00DA7368" w:rsidRPr="00F65E01">
        <w:rPr>
          <w:szCs w:val="22"/>
          <w:lang w:val="da-DK"/>
        </w:rPr>
        <w:t> </w:t>
      </w:r>
      <w:r w:rsidR="0046425E" w:rsidRPr="00F65E01">
        <w:rPr>
          <w:szCs w:val="22"/>
          <w:lang w:val="da-DK"/>
        </w:rPr>
        <w:t>52 og ved alle bes</w:t>
      </w:r>
      <w:r w:rsidR="007F45C4" w:rsidRPr="00F65E01">
        <w:rPr>
          <w:szCs w:val="22"/>
          <w:lang w:val="da-DK"/>
        </w:rPr>
        <w:t>øg op til uge</w:t>
      </w:r>
      <w:r w:rsidR="00DA7368" w:rsidRPr="00F65E01">
        <w:rPr>
          <w:szCs w:val="22"/>
          <w:lang w:val="da-DK"/>
        </w:rPr>
        <w:t> </w:t>
      </w:r>
      <w:r w:rsidR="007F45C4" w:rsidRPr="00F65E01">
        <w:rPr>
          <w:szCs w:val="22"/>
          <w:lang w:val="da-DK"/>
        </w:rPr>
        <w:t>6</w:t>
      </w:r>
      <w:r w:rsidR="0046425E" w:rsidRPr="00F65E01">
        <w:rPr>
          <w:szCs w:val="22"/>
          <w:lang w:val="da-DK"/>
        </w:rPr>
        <w:t>4 sammenlignet med glycopyrronium (</w:t>
      </w:r>
      <w:r w:rsidR="00233484" w:rsidRPr="00F65E01">
        <w:rPr>
          <w:szCs w:val="22"/>
          <w:lang w:val="da-DK"/>
        </w:rPr>
        <w:t>LS gennemsnitlig behandlingsforskel</w:t>
      </w:r>
      <w:r w:rsidR="00EF30C8" w:rsidRPr="00F65E01">
        <w:rPr>
          <w:szCs w:val="22"/>
          <w:lang w:val="da-DK"/>
        </w:rPr>
        <w:t xml:space="preserve"> </w:t>
      </w:r>
      <w:r w:rsidR="0046425E" w:rsidRPr="00F65E01">
        <w:rPr>
          <w:szCs w:val="22"/>
          <w:lang w:val="da-DK"/>
        </w:rPr>
        <w:t>70</w:t>
      </w:r>
      <w:r w:rsidR="003438AB" w:rsidRPr="00F65E01">
        <w:rPr>
          <w:szCs w:val="22"/>
          <w:lang w:val="da-DK"/>
        </w:rPr>
        <w:noBreakHyphen/>
      </w:r>
      <w:r w:rsidR="0046425E" w:rsidRPr="00F65E01">
        <w:rPr>
          <w:szCs w:val="22"/>
          <w:lang w:val="da-DK"/>
        </w:rPr>
        <w:t>80 ml, p&lt;0,001) og tiotrop</w:t>
      </w:r>
      <w:r w:rsidR="00DA7368" w:rsidRPr="00F65E01">
        <w:rPr>
          <w:szCs w:val="22"/>
          <w:lang w:val="da-DK"/>
        </w:rPr>
        <w:t>ium (</w:t>
      </w:r>
      <w:r w:rsidR="00233484" w:rsidRPr="00F65E01">
        <w:rPr>
          <w:szCs w:val="22"/>
          <w:lang w:val="da-DK"/>
        </w:rPr>
        <w:t>LS gennemsnitlig behandlingsforskel</w:t>
      </w:r>
      <w:r w:rsidR="00EF30C8" w:rsidRPr="00F65E01">
        <w:rPr>
          <w:szCs w:val="22"/>
          <w:lang w:val="da-DK"/>
        </w:rPr>
        <w:t xml:space="preserve"> </w:t>
      </w:r>
      <w:r w:rsidR="00DA7368" w:rsidRPr="00F65E01">
        <w:rPr>
          <w:szCs w:val="22"/>
          <w:lang w:val="da-DK"/>
        </w:rPr>
        <w:t>60</w:t>
      </w:r>
      <w:r w:rsidR="003438AB" w:rsidRPr="00F65E01">
        <w:rPr>
          <w:szCs w:val="22"/>
          <w:lang w:val="da-DK"/>
        </w:rPr>
        <w:noBreakHyphen/>
      </w:r>
      <w:r w:rsidR="00EF30C8" w:rsidRPr="00F65E01">
        <w:rPr>
          <w:szCs w:val="22"/>
          <w:lang w:val="da-DK"/>
        </w:rPr>
        <w:t>8</w:t>
      </w:r>
      <w:r w:rsidR="0061495C" w:rsidRPr="00F65E01">
        <w:rPr>
          <w:szCs w:val="22"/>
          <w:lang w:val="da-DK"/>
        </w:rPr>
        <w:t>0</w:t>
      </w:r>
      <w:r w:rsidR="00DA7368" w:rsidRPr="00F65E01">
        <w:rPr>
          <w:szCs w:val="22"/>
          <w:lang w:val="da-DK"/>
        </w:rPr>
        <w:t> ml, p&lt;0,001).</w:t>
      </w:r>
      <w:r w:rsidR="0061495C" w:rsidRPr="00F65E01">
        <w:rPr>
          <w:szCs w:val="22"/>
          <w:lang w:val="da-DK"/>
        </w:rPr>
        <w:t xml:space="preserve"> </w:t>
      </w:r>
      <w:r w:rsidR="00EF30C8" w:rsidRPr="00F65E01">
        <w:rPr>
          <w:szCs w:val="22"/>
          <w:lang w:val="da-DK"/>
        </w:rPr>
        <w:t xml:space="preserve">I det </w:t>
      </w:r>
      <w:r w:rsidR="00EF30C8" w:rsidRPr="00F65E01">
        <w:rPr>
          <w:rFonts w:eastAsia="MS Mincho"/>
          <w:szCs w:val="22"/>
          <w:lang w:val="da-DK" w:eastAsia="ja-JP"/>
        </w:rPr>
        <w:t>52-ugers aktiv-kontrolleret studie</w:t>
      </w:r>
      <w:r w:rsidR="001A5397" w:rsidRPr="00F65E01">
        <w:rPr>
          <w:rFonts w:eastAsia="MS Mincho"/>
          <w:szCs w:val="22"/>
          <w:lang w:val="da-DK" w:eastAsia="ja-JP"/>
        </w:rPr>
        <w:t xml:space="preserve"> var </w:t>
      </w:r>
      <w:r w:rsidR="001A5397" w:rsidRPr="00F65E01">
        <w:rPr>
          <w:szCs w:val="22"/>
          <w:lang w:val="da-DK"/>
        </w:rPr>
        <w:t>den gennemsnitlige før-dosis FEV</w:t>
      </w:r>
      <w:r w:rsidR="001A5397" w:rsidRPr="00F65E01">
        <w:rPr>
          <w:szCs w:val="22"/>
          <w:vertAlign w:val="subscript"/>
          <w:lang w:val="da-DK"/>
        </w:rPr>
        <w:t>1</w:t>
      </w:r>
      <w:r w:rsidR="00EF30C8" w:rsidRPr="00F65E01">
        <w:rPr>
          <w:szCs w:val="22"/>
          <w:lang w:val="da-DK"/>
        </w:rPr>
        <w:t xml:space="preserve"> </w:t>
      </w:r>
      <w:r w:rsidR="001A5397" w:rsidRPr="00F65E01">
        <w:rPr>
          <w:szCs w:val="22"/>
          <w:lang w:val="da-DK"/>
        </w:rPr>
        <w:t>statistisk signifikant til fordel for Ultibro Breezhaler ved alle besøg op til uge 52 sammenlignet med flut</w:t>
      </w:r>
      <w:r w:rsidR="00B4406A" w:rsidRPr="00F65E01">
        <w:rPr>
          <w:szCs w:val="22"/>
          <w:lang w:val="da-DK"/>
        </w:rPr>
        <w:t>i</w:t>
      </w:r>
      <w:r w:rsidR="001A5397" w:rsidRPr="00F65E01">
        <w:rPr>
          <w:szCs w:val="22"/>
          <w:lang w:val="da-DK"/>
        </w:rPr>
        <w:t>cason/salmeterol (</w:t>
      </w:r>
      <w:r w:rsidR="00233484" w:rsidRPr="00F65E01">
        <w:rPr>
          <w:szCs w:val="22"/>
          <w:lang w:val="da-DK"/>
        </w:rPr>
        <w:t>LS gennemsnitlig behandlingsforskel</w:t>
      </w:r>
      <w:r w:rsidR="001A5397" w:rsidRPr="00F65E01">
        <w:rPr>
          <w:szCs w:val="22"/>
          <w:lang w:val="da-DK"/>
        </w:rPr>
        <w:t xml:space="preserve"> 62-86</w:t>
      </w:r>
      <w:r w:rsidR="00EB3A43" w:rsidRPr="00F65E01">
        <w:rPr>
          <w:szCs w:val="22"/>
          <w:lang w:val="da-DK"/>
        </w:rPr>
        <w:t> </w:t>
      </w:r>
      <w:r w:rsidR="001A5397" w:rsidRPr="00F65E01">
        <w:rPr>
          <w:szCs w:val="22"/>
          <w:lang w:val="da-DK"/>
        </w:rPr>
        <w:t xml:space="preserve">ml, p&lt;0,001). </w:t>
      </w:r>
      <w:r w:rsidR="00657170" w:rsidRPr="00F65E01">
        <w:rPr>
          <w:szCs w:val="22"/>
          <w:lang w:val="da-DK"/>
        </w:rPr>
        <w:t>Ved uge 26</w:t>
      </w:r>
      <w:r w:rsidR="007F45C4" w:rsidRPr="00F65E01">
        <w:rPr>
          <w:szCs w:val="22"/>
          <w:lang w:val="da-DK"/>
        </w:rPr>
        <w:t xml:space="preserve"> medførte</w:t>
      </w:r>
      <w:r w:rsidR="00B328BB" w:rsidRPr="00F65E01">
        <w:rPr>
          <w:szCs w:val="22"/>
          <w:lang w:val="da-DK"/>
        </w:rPr>
        <w:t xml:space="preserve"> </w:t>
      </w:r>
      <w:r w:rsidR="007F45C4" w:rsidRPr="00F65E01">
        <w:rPr>
          <w:szCs w:val="22"/>
          <w:lang w:val="da-DK"/>
        </w:rPr>
        <w:t xml:space="preserve">Ultibro Breezhaler statistisk signifikant </w:t>
      </w:r>
      <w:r w:rsidR="00DA7368" w:rsidRPr="00F65E01">
        <w:rPr>
          <w:szCs w:val="22"/>
          <w:lang w:val="da-DK"/>
        </w:rPr>
        <w:t>forbedring</w:t>
      </w:r>
      <w:r w:rsidR="007F45C4" w:rsidRPr="00F65E01">
        <w:rPr>
          <w:szCs w:val="22"/>
          <w:lang w:val="da-DK"/>
        </w:rPr>
        <w:t xml:space="preserve"> af peak FEV</w:t>
      </w:r>
      <w:r w:rsidR="007F45C4" w:rsidRPr="00F65E01">
        <w:rPr>
          <w:szCs w:val="22"/>
          <w:vertAlign w:val="subscript"/>
          <w:lang w:val="da-DK"/>
        </w:rPr>
        <w:t>1</w:t>
      </w:r>
      <w:r w:rsidR="007F45C4" w:rsidRPr="00F65E01">
        <w:rPr>
          <w:szCs w:val="22"/>
          <w:lang w:val="da-DK"/>
        </w:rPr>
        <w:t xml:space="preserve"> sammenlignet med placebo i de første 4 timer post</w:t>
      </w:r>
      <w:r w:rsidR="0061495C" w:rsidRPr="00F65E01">
        <w:rPr>
          <w:szCs w:val="22"/>
          <w:lang w:val="da-DK"/>
        </w:rPr>
        <w:t xml:space="preserve"> dosis (</w:t>
      </w:r>
      <w:r w:rsidR="00233484" w:rsidRPr="00F65E01">
        <w:rPr>
          <w:szCs w:val="22"/>
          <w:lang w:val="da-DK"/>
        </w:rPr>
        <w:t>LS gennemsnitlig behandlingsforskel</w:t>
      </w:r>
      <w:r w:rsidR="001A5397" w:rsidRPr="00F65E01">
        <w:rPr>
          <w:szCs w:val="22"/>
          <w:lang w:val="da-DK"/>
        </w:rPr>
        <w:t xml:space="preserve"> </w:t>
      </w:r>
      <w:r w:rsidR="0061495C" w:rsidRPr="00F65E01">
        <w:rPr>
          <w:szCs w:val="22"/>
          <w:lang w:val="da-DK"/>
        </w:rPr>
        <w:t>330 ml) (</w:t>
      </w:r>
      <w:r w:rsidR="00E6780B" w:rsidRPr="00F65E01">
        <w:rPr>
          <w:szCs w:val="22"/>
          <w:lang w:val="da-DK"/>
        </w:rPr>
        <w:t>p&lt;0,001).</w:t>
      </w:r>
    </w:p>
    <w:p w14:paraId="005EC03A" w14:textId="77777777" w:rsidR="00121284" w:rsidRPr="00F65E01" w:rsidRDefault="00121284" w:rsidP="00700D17">
      <w:pPr>
        <w:tabs>
          <w:tab w:val="clear" w:pos="567"/>
        </w:tabs>
        <w:spacing w:line="240" w:lineRule="auto"/>
        <w:rPr>
          <w:rFonts w:eastAsia="MS Mincho"/>
          <w:szCs w:val="22"/>
          <w:lang w:val="da-DK" w:eastAsia="ja-JP"/>
        </w:rPr>
      </w:pPr>
    </w:p>
    <w:p w14:paraId="4E010E97" w14:textId="77777777" w:rsidR="00562F99" w:rsidRPr="00D8789D" w:rsidRDefault="00562F99" w:rsidP="00700D17">
      <w:pPr>
        <w:keepNext/>
        <w:tabs>
          <w:tab w:val="clear" w:pos="567"/>
        </w:tabs>
        <w:spacing w:line="240" w:lineRule="auto"/>
        <w:rPr>
          <w:i/>
          <w:szCs w:val="22"/>
          <w:lang w:val="da-DK"/>
        </w:rPr>
      </w:pPr>
      <w:r w:rsidRPr="00D8789D">
        <w:rPr>
          <w:i/>
          <w:szCs w:val="22"/>
          <w:lang w:val="da-DK"/>
        </w:rPr>
        <w:t>FEV</w:t>
      </w:r>
      <w:r w:rsidRPr="00D8789D">
        <w:rPr>
          <w:i/>
          <w:szCs w:val="22"/>
          <w:vertAlign w:val="subscript"/>
          <w:lang w:val="da-DK"/>
        </w:rPr>
        <w:t>1</w:t>
      </w:r>
      <w:r w:rsidR="0061495C" w:rsidRPr="00D8789D">
        <w:rPr>
          <w:i/>
          <w:szCs w:val="22"/>
          <w:lang w:val="da-DK"/>
        </w:rPr>
        <w:t xml:space="preserve"> </w:t>
      </w:r>
      <w:r w:rsidRPr="00D8789D">
        <w:rPr>
          <w:i/>
          <w:szCs w:val="22"/>
          <w:lang w:val="da-DK"/>
        </w:rPr>
        <w:t>AUC</w:t>
      </w:r>
      <w:r w:rsidR="0095012E" w:rsidRPr="00D8789D">
        <w:rPr>
          <w:rFonts w:eastAsia="MS Mincho"/>
          <w:i/>
          <w:szCs w:val="22"/>
          <w:lang w:val="da-DK" w:eastAsia="ja-JP"/>
        </w:rPr>
        <w:t>:</w:t>
      </w:r>
    </w:p>
    <w:p w14:paraId="1999A66E" w14:textId="77777777" w:rsidR="00562F99" w:rsidRPr="00F65E01" w:rsidRDefault="00562F99" w:rsidP="00700D17">
      <w:pPr>
        <w:tabs>
          <w:tab w:val="clear" w:pos="567"/>
        </w:tabs>
        <w:spacing w:line="240" w:lineRule="auto"/>
        <w:rPr>
          <w:szCs w:val="22"/>
          <w:lang w:val="da-DK"/>
        </w:rPr>
      </w:pPr>
      <w:r w:rsidRPr="00F65E01">
        <w:rPr>
          <w:szCs w:val="22"/>
          <w:lang w:val="da-DK"/>
        </w:rPr>
        <w:t xml:space="preserve">Ultibro Breezhaler </w:t>
      </w:r>
      <w:r w:rsidR="00E6780B" w:rsidRPr="00F65E01">
        <w:rPr>
          <w:szCs w:val="22"/>
          <w:lang w:val="da-DK"/>
        </w:rPr>
        <w:t>forøgede</w:t>
      </w:r>
      <w:r w:rsidRPr="00F65E01">
        <w:rPr>
          <w:szCs w:val="22"/>
          <w:lang w:val="da-DK"/>
        </w:rPr>
        <w:t xml:space="preserve"> post</w:t>
      </w:r>
      <w:r w:rsidR="005C01E5" w:rsidRPr="00F65E01">
        <w:rPr>
          <w:szCs w:val="22"/>
          <w:lang w:val="da-DK"/>
        </w:rPr>
        <w:noBreakHyphen/>
      </w:r>
      <w:r w:rsidR="00E6780B" w:rsidRPr="00F65E01">
        <w:rPr>
          <w:szCs w:val="22"/>
          <w:lang w:val="da-DK"/>
        </w:rPr>
        <w:t>dosis</w:t>
      </w:r>
      <w:r w:rsidRPr="00F65E01">
        <w:rPr>
          <w:szCs w:val="22"/>
          <w:lang w:val="da-DK"/>
        </w:rPr>
        <w:t xml:space="preserve"> FEV</w:t>
      </w:r>
      <w:r w:rsidRPr="00F65E01">
        <w:rPr>
          <w:szCs w:val="22"/>
          <w:vertAlign w:val="subscript"/>
          <w:lang w:val="da-DK"/>
        </w:rPr>
        <w:t>1</w:t>
      </w:r>
      <w:r w:rsidRPr="00F65E01">
        <w:rPr>
          <w:szCs w:val="22"/>
          <w:lang w:val="da-DK"/>
        </w:rPr>
        <w:t xml:space="preserve"> AUC</w:t>
      </w:r>
      <w:r w:rsidRPr="00F65E01">
        <w:rPr>
          <w:szCs w:val="22"/>
          <w:vertAlign w:val="subscript"/>
          <w:lang w:val="da-DK"/>
        </w:rPr>
        <w:t>0</w:t>
      </w:r>
      <w:r w:rsidR="005C01E5" w:rsidRPr="00F65E01">
        <w:rPr>
          <w:szCs w:val="22"/>
          <w:vertAlign w:val="subscript"/>
          <w:lang w:val="da-DK"/>
        </w:rPr>
        <w:noBreakHyphen/>
      </w:r>
      <w:r w:rsidRPr="00F65E01">
        <w:rPr>
          <w:szCs w:val="22"/>
          <w:vertAlign w:val="subscript"/>
          <w:lang w:val="da-DK"/>
        </w:rPr>
        <w:t>12</w:t>
      </w:r>
      <w:r w:rsidR="00E6780B" w:rsidRPr="00F65E01">
        <w:rPr>
          <w:szCs w:val="22"/>
          <w:lang w:val="da-DK"/>
        </w:rPr>
        <w:t xml:space="preserve"> (primært endepunkt) med</w:t>
      </w:r>
      <w:r w:rsidR="007E4F68" w:rsidRPr="00F65E01">
        <w:rPr>
          <w:szCs w:val="22"/>
          <w:lang w:val="da-DK"/>
        </w:rPr>
        <w:t xml:space="preserve"> </w:t>
      </w:r>
      <w:r w:rsidR="00403413" w:rsidRPr="00F65E01">
        <w:rPr>
          <w:szCs w:val="22"/>
          <w:lang w:val="da-DK"/>
        </w:rPr>
        <w:t>140</w:t>
      </w:r>
      <w:r w:rsidR="005C01E5" w:rsidRPr="00F65E01">
        <w:rPr>
          <w:szCs w:val="22"/>
          <w:lang w:val="da-DK"/>
        </w:rPr>
        <w:t> </w:t>
      </w:r>
      <w:r w:rsidR="00403413" w:rsidRPr="00F65E01">
        <w:rPr>
          <w:szCs w:val="22"/>
          <w:lang w:val="da-DK"/>
        </w:rPr>
        <w:t>ml</w:t>
      </w:r>
      <w:r w:rsidR="00E6780B" w:rsidRPr="00F65E01">
        <w:rPr>
          <w:szCs w:val="22"/>
          <w:lang w:val="da-DK"/>
        </w:rPr>
        <w:t xml:space="preserve"> efter</w:t>
      </w:r>
      <w:r w:rsidRPr="00F65E01">
        <w:rPr>
          <w:szCs w:val="22"/>
          <w:lang w:val="da-DK"/>
        </w:rPr>
        <w:t xml:space="preserve"> 26</w:t>
      </w:r>
      <w:r w:rsidR="005C01E5" w:rsidRPr="00F65E01">
        <w:rPr>
          <w:szCs w:val="22"/>
          <w:lang w:val="da-DK"/>
        </w:rPr>
        <w:t> </w:t>
      </w:r>
      <w:r w:rsidR="00E6780B" w:rsidRPr="00F65E01">
        <w:rPr>
          <w:szCs w:val="22"/>
          <w:lang w:val="da-DK"/>
        </w:rPr>
        <w:t>uger (p&lt;0,</w:t>
      </w:r>
      <w:r w:rsidRPr="00F65E01">
        <w:rPr>
          <w:szCs w:val="22"/>
          <w:lang w:val="da-DK"/>
        </w:rPr>
        <w:t xml:space="preserve">001) </w:t>
      </w:r>
      <w:r w:rsidR="00E6780B" w:rsidRPr="00F65E01">
        <w:rPr>
          <w:szCs w:val="22"/>
          <w:lang w:val="da-DK"/>
        </w:rPr>
        <w:t>sammenlignet</w:t>
      </w:r>
      <w:r w:rsidRPr="00F65E01">
        <w:rPr>
          <w:szCs w:val="22"/>
          <w:lang w:val="da-DK"/>
        </w:rPr>
        <w:t xml:space="preserve"> </w:t>
      </w:r>
      <w:r w:rsidR="00DA7368" w:rsidRPr="00F65E01">
        <w:rPr>
          <w:szCs w:val="22"/>
          <w:lang w:val="da-DK"/>
        </w:rPr>
        <w:t xml:space="preserve">med </w:t>
      </w:r>
      <w:r w:rsidRPr="00F65E01">
        <w:rPr>
          <w:szCs w:val="22"/>
          <w:lang w:val="da-DK"/>
        </w:rPr>
        <w:t>fluticason/salmeterol.</w:t>
      </w:r>
    </w:p>
    <w:p w14:paraId="36927738" w14:textId="77777777" w:rsidR="00562F99" w:rsidRPr="00F65E01" w:rsidRDefault="00562F99" w:rsidP="00700D17">
      <w:pPr>
        <w:tabs>
          <w:tab w:val="clear" w:pos="567"/>
        </w:tabs>
        <w:spacing w:line="240" w:lineRule="auto"/>
        <w:rPr>
          <w:szCs w:val="22"/>
          <w:lang w:val="da-DK"/>
        </w:rPr>
      </w:pPr>
    </w:p>
    <w:p w14:paraId="2BF46E18" w14:textId="77777777" w:rsidR="00E6780B" w:rsidRPr="00D8789D" w:rsidRDefault="00E6780B" w:rsidP="00700D17">
      <w:pPr>
        <w:keepNext/>
        <w:tabs>
          <w:tab w:val="clear" w:pos="567"/>
        </w:tabs>
        <w:spacing w:line="240" w:lineRule="auto"/>
        <w:rPr>
          <w:i/>
          <w:noProof/>
          <w:szCs w:val="22"/>
          <w:u w:val="single"/>
          <w:lang w:val="da-DK"/>
        </w:rPr>
      </w:pPr>
      <w:bookmarkStart w:id="5" w:name="_250252659Figure_11452912_hour_pro"/>
      <w:bookmarkStart w:id="6" w:name="_251262563Figure_11452912_hour_pro"/>
      <w:bookmarkStart w:id="7" w:name="_251264586Figure_11452912_hour_pro"/>
      <w:bookmarkEnd w:id="5"/>
      <w:bookmarkEnd w:id="6"/>
      <w:bookmarkEnd w:id="7"/>
      <w:r w:rsidRPr="00D8789D">
        <w:rPr>
          <w:i/>
          <w:noProof/>
          <w:szCs w:val="22"/>
          <w:u w:val="single"/>
          <w:lang w:val="da-DK"/>
        </w:rPr>
        <w:t>Symptomatiske fordele</w:t>
      </w:r>
    </w:p>
    <w:p w14:paraId="5B3064E3" w14:textId="77777777" w:rsidR="00231FB5" w:rsidRPr="00D8789D" w:rsidRDefault="009C05A9" w:rsidP="00700D17">
      <w:pPr>
        <w:keepNext/>
        <w:tabs>
          <w:tab w:val="clear" w:pos="567"/>
        </w:tabs>
        <w:spacing w:line="240" w:lineRule="auto"/>
        <w:rPr>
          <w:i/>
          <w:szCs w:val="22"/>
          <w:lang w:val="da-DK"/>
        </w:rPr>
      </w:pPr>
      <w:r w:rsidRPr="00D8789D">
        <w:rPr>
          <w:i/>
          <w:szCs w:val="22"/>
          <w:lang w:val="da-DK"/>
        </w:rPr>
        <w:t>Åndenød</w:t>
      </w:r>
      <w:r w:rsidR="0095012E" w:rsidRPr="00D8789D">
        <w:rPr>
          <w:rFonts w:eastAsia="MS Mincho"/>
          <w:i/>
          <w:szCs w:val="22"/>
          <w:lang w:val="da-DK" w:eastAsia="ja-JP"/>
        </w:rPr>
        <w:t>:</w:t>
      </w:r>
    </w:p>
    <w:p w14:paraId="6A9B2DF5" w14:textId="77777777" w:rsidR="00E51D30" w:rsidRPr="00F65E01" w:rsidRDefault="00EE7539" w:rsidP="00700D17">
      <w:pPr>
        <w:tabs>
          <w:tab w:val="clear" w:pos="567"/>
        </w:tabs>
        <w:spacing w:line="240" w:lineRule="auto"/>
        <w:rPr>
          <w:szCs w:val="22"/>
          <w:lang w:val="da-DK"/>
        </w:rPr>
      </w:pPr>
      <w:r w:rsidRPr="00F65E01">
        <w:rPr>
          <w:szCs w:val="22"/>
          <w:lang w:val="da-DK"/>
        </w:rPr>
        <w:t xml:space="preserve">Ultibro Breezhaler </w:t>
      </w:r>
      <w:r w:rsidR="00E6780B" w:rsidRPr="00F65E01">
        <w:rPr>
          <w:szCs w:val="22"/>
          <w:lang w:val="da-DK"/>
        </w:rPr>
        <w:t>medførte statistisk</w:t>
      </w:r>
      <w:r w:rsidR="007E11EF" w:rsidRPr="00F65E01">
        <w:rPr>
          <w:szCs w:val="22"/>
          <w:lang w:val="da-DK"/>
        </w:rPr>
        <w:t xml:space="preserve"> </w:t>
      </w:r>
      <w:r w:rsidR="00E6780B" w:rsidRPr="00F65E01">
        <w:rPr>
          <w:szCs w:val="22"/>
          <w:lang w:val="da-DK"/>
        </w:rPr>
        <w:t>signifikant</w:t>
      </w:r>
      <w:r w:rsidR="000643EA" w:rsidRPr="00F65E01">
        <w:rPr>
          <w:szCs w:val="22"/>
          <w:lang w:val="da-DK"/>
        </w:rPr>
        <w:t xml:space="preserve"> reduk</w:t>
      </w:r>
      <w:r w:rsidR="005E18DF" w:rsidRPr="00F65E01">
        <w:rPr>
          <w:szCs w:val="22"/>
          <w:lang w:val="da-DK"/>
        </w:rPr>
        <w:t xml:space="preserve">tion af </w:t>
      </w:r>
      <w:r w:rsidR="009C05A9" w:rsidRPr="00F65E01">
        <w:rPr>
          <w:szCs w:val="22"/>
          <w:lang w:val="da-DK"/>
        </w:rPr>
        <w:t>åndenød</w:t>
      </w:r>
      <w:r w:rsidR="00E6780B" w:rsidRPr="00F65E01">
        <w:rPr>
          <w:szCs w:val="22"/>
          <w:lang w:val="da-DK"/>
        </w:rPr>
        <w:t xml:space="preserve"> evalueret ved hjælp af</w:t>
      </w:r>
      <w:r w:rsidR="00231FB5" w:rsidRPr="00F65E01">
        <w:rPr>
          <w:szCs w:val="22"/>
          <w:lang w:val="da-DK"/>
        </w:rPr>
        <w:t xml:space="preserve"> Transitional Dyspnoea Index (TDI)</w:t>
      </w:r>
      <w:r w:rsidR="007C1E24" w:rsidRPr="00F65E01">
        <w:rPr>
          <w:szCs w:val="22"/>
          <w:lang w:val="da-DK"/>
        </w:rPr>
        <w:t xml:space="preserve">; </w:t>
      </w:r>
      <w:r w:rsidR="000643EA" w:rsidRPr="00F65E01">
        <w:rPr>
          <w:szCs w:val="22"/>
          <w:lang w:val="da-DK"/>
        </w:rPr>
        <w:t>og</w:t>
      </w:r>
      <w:r w:rsidR="005E18DF" w:rsidRPr="00F65E01">
        <w:rPr>
          <w:szCs w:val="22"/>
          <w:lang w:val="da-DK"/>
        </w:rPr>
        <w:t xml:space="preserve"> viste en statistisk signifikant forøgelse i TDI fokal score </w:t>
      </w:r>
      <w:r w:rsidR="0043469E" w:rsidRPr="00F65E01">
        <w:rPr>
          <w:szCs w:val="22"/>
          <w:lang w:val="da-DK"/>
        </w:rPr>
        <w:t>ved uge </w:t>
      </w:r>
      <w:r w:rsidR="005E18DF" w:rsidRPr="00F65E01">
        <w:rPr>
          <w:szCs w:val="22"/>
          <w:lang w:val="da-DK"/>
        </w:rPr>
        <w:t>26 sammenlignet med placebo</w:t>
      </w:r>
      <w:r w:rsidR="007E4F68" w:rsidRPr="00F65E01">
        <w:rPr>
          <w:szCs w:val="22"/>
          <w:lang w:val="da-DK"/>
        </w:rPr>
        <w:t xml:space="preserve"> (</w:t>
      </w:r>
      <w:r w:rsidR="00233484" w:rsidRPr="00F65E01">
        <w:rPr>
          <w:szCs w:val="22"/>
          <w:lang w:val="da-DK"/>
        </w:rPr>
        <w:t>LS gennemsnitlig behandlingsforskel</w:t>
      </w:r>
      <w:r w:rsidR="001A5397" w:rsidRPr="00F65E01">
        <w:rPr>
          <w:szCs w:val="22"/>
          <w:lang w:val="da-DK"/>
        </w:rPr>
        <w:t xml:space="preserve"> </w:t>
      </w:r>
      <w:r w:rsidR="007E4F68" w:rsidRPr="00F65E01">
        <w:rPr>
          <w:szCs w:val="22"/>
          <w:lang w:val="da-DK"/>
        </w:rPr>
        <w:t>1,09, p&lt;0,001), tiotropium (</w:t>
      </w:r>
      <w:r w:rsidR="00233484" w:rsidRPr="00F65E01">
        <w:rPr>
          <w:szCs w:val="22"/>
          <w:lang w:val="da-DK"/>
        </w:rPr>
        <w:t>LS gennemsnitlig behandlingsforskel</w:t>
      </w:r>
      <w:r w:rsidR="001A5397" w:rsidRPr="00F65E01">
        <w:rPr>
          <w:szCs w:val="22"/>
          <w:lang w:val="da-DK"/>
        </w:rPr>
        <w:t xml:space="preserve"> </w:t>
      </w:r>
      <w:r w:rsidR="007E4F68" w:rsidRPr="00F65E01">
        <w:rPr>
          <w:szCs w:val="22"/>
          <w:lang w:val="da-DK"/>
        </w:rPr>
        <w:t>0,</w:t>
      </w:r>
      <w:r w:rsidR="005E18DF" w:rsidRPr="00F65E01">
        <w:rPr>
          <w:szCs w:val="22"/>
          <w:lang w:val="da-DK"/>
        </w:rPr>
        <w:t>51, p=0,</w:t>
      </w:r>
      <w:r w:rsidR="00231FB5" w:rsidRPr="00F65E01">
        <w:rPr>
          <w:szCs w:val="22"/>
          <w:lang w:val="da-DK"/>
        </w:rPr>
        <w:t>007</w:t>
      </w:r>
      <w:r w:rsidR="00552A60" w:rsidRPr="00F65E01">
        <w:rPr>
          <w:szCs w:val="22"/>
          <w:lang w:val="da-DK"/>
        </w:rPr>
        <w:t>)</w:t>
      </w:r>
      <w:r w:rsidR="005E18DF" w:rsidRPr="00F65E01">
        <w:rPr>
          <w:szCs w:val="22"/>
          <w:lang w:val="da-DK"/>
        </w:rPr>
        <w:t xml:space="preserve"> og</w:t>
      </w:r>
      <w:r w:rsidR="001D6C20" w:rsidRPr="00F65E01">
        <w:rPr>
          <w:szCs w:val="22"/>
          <w:lang w:val="da-DK"/>
        </w:rPr>
        <w:t xml:space="preserve"> fluticas</w:t>
      </w:r>
      <w:r w:rsidR="005E18DF" w:rsidRPr="00F65E01">
        <w:rPr>
          <w:szCs w:val="22"/>
          <w:lang w:val="da-DK"/>
        </w:rPr>
        <w:t>on/salmeterol (</w:t>
      </w:r>
      <w:r w:rsidR="00233484" w:rsidRPr="00F65E01">
        <w:rPr>
          <w:szCs w:val="22"/>
          <w:lang w:val="da-DK"/>
        </w:rPr>
        <w:t xml:space="preserve">LS gennemsnitlig </w:t>
      </w:r>
      <w:r w:rsidR="00233484" w:rsidRPr="00F65E01">
        <w:rPr>
          <w:szCs w:val="22"/>
          <w:lang w:val="da-DK"/>
        </w:rPr>
        <w:lastRenderedPageBreak/>
        <w:t>behandlingsforskel</w:t>
      </w:r>
      <w:r w:rsidR="00052789" w:rsidRPr="00F65E01">
        <w:rPr>
          <w:szCs w:val="22"/>
          <w:lang w:val="da-DK"/>
        </w:rPr>
        <w:t xml:space="preserve"> </w:t>
      </w:r>
      <w:r w:rsidR="005E18DF" w:rsidRPr="00F65E01">
        <w:rPr>
          <w:szCs w:val="22"/>
          <w:lang w:val="da-DK"/>
        </w:rPr>
        <w:t>0,76, p=0,</w:t>
      </w:r>
      <w:r w:rsidR="00EA582D" w:rsidRPr="00F65E01">
        <w:rPr>
          <w:szCs w:val="22"/>
          <w:lang w:val="da-DK"/>
        </w:rPr>
        <w:t>003</w:t>
      </w:r>
      <w:r w:rsidR="00552A60" w:rsidRPr="00F65E01">
        <w:rPr>
          <w:szCs w:val="22"/>
          <w:lang w:val="da-DK"/>
        </w:rPr>
        <w:t>)</w:t>
      </w:r>
      <w:r w:rsidR="001D6C20" w:rsidRPr="00F65E01">
        <w:rPr>
          <w:szCs w:val="22"/>
          <w:lang w:val="da-DK"/>
        </w:rPr>
        <w:t>.</w:t>
      </w:r>
      <w:r w:rsidR="007E11EF" w:rsidRPr="00F65E01">
        <w:rPr>
          <w:szCs w:val="22"/>
          <w:lang w:val="da-DK"/>
        </w:rPr>
        <w:t xml:space="preserve"> </w:t>
      </w:r>
      <w:r w:rsidR="005E18DF" w:rsidRPr="00F65E01">
        <w:rPr>
          <w:szCs w:val="22"/>
          <w:lang w:val="da-DK"/>
        </w:rPr>
        <w:t>Forbed</w:t>
      </w:r>
      <w:r w:rsidR="0043469E" w:rsidRPr="00F65E01">
        <w:rPr>
          <w:szCs w:val="22"/>
          <w:lang w:val="da-DK"/>
        </w:rPr>
        <w:t xml:space="preserve">ringer sammenlignet med </w:t>
      </w:r>
      <w:r w:rsidR="005E18DF" w:rsidRPr="00F65E01">
        <w:rPr>
          <w:szCs w:val="22"/>
          <w:lang w:val="da-DK"/>
        </w:rPr>
        <w:t>indacaterol og</w:t>
      </w:r>
      <w:r w:rsidR="007E11EF" w:rsidRPr="00F65E01">
        <w:rPr>
          <w:szCs w:val="22"/>
          <w:lang w:val="da-DK"/>
        </w:rPr>
        <w:t xml:space="preserve"> glycopyrronium </w:t>
      </w:r>
      <w:r w:rsidR="005E18DF" w:rsidRPr="00F65E01">
        <w:rPr>
          <w:szCs w:val="22"/>
          <w:lang w:val="da-DK"/>
        </w:rPr>
        <w:t>var</w:t>
      </w:r>
      <w:r w:rsidR="007E11EF" w:rsidRPr="00F65E01">
        <w:rPr>
          <w:szCs w:val="22"/>
          <w:lang w:val="da-DK"/>
        </w:rPr>
        <w:t xml:space="preserve"> </w:t>
      </w:r>
      <w:r w:rsidR="000643EA" w:rsidRPr="00F65E01">
        <w:rPr>
          <w:szCs w:val="22"/>
          <w:lang w:val="da-DK"/>
        </w:rPr>
        <w:t>henholdsvis</w:t>
      </w:r>
      <w:r w:rsidR="005E18DF" w:rsidRPr="00F65E01">
        <w:rPr>
          <w:szCs w:val="22"/>
          <w:lang w:val="da-DK"/>
        </w:rPr>
        <w:t xml:space="preserve"> 0,</w:t>
      </w:r>
      <w:r w:rsidR="007E11EF" w:rsidRPr="00F65E01">
        <w:rPr>
          <w:szCs w:val="22"/>
          <w:lang w:val="da-DK"/>
        </w:rPr>
        <w:t xml:space="preserve">26 </w:t>
      </w:r>
      <w:r w:rsidR="00465795" w:rsidRPr="00F65E01">
        <w:rPr>
          <w:szCs w:val="22"/>
          <w:lang w:val="da-DK"/>
        </w:rPr>
        <w:t>og</w:t>
      </w:r>
      <w:r w:rsidR="007E11EF" w:rsidRPr="00F65E01">
        <w:rPr>
          <w:szCs w:val="22"/>
          <w:lang w:val="da-DK"/>
        </w:rPr>
        <w:t xml:space="preserve"> </w:t>
      </w:r>
      <w:r w:rsidR="005E18DF" w:rsidRPr="00F65E01">
        <w:rPr>
          <w:szCs w:val="22"/>
          <w:lang w:val="da-DK"/>
        </w:rPr>
        <w:t>0,</w:t>
      </w:r>
      <w:r w:rsidR="007E11EF" w:rsidRPr="00F65E01">
        <w:rPr>
          <w:szCs w:val="22"/>
          <w:lang w:val="da-DK"/>
        </w:rPr>
        <w:t>21.</w:t>
      </w:r>
    </w:p>
    <w:p w14:paraId="5E3EF382" w14:textId="77777777" w:rsidR="00E51D30" w:rsidRPr="00F65E01" w:rsidRDefault="00E51D30" w:rsidP="00700D17">
      <w:pPr>
        <w:tabs>
          <w:tab w:val="clear" w:pos="567"/>
        </w:tabs>
        <w:spacing w:line="240" w:lineRule="auto"/>
        <w:rPr>
          <w:szCs w:val="22"/>
          <w:lang w:val="da-DK"/>
        </w:rPr>
      </w:pPr>
    </w:p>
    <w:p w14:paraId="3010A475" w14:textId="77777777" w:rsidR="00231FB5" w:rsidRPr="00F65E01" w:rsidRDefault="000643EA" w:rsidP="00700D17">
      <w:pPr>
        <w:tabs>
          <w:tab w:val="clear" w:pos="567"/>
        </w:tabs>
        <w:spacing w:line="240" w:lineRule="auto"/>
        <w:rPr>
          <w:szCs w:val="22"/>
          <w:lang w:val="da-DK"/>
        </w:rPr>
      </w:pPr>
      <w:r w:rsidRPr="00F65E01">
        <w:rPr>
          <w:szCs w:val="22"/>
          <w:lang w:val="da-DK"/>
        </w:rPr>
        <w:t xml:space="preserve">En </w:t>
      </w:r>
      <w:r w:rsidR="00287B72" w:rsidRPr="00F65E01">
        <w:rPr>
          <w:szCs w:val="22"/>
          <w:lang w:val="da-DK"/>
        </w:rPr>
        <w:t xml:space="preserve">statistisk </w:t>
      </w:r>
      <w:r w:rsidRPr="00F65E01">
        <w:rPr>
          <w:szCs w:val="22"/>
          <w:lang w:val="da-DK"/>
        </w:rPr>
        <w:t>signifikant højere procentdel patienter</w:t>
      </w:r>
      <w:r w:rsidR="002862F1" w:rsidRPr="00F65E01">
        <w:rPr>
          <w:szCs w:val="22"/>
          <w:lang w:val="da-DK"/>
        </w:rPr>
        <w:t>,</w:t>
      </w:r>
      <w:r w:rsidRPr="00F65E01">
        <w:rPr>
          <w:szCs w:val="22"/>
          <w:lang w:val="da-DK"/>
        </w:rPr>
        <w:t xml:space="preserve"> som fik Ultibro Breezhaler</w:t>
      </w:r>
      <w:r w:rsidR="002862F1" w:rsidRPr="00F65E01">
        <w:rPr>
          <w:szCs w:val="22"/>
          <w:lang w:val="da-DK"/>
        </w:rPr>
        <w:t>,</w:t>
      </w:r>
      <w:r w:rsidRPr="00F65E01">
        <w:rPr>
          <w:szCs w:val="22"/>
          <w:lang w:val="da-DK"/>
        </w:rPr>
        <w:t xml:space="preserve"> responderede med en 1 point eller større forbedring i TDI fokal</w:t>
      </w:r>
      <w:r w:rsidR="007E4F68" w:rsidRPr="00F65E01">
        <w:rPr>
          <w:szCs w:val="22"/>
          <w:lang w:val="da-DK"/>
        </w:rPr>
        <w:t xml:space="preserve"> </w:t>
      </w:r>
      <w:r w:rsidRPr="00F65E01">
        <w:rPr>
          <w:szCs w:val="22"/>
          <w:lang w:val="da-DK"/>
        </w:rPr>
        <w:t xml:space="preserve">score </w:t>
      </w:r>
      <w:r w:rsidR="00287B72" w:rsidRPr="00F65E01">
        <w:rPr>
          <w:szCs w:val="22"/>
          <w:lang w:val="da-DK"/>
        </w:rPr>
        <w:t>ved uge 26</w:t>
      </w:r>
      <w:r w:rsidRPr="00F65E01">
        <w:rPr>
          <w:szCs w:val="22"/>
          <w:lang w:val="da-DK"/>
        </w:rPr>
        <w:t xml:space="preserve"> sammenlignet </w:t>
      </w:r>
      <w:r w:rsidR="002862F1" w:rsidRPr="00F65E01">
        <w:rPr>
          <w:szCs w:val="22"/>
          <w:lang w:val="da-DK"/>
        </w:rPr>
        <w:t>med placebo (henholdsvis 68,1</w:t>
      </w:r>
      <w:r w:rsidR="00287B72" w:rsidRPr="00F65E01">
        <w:rPr>
          <w:szCs w:val="22"/>
          <w:lang w:val="da-DK"/>
        </w:rPr>
        <w:t> </w:t>
      </w:r>
      <w:r w:rsidR="002862F1" w:rsidRPr="00F65E01">
        <w:rPr>
          <w:szCs w:val="22"/>
          <w:lang w:val="da-DK"/>
        </w:rPr>
        <w:t>% og</w:t>
      </w:r>
      <w:r w:rsidRPr="00F65E01">
        <w:rPr>
          <w:szCs w:val="22"/>
          <w:lang w:val="da-DK"/>
        </w:rPr>
        <w:t xml:space="preserve"> 57,5</w:t>
      </w:r>
      <w:r w:rsidR="00287B72" w:rsidRPr="00F65E01">
        <w:rPr>
          <w:szCs w:val="22"/>
          <w:lang w:val="da-DK"/>
        </w:rPr>
        <w:t> </w:t>
      </w:r>
      <w:r w:rsidRPr="00F65E01">
        <w:rPr>
          <w:szCs w:val="22"/>
          <w:lang w:val="da-DK"/>
        </w:rPr>
        <w:t xml:space="preserve">%, p=0,004). En signifikant højere andel af patienterne </w:t>
      </w:r>
      <w:r w:rsidR="00287B72" w:rsidRPr="00F65E01">
        <w:rPr>
          <w:szCs w:val="22"/>
          <w:lang w:val="da-DK"/>
        </w:rPr>
        <w:t xml:space="preserve">på Ultibro Breezhaler </w:t>
      </w:r>
      <w:r w:rsidRPr="00F65E01">
        <w:rPr>
          <w:szCs w:val="22"/>
          <w:lang w:val="da-DK"/>
        </w:rPr>
        <w:t xml:space="preserve">viste klinisk betydningsfuldt respons </w:t>
      </w:r>
      <w:r w:rsidR="00287B72" w:rsidRPr="00F65E01">
        <w:rPr>
          <w:szCs w:val="22"/>
          <w:lang w:val="da-DK"/>
        </w:rPr>
        <w:t>ved uge </w:t>
      </w:r>
      <w:r w:rsidRPr="00F65E01">
        <w:rPr>
          <w:szCs w:val="22"/>
          <w:lang w:val="da-DK"/>
        </w:rPr>
        <w:t xml:space="preserve">26 sammenlignet med </w:t>
      </w:r>
      <w:r w:rsidR="00287B72" w:rsidRPr="00F65E01">
        <w:rPr>
          <w:szCs w:val="22"/>
          <w:lang w:val="da-DK"/>
        </w:rPr>
        <w:t xml:space="preserve">patienter på </w:t>
      </w:r>
      <w:r w:rsidRPr="00F65E01">
        <w:rPr>
          <w:szCs w:val="22"/>
          <w:lang w:val="da-DK"/>
        </w:rPr>
        <w:t>tiotropium</w:t>
      </w:r>
      <w:r w:rsidR="00282B52" w:rsidRPr="00F65E01">
        <w:rPr>
          <w:szCs w:val="22"/>
          <w:lang w:val="da-DK"/>
        </w:rPr>
        <w:t xml:space="preserve"> </w:t>
      </w:r>
      <w:r w:rsidR="002862F1" w:rsidRPr="00F65E01">
        <w:rPr>
          <w:szCs w:val="22"/>
          <w:lang w:val="da-DK"/>
        </w:rPr>
        <w:t>(68,</w:t>
      </w:r>
      <w:r w:rsidR="00231FB5" w:rsidRPr="00F65E01">
        <w:rPr>
          <w:szCs w:val="22"/>
          <w:lang w:val="da-DK"/>
        </w:rPr>
        <w:t>1</w:t>
      </w:r>
      <w:r w:rsidR="00287B72" w:rsidRPr="00F65E01">
        <w:rPr>
          <w:szCs w:val="22"/>
          <w:lang w:val="da-DK"/>
        </w:rPr>
        <w:t> </w:t>
      </w:r>
      <w:r w:rsidR="00231FB5" w:rsidRPr="00F65E01">
        <w:rPr>
          <w:szCs w:val="22"/>
          <w:lang w:val="da-DK"/>
        </w:rPr>
        <w:t xml:space="preserve">% </w:t>
      </w:r>
      <w:r w:rsidR="00EE7539" w:rsidRPr="00F65E01">
        <w:rPr>
          <w:szCs w:val="22"/>
          <w:lang w:val="da-DK"/>
        </w:rPr>
        <w:t xml:space="preserve">Ultibro Breezhaler </w:t>
      </w:r>
      <w:r w:rsidR="00231FB5" w:rsidRPr="00F65E01">
        <w:rPr>
          <w:i/>
          <w:szCs w:val="22"/>
          <w:lang w:val="da-DK"/>
        </w:rPr>
        <w:t>v</w:t>
      </w:r>
      <w:r w:rsidR="00CF7D78" w:rsidRPr="00F65E01">
        <w:rPr>
          <w:i/>
          <w:szCs w:val="22"/>
          <w:lang w:val="da-DK"/>
        </w:rPr>
        <w:t>ersus</w:t>
      </w:r>
      <w:r w:rsidR="002862F1" w:rsidRPr="00F65E01">
        <w:rPr>
          <w:szCs w:val="22"/>
          <w:lang w:val="da-DK"/>
        </w:rPr>
        <w:t xml:space="preserve"> 59,2</w:t>
      </w:r>
      <w:r w:rsidR="00287B72" w:rsidRPr="00F65E01">
        <w:rPr>
          <w:szCs w:val="22"/>
          <w:lang w:val="da-DK"/>
        </w:rPr>
        <w:t> </w:t>
      </w:r>
      <w:r w:rsidR="002862F1" w:rsidRPr="00F65E01">
        <w:rPr>
          <w:szCs w:val="22"/>
          <w:lang w:val="da-DK"/>
        </w:rPr>
        <w:t>% tiotropium, p=0,</w:t>
      </w:r>
      <w:r w:rsidR="00231FB5" w:rsidRPr="00F65E01">
        <w:rPr>
          <w:szCs w:val="22"/>
          <w:lang w:val="da-DK"/>
        </w:rPr>
        <w:t>016</w:t>
      </w:r>
      <w:r w:rsidR="00CF7D78" w:rsidRPr="00F65E01">
        <w:rPr>
          <w:szCs w:val="22"/>
          <w:lang w:val="da-DK"/>
        </w:rPr>
        <w:t>)</w:t>
      </w:r>
      <w:r w:rsidR="002862F1" w:rsidRPr="00F65E01">
        <w:rPr>
          <w:szCs w:val="22"/>
          <w:lang w:val="da-DK"/>
        </w:rPr>
        <w:t xml:space="preserve"> og</w:t>
      </w:r>
      <w:r w:rsidR="00287B72" w:rsidRPr="00F65E01">
        <w:rPr>
          <w:szCs w:val="22"/>
          <w:lang w:val="da-DK"/>
        </w:rPr>
        <w:t xml:space="preserve"> patienter på</w:t>
      </w:r>
      <w:r w:rsidR="00282B52" w:rsidRPr="00F65E01">
        <w:rPr>
          <w:szCs w:val="22"/>
          <w:lang w:val="da-DK"/>
        </w:rPr>
        <w:t xml:space="preserve"> fluti</w:t>
      </w:r>
      <w:r w:rsidR="00EA582D" w:rsidRPr="00F65E01">
        <w:rPr>
          <w:szCs w:val="22"/>
          <w:lang w:val="da-DK"/>
        </w:rPr>
        <w:t>cason</w:t>
      </w:r>
      <w:r w:rsidR="002862F1" w:rsidRPr="00F65E01">
        <w:rPr>
          <w:szCs w:val="22"/>
          <w:lang w:val="da-DK"/>
        </w:rPr>
        <w:t>/salmeterol (65,</w:t>
      </w:r>
      <w:r w:rsidR="00EA582D" w:rsidRPr="00F65E01">
        <w:rPr>
          <w:szCs w:val="22"/>
          <w:lang w:val="da-DK"/>
        </w:rPr>
        <w:t>1</w:t>
      </w:r>
      <w:r w:rsidR="00287B72" w:rsidRPr="00F65E01">
        <w:rPr>
          <w:szCs w:val="22"/>
          <w:lang w:val="da-DK"/>
        </w:rPr>
        <w:t> </w:t>
      </w:r>
      <w:r w:rsidR="00EA582D" w:rsidRPr="00F65E01">
        <w:rPr>
          <w:szCs w:val="22"/>
          <w:lang w:val="da-DK"/>
        </w:rPr>
        <w:t>% Ultibro Breezhaler</w:t>
      </w:r>
      <w:r w:rsidR="00282B52" w:rsidRPr="00F65E01">
        <w:rPr>
          <w:szCs w:val="22"/>
          <w:lang w:val="da-DK"/>
        </w:rPr>
        <w:t xml:space="preserve"> </w:t>
      </w:r>
      <w:r w:rsidR="00282B52" w:rsidRPr="00F65E01">
        <w:rPr>
          <w:i/>
          <w:szCs w:val="22"/>
          <w:lang w:val="da-DK"/>
        </w:rPr>
        <w:t>v</w:t>
      </w:r>
      <w:r w:rsidR="00CF7D78" w:rsidRPr="00F65E01">
        <w:rPr>
          <w:i/>
          <w:szCs w:val="22"/>
          <w:lang w:val="da-DK"/>
        </w:rPr>
        <w:t>ersus</w:t>
      </w:r>
      <w:r w:rsidR="002862F1" w:rsidRPr="00F65E01">
        <w:rPr>
          <w:szCs w:val="22"/>
          <w:lang w:val="da-DK"/>
        </w:rPr>
        <w:t xml:space="preserve"> 55,</w:t>
      </w:r>
      <w:r w:rsidR="00282B52" w:rsidRPr="00F65E01">
        <w:rPr>
          <w:szCs w:val="22"/>
          <w:lang w:val="da-DK"/>
        </w:rPr>
        <w:t>5</w:t>
      </w:r>
      <w:r w:rsidR="00287B72" w:rsidRPr="00F65E01">
        <w:rPr>
          <w:szCs w:val="22"/>
          <w:lang w:val="da-DK"/>
        </w:rPr>
        <w:t> </w:t>
      </w:r>
      <w:r w:rsidR="00282B52" w:rsidRPr="00F65E01">
        <w:rPr>
          <w:szCs w:val="22"/>
          <w:lang w:val="da-DK"/>
        </w:rPr>
        <w:t>% f</w:t>
      </w:r>
      <w:r w:rsidR="002862F1" w:rsidRPr="00F65E01">
        <w:rPr>
          <w:szCs w:val="22"/>
          <w:lang w:val="da-DK"/>
        </w:rPr>
        <w:t>luticason/salmeterol, p=0,</w:t>
      </w:r>
      <w:r w:rsidR="0061495C" w:rsidRPr="00F65E01">
        <w:rPr>
          <w:szCs w:val="22"/>
          <w:lang w:val="da-DK"/>
        </w:rPr>
        <w:t>088</w:t>
      </w:r>
      <w:r w:rsidR="00552A60" w:rsidRPr="00F65E01">
        <w:rPr>
          <w:szCs w:val="22"/>
          <w:lang w:val="da-DK"/>
        </w:rPr>
        <w:t>)</w:t>
      </w:r>
      <w:r w:rsidR="00282B52" w:rsidRPr="00F65E01">
        <w:rPr>
          <w:szCs w:val="22"/>
          <w:lang w:val="da-DK"/>
        </w:rPr>
        <w:t>.</w:t>
      </w:r>
    </w:p>
    <w:p w14:paraId="0981FB5E" w14:textId="77777777" w:rsidR="00562F99" w:rsidRPr="00F65E01" w:rsidRDefault="00562F99" w:rsidP="00700D17">
      <w:pPr>
        <w:tabs>
          <w:tab w:val="clear" w:pos="567"/>
        </w:tabs>
        <w:spacing w:line="240" w:lineRule="auto"/>
        <w:rPr>
          <w:rFonts w:eastAsia="MS Mincho"/>
          <w:szCs w:val="22"/>
          <w:lang w:val="da-DK"/>
        </w:rPr>
      </w:pPr>
    </w:p>
    <w:p w14:paraId="5A94F6F9" w14:textId="77777777" w:rsidR="00EE7539" w:rsidRPr="00D8789D" w:rsidRDefault="002862F1" w:rsidP="00700D17">
      <w:pPr>
        <w:keepNext/>
        <w:tabs>
          <w:tab w:val="clear" w:pos="567"/>
        </w:tabs>
        <w:spacing w:line="240" w:lineRule="auto"/>
        <w:rPr>
          <w:i/>
          <w:szCs w:val="22"/>
          <w:lang w:val="da-DK"/>
        </w:rPr>
      </w:pPr>
      <w:r w:rsidRPr="00D8789D">
        <w:rPr>
          <w:i/>
          <w:szCs w:val="22"/>
          <w:lang w:val="da-DK"/>
        </w:rPr>
        <w:t>Helbredsrelateret livskvalitet</w:t>
      </w:r>
      <w:r w:rsidR="0095012E" w:rsidRPr="00D8789D">
        <w:rPr>
          <w:rFonts w:eastAsia="MS Mincho"/>
          <w:i/>
          <w:szCs w:val="22"/>
          <w:lang w:val="da-DK" w:eastAsia="ja-JP"/>
        </w:rPr>
        <w:t>:</w:t>
      </w:r>
    </w:p>
    <w:p w14:paraId="1FD3A6A5" w14:textId="77777777" w:rsidR="006730CD" w:rsidRPr="00F65E01" w:rsidRDefault="00EE7539" w:rsidP="00700D17">
      <w:pPr>
        <w:tabs>
          <w:tab w:val="clear" w:pos="567"/>
        </w:tabs>
        <w:spacing w:line="240" w:lineRule="auto"/>
        <w:rPr>
          <w:szCs w:val="22"/>
          <w:lang w:val="da-DK"/>
        </w:rPr>
      </w:pPr>
      <w:r w:rsidRPr="00F65E01">
        <w:rPr>
          <w:szCs w:val="22"/>
          <w:lang w:val="da-DK"/>
        </w:rPr>
        <w:t xml:space="preserve">Ultibro Breezhaler </w:t>
      </w:r>
      <w:r w:rsidR="002862F1" w:rsidRPr="00F65E01">
        <w:rPr>
          <w:szCs w:val="22"/>
          <w:lang w:val="da-DK"/>
        </w:rPr>
        <w:t>har også vist en statistisk signifikant virkning på helbredsrelateret livskvalitet målt ved hjælp af</w:t>
      </w:r>
      <w:r w:rsidRPr="00F65E01">
        <w:rPr>
          <w:szCs w:val="22"/>
          <w:lang w:val="da-DK"/>
        </w:rPr>
        <w:t xml:space="preserve"> St. George’s Respiratory Questionnaire (SGRQ)</w:t>
      </w:r>
      <w:r w:rsidR="002862F1" w:rsidRPr="00F65E01">
        <w:rPr>
          <w:szCs w:val="22"/>
          <w:lang w:val="da-DK"/>
        </w:rPr>
        <w:t xml:space="preserve"> udtrykt ved en reduktion i SGRQ totalscore </w:t>
      </w:r>
      <w:r w:rsidR="003E39FA" w:rsidRPr="00F65E01">
        <w:rPr>
          <w:szCs w:val="22"/>
          <w:lang w:val="da-DK"/>
        </w:rPr>
        <w:t xml:space="preserve">efter 26 uger </w:t>
      </w:r>
      <w:r w:rsidR="002862F1" w:rsidRPr="00F65E01">
        <w:rPr>
          <w:szCs w:val="22"/>
          <w:lang w:val="da-DK"/>
        </w:rPr>
        <w:t>sammenlignet med p</w:t>
      </w:r>
      <w:r w:rsidR="006226DC" w:rsidRPr="00F65E01">
        <w:rPr>
          <w:szCs w:val="22"/>
          <w:lang w:val="da-DK"/>
        </w:rPr>
        <w:t>lacebo (</w:t>
      </w:r>
      <w:r w:rsidR="00233484" w:rsidRPr="00F65E01">
        <w:rPr>
          <w:szCs w:val="22"/>
          <w:lang w:val="da-DK"/>
        </w:rPr>
        <w:t>LS gennemsnitlig behandlingsforskel</w:t>
      </w:r>
      <w:r w:rsidR="00052789" w:rsidRPr="00F65E01">
        <w:rPr>
          <w:szCs w:val="22"/>
          <w:lang w:val="da-DK"/>
        </w:rPr>
        <w:t xml:space="preserve"> </w:t>
      </w:r>
      <w:r w:rsidR="006226DC" w:rsidRPr="00F65E01">
        <w:rPr>
          <w:szCs w:val="22"/>
          <w:lang w:val="da-DK"/>
        </w:rPr>
        <w:t>-3,01, p=0,</w:t>
      </w:r>
      <w:r w:rsidR="0061495C" w:rsidRPr="00F65E01">
        <w:rPr>
          <w:szCs w:val="22"/>
          <w:lang w:val="da-DK"/>
        </w:rPr>
        <w:t>002</w:t>
      </w:r>
      <w:r w:rsidR="006226DC" w:rsidRPr="00F65E01">
        <w:rPr>
          <w:szCs w:val="22"/>
          <w:lang w:val="da-DK"/>
        </w:rPr>
        <w:t>) og</w:t>
      </w:r>
      <w:r w:rsidRPr="00F65E01">
        <w:rPr>
          <w:szCs w:val="22"/>
          <w:lang w:val="da-DK"/>
        </w:rPr>
        <w:t xml:space="preserve"> tiotropium (</w:t>
      </w:r>
      <w:r w:rsidR="00233484" w:rsidRPr="00F65E01">
        <w:rPr>
          <w:szCs w:val="22"/>
          <w:lang w:val="da-DK"/>
        </w:rPr>
        <w:t>LS gennemsnitlig behandlingsforskel</w:t>
      </w:r>
      <w:r w:rsidR="00052789" w:rsidRPr="00F65E01">
        <w:rPr>
          <w:szCs w:val="22"/>
          <w:lang w:val="da-DK"/>
        </w:rPr>
        <w:t xml:space="preserve"> </w:t>
      </w:r>
      <w:r w:rsidR="00CF7D78" w:rsidRPr="00F65E01">
        <w:rPr>
          <w:szCs w:val="22"/>
          <w:lang w:val="da-DK"/>
        </w:rPr>
        <w:noBreakHyphen/>
      </w:r>
      <w:r w:rsidRPr="00F65E01">
        <w:rPr>
          <w:szCs w:val="22"/>
          <w:lang w:val="da-DK"/>
        </w:rPr>
        <w:t>2</w:t>
      </w:r>
      <w:r w:rsidR="002862F1" w:rsidRPr="00F65E01">
        <w:rPr>
          <w:szCs w:val="22"/>
          <w:lang w:val="da-DK"/>
        </w:rPr>
        <w:t>,13, p=0,</w:t>
      </w:r>
      <w:r w:rsidRPr="00F65E01">
        <w:rPr>
          <w:szCs w:val="22"/>
          <w:lang w:val="da-DK"/>
        </w:rPr>
        <w:t>009</w:t>
      </w:r>
      <w:r w:rsidR="00CF7D78" w:rsidRPr="00F65E01">
        <w:rPr>
          <w:szCs w:val="22"/>
          <w:lang w:val="da-DK"/>
        </w:rPr>
        <w:t>)</w:t>
      </w:r>
      <w:r w:rsidR="006730CD" w:rsidRPr="00F65E01">
        <w:rPr>
          <w:szCs w:val="22"/>
          <w:lang w:val="da-DK"/>
        </w:rPr>
        <w:t xml:space="preserve"> </w:t>
      </w:r>
      <w:r w:rsidR="002862F1" w:rsidRPr="00F65E01">
        <w:rPr>
          <w:szCs w:val="22"/>
          <w:lang w:val="da-DK"/>
        </w:rPr>
        <w:t xml:space="preserve">og </w:t>
      </w:r>
      <w:r w:rsidR="003E39FA" w:rsidRPr="00F65E01">
        <w:rPr>
          <w:szCs w:val="22"/>
          <w:lang w:val="da-DK"/>
        </w:rPr>
        <w:t xml:space="preserve">reduktioner sammenlignet med indacaterol og glycopyrronium var henholdsvis </w:t>
      </w:r>
      <w:r w:rsidR="00F6759D" w:rsidRPr="00F65E01">
        <w:rPr>
          <w:szCs w:val="22"/>
          <w:lang w:val="da-DK"/>
        </w:rPr>
        <w:noBreakHyphen/>
      </w:r>
      <w:r w:rsidR="003E39FA" w:rsidRPr="00F65E01">
        <w:rPr>
          <w:szCs w:val="22"/>
          <w:lang w:val="da-DK"/>
        </w:rPr>
        <w:t xml:space="preserve">1,09 og </w:t>
      </w:r>
      <w:r w:rsidR="00F6759D" w:rsidRPr="00F65E01">
        <w:rPr>
          <w:szCs w:val="22"/>
          <w:lang w:val="da-DK"/>
        </w:rPr>
        <w:noBreakHyphen/>
      </w:r>
      <w:r w:rsidR="003E39FA" w:rsidRPr="00F65E01">
        <w:rPr>
          <w:szCs w:val="22"/>
          <w:lang w:val="da-DK"/>
        </w:rPr>
        <w:t>1,18. E</w:t>
      </w:r>
      <w:r w:rsidR="002862F1" w:rsidRPr="00F65E01">
        <w:rPr>
          <w:szCs w:val="22"/>
          <w:lang w:val="da-DK"/>
        </w:rPr>
        <w:t>fter</w:t>
      </w:r>
      <w:r w:rsidR="006730CD" w:rsidRPr="00F65E01">
        <w:rPr>
          <w:szCs w:val="22"/>
          <w:lang w:val="da-DK"/>
        </w:rPr>
        <w:t xml:space="preserve"> 64</w:t>
      </w:r>
      <w:r w:rsidR="00CF7D78" w:rsidRPr="00F65E01">
        <w:rPr>
          <w:szCs w:val="22"/>
          <w:lang w:val="da-DK"/>
        </w:rPr>
        <w:t> </w:t>
      </w:r>
      <w:r w:rsidR="002862F1" w:rsidRPr="00F65E01">
        <w:rPr>
          <w:szCs w:val="22"/>
          <w:lang w:val="da-DK"/>
        </w:rPr>
        <w:t xml:space="preserve">uger </w:t>
      </w:r>
      <w:r w:rsidR="003E39FA" w:rsidRPr="00F65E01">
        <w:rPr>
          <w:szCs w:val="22"/>
          <w:lang w:val="da-DK"/>
        </w:rPr>
        <w:t xml:space="preserve">var reduktionen </w:t>
      </w:r>
      <w:r w:rsidR="00A1379C" w:rsidRPr="00F65E01">
        <w:rPr>
          <w:szCs w:val="22"/>
          <w:lang w:val="da-DK"/>
        </w:rPr>
        <w:t xml:space="preserve">statistisk signifikant </w:t>
      </w:r>
      <w:r w:rsidR="002862F1" w:rsidRPr="00F65E01">
        <w:rPr>
          <w:szCs w:val="22"/>
          <w:lang w:val="da-DK"/>
        </w:rPr>
        <w:t>sammenlignet med</w:t>
      </w:r>
      <w:r w:rsidR="006730CD" w:rsidRPr="00F65E01">
        <w:rPr>
          <w:szCs w:val="22"/>
          <w:lang w:val="da-DK"/>
        </w:rPr>
        <w:t xml:space="preserve"> tiotropium (</w:t>
      </w:r>
      <w:r w:rsidR="00233484" w:rsidRPr="00F65E01">
        <w:rPr>
          <w:szCs w:val="22"/>
          <w:lang w:val="da-DK"/>
        </w:rPr>
        <w:t>LS gennemsnitlig behandlingsforskel</w:t>
      </w:r>
      <w:r w:rsidR="00A352A8" w:rsidRPr="00F65E01">
        <w:rPr>
          <w:szCs w:val="22"/>
          <w:lang w:val="da-DK"/>
        </w:rPr>
        <w:t xml:space="preserve"> </w:t>
      </w:r>
      <w:r w:rsidR="00CF7D78" w:rsidRPr="00F65E01">
        <w:rPr>
          <w:szCs w:val="22"/>
          <w:lang w:val="da-DK"/>
        </w:rPr>
        <w:noBreakHyphen/>
      </w:r>
      <w:r w:rsidR="002862F1" w:rsidRPr="00F65E01">
        <w:rPr>
          <w:szCs w:val="22"/>
          <w:lang w:val="da-DK"/>
        </w:rPr>
        <w:t>2,</w:t>
      </w:r>
      <w:r w:rsidR="0061495C" w:rsidRPr="00F65E01">
        <w:rPr>
          <w:szCs w:val="22"/>
          <w:lang w:val="da-DK"/>
        </w:rPr>
        <w:t>69</w:t>
      </w:r>
      <w:r w:rsidR="002862F1" w:rsidRPr="00F65E01">
        <w:rPr>
          <w:szCs w:val="22"/>
          <w:lang w:val="da-DK"/>
        </w:rPr>
        <w:t>, p&lt;0,</w:t>
      </w:r>
      <w:r w:rsidR="00A352A8" w:rsidRPr="00F65E01">
        <w:rPr>
          <w:szCs w:val="22"/>
          <w:lang w:val="da-DK"/>
        </w:rPr>
        <w:t>001</w:t>
      </w:r>
      <w:r w:rsidR="00552A60" w:rsidRPr="00F65E01">
        <w:rPr>
          <w:szCs w:val="22"/>
          <w:lang w:val="da-DK"/>
        </w:rPr>
        <w:t>)</w:t>
      </w:r>
      <w:r w:rsidR="006730CD" w:rsidRPr="00F65E01">
        <w:rPr>
          <w:szCs w:val="22"/>
          <w:lang w:val="da-DK"/>
        </w:rPr>
        <w:t>.</w:t>
      </w:r>
      <w:r w:rsidR="00CE4F06" w:rsidRPr="00F65E01">
        <w:rPr>
          <w:szCs w:val="22"/>
          <w:lang w:val="da-DK"/>
        </w:rPr>
        <w:t xml:space="preserve"> Efter 52 uger var reduktionen statistisk signifikant sammenlignet med fluticason/salmeterol (</w:t>
      </w:r>
      <w:r w:rsidR="00233484" w:rsidRPr="00F65E01">
        <w:rPr>
          <w:szCs w:val="22"/>
          <w:lang w:val="da-DK"/>
        </w:rPr>
        <w:t xml:space="preserve">LS gennemsnitlig behandlingsforskel </w:t>
      </w:r>
      <w:r w:rsidR="00CE4F06" w:rsidRPr="00F65E01">
        <w:rPr>
          <w:szCs w:val="22"/>
          <w:lang w:val="da-DK"/>
        </w:rPr>
        <w:noBreakHyphen/>
        <w:t>1,3, p=0,003)</w:t>
      </w:r>
      <w:r w:rsidR="00EB3A43" w:rsidRPr="00F65E01">
        <w:rPr>
          <w:szCs w:val="22"/>
          <w:lang w:val="da-DK"/>
        </w:rPr>
        <w:t>.</w:t>
      </w:r>
    </w:p>
    <w:p w14:paraId="15ACC8E8" w14:textId="77777777" w:rsidR="006730CD" w:rsidRPr="00F65E01" w:rsidRDefault="006730CD" w:rsidP="00700D17">
      <w:pPr>
        <w:tabs>
          <w:tab w:val="clear" w:pos="567"/>
        </w:tabs>
        <w:spacing w:line="240" w:lineRule="auto"/>
        <w:rPr>
          <w:szCs w:val="22"/>
          <w:lang w:val="da-DK"/>
        </w:rPr>
      </w:pPr>
    </w:p>
    <w:p w14:paraId="20A43244" w14:textId="77777777" w:rsidR="00370628" w:rsidRPr="00F65E01" w:rsidRDefault="00370628" w:rsidP="00700D17">
      <w:pPr>
        <w:tabs>
          <w:tab w:val="clear" w:pos="567"/>
        </w:tabs>
        <w:spacing w:line="240" w:lineRule="auto"/>
        <w:rPr>
          <w:szCs w:val="22"/>
          <w:lang w:val="da-DK"/>
        </w:rPr>
      </w:pPr>
      <w:r w:rsidRPr="00F65E01">
        <w:rPr>
          <w:szCs w:val="22"/>
          <w:lang w:val="da-DK"/>
        </w:rPr>
        <w:t xml:space="preserve">En højere procentdel af patienter, som fik Ultibro Breezhaler, responderede med en klinisk betydningsfuld forbedring i SGRQ-score (defineret som et fald på mindst 4 enheder fra udgangsværdien) </w:t>
      </w:r>
      <w:r w:rsidR="00287B72" w:rsidRPr="00F65E01">
        <w:rPr>
          <w:szCs w:val="22"/>
          <w:lang w:val="da-DK"/>
        </w:rPr>
        <w:t>ved uge </w:t>
      </w:r>
      <w:r w:rsidRPr="00F65E01">
        <w:rPr>
          <w:szCs w:val="22"/>
          <w:lang w:val="da-DK"/>
        </w:rPr>
        <w:t>26 sammenli</w:t>
      </w:r>
      <w:r w:rsidR="006226DC" w:rsidRPr="00F65E01">
        <w:rPr>
          <w:szCs w:val="22"/>
          <w:lang w:val="da-DK"/>
        </w:rPr>
        <w:t>g</w:t>
      </w:r>
      <w:r w:rsidRPr="00F65E01">
        <w:rPr>
          <w:szCs w:val="22"/>
          <w:lang w:val="da-DK"/>
        </w:rPr>
        <w:t>net med placebo (henholdsvis 63,7</w:t>
      </w:r>
      <w:r w:rsidR="00287B72" w:rsidRPr="00F65E01">
        <w:rPr>
          <w:szCs w:val="22"/>
          <w:lang w:val="da-DK"/>
        </w:rPr>
        <w:t> </w:t>
      </w:r>
      <w:r w:rsidRPr="00F65E01">
        <w:rPr>
          <w:szCs w:val="22"/>
          <w:lang w:val="da-DK"/>
        </w:rPr>
        <w:t>% og 56,6</w:t>
      </w:r>
      <w:r w:rsidR="00287B72" w:rsidRPr="00F65E01">
        <w:rPr>
          <w:szCs w:val="22"/>
          <w:lang w:val="da-DK"/>
        </w:rPr>
        <w:t> </w:t>
      </w:r>
      <w:r w:rsidRPr="00F65E01">
        <w:rPr>
          <w:szCs w:val="22"/>
          <w:lang w:val="da-DK"/>
        </w:rPr>
        <w:t>%, p=0,088) og tiotropium (63,7</w:t>
      </w:r>
      <w:r w:rsidR="00287B72" w:rsidRPr="00F65E01">
        <w:rPr>
          <w:szCs w:val="22"/>
          <w:lang w:val="da-DK"/>
        </w:rPr>
        <w:t> </w:t>
      </w:r>
      <w:r w:rsidRPr="00F65E01">
        <w:rPr>
          <w:szCs w:val="22"/>
          <w:lang w:val="da-DK"/>
        </w:rPr>
        <w:t xml:space="preserve">% Ultibro Breezhaler </w:t>
      </w:r>
      <w:r w:rsidR="00287B72" w:rsidRPr="00F65E01">
        <w:rPr>
          <w:i/>
          <w:szCs w:val="22"/>
          <w:lang w:val="da-DK"/>
        </w:rPr>
        <w:t>versus</w:t>
      </w:r>
      <w:r w:rsidRPr="00F65E01">
        <w:rPr>
          <w:szCs w:val="22"/>
          <w:lang w:val="da-DK"/>
        </w:rPr>
        <w:t xml:space="preserve"> 56,4</w:t>
      </w:r>
      <w:r w:rsidR="00AD5F06" w:rsidRPr="00F65E01">
        <w:rPr>
          <w:szCs w:val="22"/>
          <w:lang w:val="da-DK"/>
        </w:rPr>
        <w:t> </w:t>
      </w:r>
      <w:r w:rsidRPr="00F65E01">
        <w:rPr>
          <w:szCs w:val="22"/>
          <w:lang w:val="da-DK"/>
        </w:rPr>
        <w:t xml:space="preserve">% tiotropium, p=0,047), </w:t>
      </w:r>
      <w:r w:rsidR="00AD5F06" w:rsidRPr="00F65E01">
        <w:rPr>
          <w:szCs w:val="22"/>
          <w:lang w:val="da-DK"/>
        </w:rPr>
        <w:t>ved uge </w:t>
      </w:r>
      <w:r w:rsidRPr="00F65E01">
        <w:rPr>
          <w:szCs w:val="22"/>
          <w:lang w:val="da-DK"/>
        </w:rPr>
        <w:t xml:space="preserve">64 sammenlignet med glycopyrronium </w:t>
      </w:r>
      <w:r w:rsidR="006226DC" w:rsidRPr="00F65E01">
        <w:rPr>
          <w:szCs w:val="22"/>
          <w:lang w:val="da-DK"/>
        </w:rPr>
        <w:t>og</w:t>
      </w:r>
      <w:r w:rsidRPr="00F65E01">
        <w:rPr>
          <w:szCs w:val="22"/>
          <w:lang w:val="da-DK"/>
        </w:rPr>
        <w:t xml:space="preserve"> tiotropium (henholdsvis 57,3</w:t>
      </w:r>
      <w:r w:rsidR="00AD5F06" w:rsidRPr="00F65E01">
        <w:rPr>
          <w:szCs w:val="22"/>
          <w:lang w:val="da-DK"/>
        </w:rPr>
        <w:t> </w:t>
      </w:r>
      <w:r w:rsidRPr="00F65E01">
        <w:rPr>
          <w:szCs w:val="22"/>
          <w:lang w:val="da-DK"/>
        </w:rPr>
        <w:t xml:space="preserve">% Ultibro Breezhaler </w:t>
      </w:r>
      <w:r w:rsidRPr="00F65E01">
        <w:rPr>
          <w:i/>
          <w:szCs w:val="22"/>
          <w:lang w:val="da-DK"/>
        </w:rPr>
        <w:t>versus</w:t>
      </w:r>
      <w:r w:rsidRPr="00F65E01">
        <w:rPr>
          <w:szCs w:val="22"/>
          <w:lang w:val="da-DK"/>
        </w:rPr>
        <w:t xml:space="preserve"> 51,8</w:t>
      </w:r>
      <w:r w:rsidR="00AD5F06" w:rsidRPr="00F65E01">
        <w:rPr>
          <w:szCs w:val="22"/>
          <w:lang w:val="da-DK"/>
        </w:rPr>
        <w:t> </w:t>
      </w:r>
      <w:r w:rsidRPr="00F65E01">
        <w:rPr>
          <w:szCs w:val="22"/>
          <w:lang w:val="da-DK"/>
        </w:rPr>
        <w:t xml:space="preserve">% glycopyrronium, p=0,055; </w:t>
      </w:r>
      <w:r w:rsidRPr="00F65E01">
        <w:rPr>
          <w:i/>
          <w:szCs w:val="22"/>
          <w:lang w:val="da-DK"/>
        </w:rPr>
        <w:t>versus</w:t>
      </w:r>
      <w:r w:rsidRPr="00F65E01">
        <w:rPr>
          <w:szCs w:val="22"/>
          <w:lang w:val="da-DK"/>
        </w:rPr>
        <w:t xml:space="preserve"> 50,8</w:t>
      </w:r>
      <w:r w:rsidR="00AD5F06" w:rsidRPr="00F65E01">
        <w:rPr>
          <w:szCs w:val="22"/>
          <w:lang w:val="da-DK"/>
        </w:rPr>
        <w:t> </w:t>
      </w:r>
      <w:r w:rsidRPr="00F65E01">
        <w:rPr>
          <w:szCs w:val="22"/>
          <w:lang w:val="da-DK"/>
        </w:rPr>
        <w:t>% tiotropium, p=0,051)</w:t>
      </w:r>
      <w:r w:rsidR="006F44BE" w:rsidRPr="00F65E01">
        <w:rPr>
          <w:szCs w:val="22"/>
          <w:lang w:val="da-DK"/>
        </w:rPr>
        <w:t>, og ved uge</w:t>
      </w:r>
      <w:r w:rsidR="00EB3A43" w:rsidRPr="00F65E01">
        <w:rPr>
          <w:szCs w:val="22"/>
          <w:lang w:val="da-DK"/>
        </w:rPr>
        <w:t> </w:t>
      </w:r>
      <w:r w:rsidR="006F44BE" w:rsidRPr="00F65E01">
        <w:rPr>
          <w:szCs w:val="22"/>
          <w:lang w:val="da-DK"/>
        </w:rPr>
        <w:t xml:space="preserve">52 sammenlignet med fluticason/salmeterol (49,2 % Ultibro Breezhaler </w:t>
      </w:r>
      <w:r w:rsidR="006F44BE" w:rsidRPr="00F65E01">
        <w:rPr>
          <w:i/>
          <w:szCs w:val="22"/>
          <w:lang w:val="da-DK"/>
        </w:rPr>
        <w:t>versus</w:t>
      </w:r>
      <w:r w:rsidR="006F44BE" w:rsidRPr="00F65E01">
        <w:rPr>
          <w:szCs w:val="22"/>
          <w:lang w:val="da-DK"/>
        </w:rPr>
        <w:t xml:space="preserve"> 43,7 % fluticason/salmeterol, odds ratio:</w:t>
      </w:r>
      <w:r w:rsidR="00EB3A43" w:rsidRPr="00F65E01">
        <w:rPr>
          <w:szCs w:val="22"/>
          <w:lang w:val="da-DK"/>
        </w:rPr>
        <w:t> </w:t>
      </w:r>
      <w:r w:rsidR="006F44BE" w:rsidRPr="00F65E01">
        <w:rPr>
          <w:szCs w:val="22"/>
          <w:lang w:val="da-DK"/>
        </w:rPr>
        <w:t>1,30, p&lt;0,001)</w:t>
      </w:r>
      <w:r w:rsidRPr="00F65E01">
        <w:rPr>
          <w:szCs w:val="22"/>
          <w:lang w:val="da-DK"/>
        </w:rPr>
        <w:t>.</w:t>
      </w:r>
    </w:p>
    <w:p w14:paraId="56292734" w14:textId="77777777" w:rsidR="00EE7539" w:rsidRPr="00F65E01" w:rsidRDefault="00EE7539" w:rsidP="00700D17">
      <w:pPr>
        <w:tabs>
          <w:tab w:val="clear" w:pos="567"/>
        </w:tabs>
        <w:spacing w:line="240" w:lineRule="auto"/>
        <w:rPr>
          <w:rFonts w:eastAsia="MS Mincho"/>
          <w:szCs w:val="22"/>
          <w:lang w:val="da-DK" w:eastAsia="ja-JP"/>
        </w:rPr>
      </w:pPr>
    </w:p>
    <w:p w14:paraId="03D1E131" w14:textId="77777777" w:rsidR="00503794" w:rsidRPr="00F65E01" w:rsidRDefault="003A6738" w:rsidP="00700D17">
      <w:pPr>
        <w:keepNext/>
        <w:tabs>
          <w:tab w:val="clear" w:pos="567"/>
        </w:tabs>
        <w:spacing w:line="240" w:lineRule="auto"/>
        <w:rPr>
          <w:i/>
          <w:szCs w:val="22"/>
          <w:lang w:val="da-DK"/>
        </w:rPr>
      </w:pPr>
      <w:r w:rsidRPr="00F65E01">
        <w:rPr>
          <w:i/>
          <w:szCs w:val="22"/>
          <w:lang w:val="da-DK"/>
        </w:rPr>
        <w:t>Daglige aktiviteter</w:t>
      </w:r>
    </w:p>
    <w:p w14:paraId="25B8CC79" w14:textId="77777777" w:rsidR="003A6738" w:rsidRPr="00F65E01" w:rsidRDefault="00573265" w:rsidP="00700D17">
      <w:pPr>
        <w:tabs>
          <w:tab w:val="clear" w:pos="567"/>
        </w:tabs>
        <w:spacing w:line="240" w:lineRule="auto"/>
        <w:rPr>
          <w:szCs w:val="22"/>
          <w:lang w:val="da-DK"/>
        </w:rPr>
      </w:pPr>
      <w:r w:rsidRPr="00F65E01">
        <w:rPr>
          <w:szCs w:val="22"/>
          <w:lang w:val="da-DK"/>
        </w:rPr>
        <w:t>Ultibro Breezhaler</w:t>
      </w:r>
      <w:r w:rsidR="00F45B89" w:rsidRPr="00F65E01">
        <w:rPr>
          <w:szCs w:val="22"/>
          <w:lang w:val="da-DK"/>
        </w:rPr>
        <w:t xml:space="preserve"> </w:t>
      </w:r>
      <w:r w:rsidR="006226DC" w:rsidRPr="00F65E01">
        <w:rPr>
          <w:szCs w:val="22"/>
          <w:lang w:val="da-DK"/>
        </w:rPr>
        <w:t>viste en signifik</w:t>
      </w:r>
      <w:r w:rsidR="003A6738" w:rsidRPr="00F65E01">
        <w:rPr>
          <w:szCs w:val="22"/>
          <w:lang w:val="da-DK"/>
        </w:rPr>
        <w:t xml:space="preserve">ant overlegen forbedring </w:t>
      </w:r>
      <w:r w:rsidR="003A6738" w:rsidRPr="00F65E01">
        <w:rPr>
          <w:i/>
          <w:szCs w:val="22"/>
          <w:lang w:val="da-DK"/>
        </w:rPr>
        <w:t>versus</w:t>
      </w:r>
      <w:r w:rsidR="003A6738" w:rsidRPr="00F65E01">
        <w:rPr>
          <w:szCs w:val="22"/>
          <w:lang w:val="da-DK"/>
        </w:rPr>
        <w:t xml:space="preserve"> tiotropium i </w:t>
      </w:r>
      <w:r w:rsidR="009C05A9" w:rsidRPr="00F65E01">
        <w:rPr>
          <w:szCs w:val="22"/>
          <w:lang w:val="da-DK"/>
        </w:rPr>
        <w:t>andel</w:t>
      </w:r>
      <w:r w:rsidR="003A6738" w:rsidRPr="00F65E01">
        <w:rPr>
          <w:szCs w:val="22"/>
          <w:lang w:val="da-DK"/>
        </w:rPr>
        <w:t xml:space="preserve"> af ”dage med evne til at udføre daglige aktiviteter” </w:t>
      </w:r>
      <w:r w:rsidR="00CA0007" w:rsidRPr="00F65E01">
        <w:rPr>
          <w:szCs w:val="22"/>
          <w:lang w:val="da-DK"/>
        </w:rPr>
        <w:t>i løbet af</w:t>
      </w:r>
      <w:r w:rsidR="003A6738" w:rsidRPr="00F65E01">
        <w:rPr>
          <w:szCs w:val="22"/>
          <w:lang w:val="da-DK"/>
        </w:rPr>
        <w:t xml:space="preserve"> 26 uger (</w:t>
      </w:r>
      <w:r w:rsidR="00233484" w:rsidRPr="00F65E01">
        <w:rPr>
          <w:szCs w:val="22"/>
          <w:lang w:val="da-DK"/>
        </w:rPr>
        <w:t>LS gennemsnitlig behandlingsforskel</w:t>
      </w:r>
      <w:r w:rsidR="006F44BE" w:rsidRPr="00F65E01">
        <w:rPr>
          <w:szCs w:val="22"/>
          <w:lang w:val="da-DK"/>
        </w:rPr>
        <w:t xml:space="preserve"> </w:t>
      </w:r>
      <w:r w:rsidR="003A6738" w:rsidRPr="00F65E01">
        <w:rPr>
          <w:szCs w:val="22"/>
          <w:lang w:val="da-DK"/>
        </w:rPr>
        <w:t>8,45</w:t>
      </w:r>
      <w:r w:rsidR="00AD5F06" w:rsidRPr="00F65E01">
        <w:rPr>
          <w:szCs w:val="22"/>
          <w:lang w:val="da-DK"/>
        </w:rPr>
        <w:t> </w:t>
      </w:r>
      <w:r w:rsidR="003A6738" w:rsidRPr="00F65E01">
        <w:rPr>
          <w:szCs w:val="22"/>
          <w:lang w:val="da-DK"/>
        </w:rPr>
        <w:t>%, p&lt;0,001)</w:t>
      </w:r>
      <w:r w:rsidR="00A1379C" w:rsidRPr="00F65E01">
        <w:rPr>
          <w:szCs w:val="22"/>
          <w:lang w:val="da-DK"/>
        </w:rPr>
        <w:t>. Ved uge 64</w:t>
      </w:r>
      <w:r w:rsidR="003A6738" w:rsidRPr="00F65E01">
        <w:rPr>
          <w:szCs w:val="22"/>
          <w:lang w:val="da-DK"/>
        </w:rPr>
        <w:t xml:space="preserve"> viste</w:t>
      </w:r>
      <w:r w:rsidR="00A1379C" w:rsidRPr="00F65E01">
        <w:rPr>
          <w:szCs w:val="22"/>
          <w:lang w:val="da-DK"/>
        </w:rPr>
        <w:t xml:space="preserve"> Ultibro Breezhaler</w:t>
      </w:r>
      <w:r w:rsidR="003A6738" w:rsidRPr="00F65E01">
        <w:rPr>
          <w:szCs w:val="22"/>
          <w:lang w:val="da-DK"/>
        </w:rPr>
        <w:t xml:space="preserve"> numerisk forbedring </w:t>
      </w:r>
      <w:r w:rsidR="00AD5F06" w:rsidRPr="00F65E01">
        <w:rPr>
          <w:szCs w:val="22"/>
          <w:lang w:val="da-DK"/>
        </w:rPr>
        <w:t>i forhold til</w:t>
      </w:r>
      <w:r w:rsidR="003A6738" w:rsidRPr="00F65E01">
        <w:rPr>
          <w:szCs w:val="22"/>
          <w:lang w:val="da-DK"/>
        </w:rPr>
        <w:t xml:space="preserve"> glycopyrronium (</w:t>
      </w:r>
      <w:r w:rsidR="00233484" w:rsidRPr="00F65E01">
        <w:rPr>
          <w:szCs w:val="22"/>
          <w:lang w:val="da-DK"/>
        </w:rPr>
        <w:t>LS gennemsnitlig behandlingsforskel</w:t>
      </w:r>
      <w:r w:rsidR="006F44BE" w:rsidRPr="00F65E01">
        <w:rPr>
          <w:szCs w:val="22"/>
          <w:lang w:val="da-DK"/>
        </w:rPr>
        <w:t xml:space="preserve"> </w:t>
      </w:r>
      <w:r w:rsidR="003A6738" w:rsidRPr="00F65E01">
        <w:rPr>
          <w:szCs w:val="22"/>
          <w:lang w:val="da-DK"/>
        </w:rPr>
        <w:t>1,</w:t>
      </w:r>
      <w:r w:rsidR="0061495C" w:rsidRPr="00F65E01">
        <w:rPr>
          <w:szCs w:val="22"/>
          <w:lang w:val="da-DK"/>
        </w:rPr>
        <w:t>95</w:t>
      </w:r>
      <w:r w:rsidR="00A1379C" w:rsidRPr="00F65E01">
        <w:rPr>
          <w:szCs w:val="22"/>
          <w:lang w:val="da-DK"/>
        </w:rPr>
        <w:t> %</w:t>
      </w:r>
      <w:r w:rsidR="003A6738" w:rsidRPr="00F65E01">
        <w:rPr>
          <w:szCs w:val="22"/>
          <w:lang w:val="da-DK"/>
        </w:rPr>
        <w:t>; p=0,</w:t>
      </w:r>
      <w:r w:rsidR="0061495C" w:rsidRPr="00F65E01">
        <w:rPr>
          <w:szCs w:val="22"/>
          <w:lang w:val="da-DK"/>
        </w:rPr>
        <w:t>175</w:t>
      </w:r>
      <w:r w:rsidR="003A6738" w:rsidRPr="00F65E01">
        <w:rPr>
          <w:szCs w:val="22"/>
          <w:lang w:val="da-DK"/>
        </w:rPr>
        <w:t xml:space="preserve">) og statistisk forbedring </w:t>
      </w:r>
      <w:r w:rsidR="00AD5F06" w:rsidRPr="00F65E01">
        <w:rPr>
          <w:szCs w:val="22"/>
          <w:lang w:val="da-DK"/>
        </w:rPr>
        <w:t>i forhold til</w:t>
      </w:r>
      <w:r w:rsidR="003A6738" w:rsidRPr="00F65E01">
        <w:rPr>
          <w:szCs w:val="22"/>
          <w:lang w:val="da-DK"/>
        </w:rPr>
        <w:t xml:space="preserve"> tiotropium (</w:t>
      </w:r>
      <w:r w:rsidR="00233484" w:rsidRPr="00F65E01">
        <w:rPr>
          <w:szCs w:val="22"/>
          <w:lang w:val="da-DK"/>
        </w:rPr>
        <w:t>LS gennemsnitlig behandlingsforskel</w:t>
      </w:r>
      <w:r w:rsidR="006F44BE" w:rsidRPr="00F65E01">
        <w:rPr>
          <w:szCs w:val="22"/>
          <w:lang w:val="da-DK"/>
        </w:rPr>
        <w:t xml:space="preserve"> </w:t>
      </w:r>
      <w:r w:rsidR="003A6738" w:rsidRPr="00F65E01">
        <w:rPr>
          <w:szCs w:val="22"/>
          <w:lang w:val="da-DK"/>
        </w:rPr>
        <w:t>4,</w:t>
      </w:r>
      <w:r w:rsidR="0061495C" w:rsidRPr="00F65E01">
        <w:rPr>
          <w:szCs w:val="22"/>
          <w:lang w:val="da-DK"/>
        </w:rPr>
        <w:t>96</w:t>
      </w:r>
      <w:r w:rsidR="00A1379C" w:rsidRPr="00F65E01">
        <w:rPr>
          <w:szCs w:val="22"/>
          <w:lang w:val="da-DK"/>
        </w:rPr>
        <w:t> %</w:t>
      </w:r>
      <w:r w:rsidR="003A6738" w:rsidRPr="00F65E01">
        <w:rPr>
          <w:szCs w:val="22"/>
          <w:lang w:val="da-DK"/>
        </w:rPr>
        <w:t>; p=0,001).</w:t>
      </w:r>
    </w:p>
    <w:p w14:paraId="3D891639" w14:textId="77777777" w:rsidR="00E35247" w:rsidRPr="00F65E01" w:rsidRDefault="00E35247" w:rsidP="00700D17">
      <w:pPr>
        <w:tabs>
          <w:tab w:val="clear" w:pos="567"/>
        </w:tabs>
        <w:spacing w:line="240" w:lineRule="auto"/>
        <w:rPr>
          <w:szCs w:val="22"/>
          <w:lang w:val="da-DK"/>
        </w:rPr>
      </w:pPr>
    </w:p>
    <w:p w14:paraId="4F26617F" w14:textId="77777777" w:rsidR="00503794" w:rsidRPr="00F65E01" w:rsidRDefault="00AD5F06" w:rsidP="00700D17">
      <w:pPr>
        <w:keepNext/>
        <w:tabs>
          <w:tab w:val="clear" w:pos="567"/>
        </w:tabs>
        <w:spacing w:line="240" w:lineRule="auto"/>
        <w:rPr>
          <w:i/>
          <w:szCs w:val="22"/>
          <w:lang w:val="da-DK"/>
        </w:rPr>
      </w:pPr>
      <w:r w:rsidRPr="00F65E01">
        <w:rPr>
          <w:i/>
          <w:szCs w:val="22"/>
          <w:lang w:val="da-DK"/>
        </w:rPr>
        <w:t>KOL-</w:t>
      </w:r>
      <w:r w:rsidR="003A6738" w:rsidRPr="00F65E01">
        <w:rPr>
          <w:i/>
          <w:szCs w:val="22"/>
          <w:lang w:val="da-DK"/>
        </w:rPr>
        <w:t>e</w:t>
      </w:r>
      <w:r w:rsidRPr="00F65E01">
        <w:rPr>
          <w:i/>
          <w:szCs w:val="22"/>
          <w:lang w:val="da-DK"/>
        </w:rPr>
        <w:t>ks</w:t>
      </w:r>
      <w:r w:rsidR="003A6738" w:rsidRPr="00F65E01">
        <w:rPr>
          <w:i/>
          <w:szCs w:val="22"/>
          <w:lang w:val="da-DK"/>
        </w:rPr>
        <w:t>acerbationer</w:t>
      </w:r>
    </w:p>
    <w:p w14:paraId="0E772858" w14:textId="77777777" w:rsidR="00BD6C76" w:rsidRPr="00F65E01" w:rsidRDefault="0061495C" w:rsidP="00700D17">
      <w:pPr>
        <w:tabs>
          <w:tab w:val="clear" w:pos="567"/>
        </w:tabs>
        <w:spacing w:line="240" w:lineRule="auto"/>
        <w:rPr>
          <w:szCs w:val="22"/>
          <w:lang w:val="da-DK"/>
        </w:rPr>
      </w:pPr>
      <w:r w:rsidRPr="00F65E01">
        <w:rPr>
          <w:szCs w:val="22"/>
          <w:lang w:val="da-DK"/>
        </w:rPr>
        <w:t>I et</w:t>
      </w:r>
      <w:r w:rsidR="00AD5F06" w:rsidRPr="00F65E01">
        <w:rPr>
          <w:szCs w:val="22"/>
          <w:lang w:val="da-DK"/>
        </w:rPr>
        <w:t xml:space="preserve"> 64</w:t>
      </w:r>
      <w:r w:rsidR="00BD6C76" w:rsidRPr="00F65E01">
        <w:rPr>
          <w:szCs w:val="22"/>
          <w:lang w:val="da-DK"/>
        </w:rPr>
        <w:t> uger</w:t>
      </w:r>
      <w:r w:rsidRPr="00F65E01">
        <w:rPr>
          <w:szCs w:val="22"/>
          <w:lang w:val="da-DK"/>
        </w:rPr>
        <w:t>s studie</w:t>
      </w:r>
      <w:r w:rsidR="00C726D9" w:rsidRPr="00F65E01">
        <w:rPr>
          <w:szCs w:val="22"/>
          <w:lang w:val="da-DK"/>
        </w:rPr>
        <w:t>, der sammenligner</w:t>
      </w:r>
      <w:r w:rsidRPr="00F65E01">
        <w:rPr>
          <w:szCs w:val="22"/>
          <w:lang w:val="da-DK"/>
        </w:rPr>
        <w:t xml:space="preserve"> Ultibro Breezhaler (n=729), glycopyrronium (n=739) og tiotropium (n=737),</w:t>
      </w:r>
      <w:r w:rsidR="00BD6C76" w:rsidRPr="00F65E01">
        <w:rPr>
          <w:szCs w:val="22"/>
          <w:lang w:val="da-DK"/>
        </w:rPr>
        <w:t xml:space="preserve"> reducerede Ultibro Breezhaler </w:t>
      </w:r>
      <w:r w:rsidRPr="00F65E01">
        <w:rPr>
          <w:szCs w:val="22"/>
          <w:lang w:val="da-DK"/>
        </w:rPr>
        <w:t xml:space="preserve">den årlige </w:t>
      </w:r>
      <w:r w:rsidR="00BD6C76" w:rsidRPr="00F65E01">
        <w:rPr>
          <w:szCs w:val="22"/>
          <w:lang w:val="da-DK"/>
        </w:rPr>
        <w:t xml:space="preserve">hyppighed </w:t>
      </w:r>
      <w:r w:rsidRPr="00F65E01">
        <w:rPr>
          <w:szCs w:val="22"/>
          <w:lang w:val="da-DK"/>
        </w:rPr>
        <w:t>for</w:t>
      </w:r>
      <w:r w:rsidR="00BD6C76" w:rsidRPr="00F65E01">
        <w:rPr>
          <w:szCs w:val="22"/>
          <w:lang w:val="da-DK"/>
        </w:rPr>
        <w:t xml:space="preserve"> moderate til svære KOL-e</w:t>
      </w:r>
      <w:r w:rsidR="00AD5F06" w:rsidRPr="00F65E01">
        <w:rPr>
          <w:szCs w:val="22"/>
          <w:lang w:val="da-DK"/>
        </w:rPr>
        <w:t>ks</w:t>
      </w:r>
      <w:r w:rsidR="00BD6C76" w:rsidRPr="00F65E01">
        <w:rPr>
          <w:szCs w:val="22"/>
          <w:lang w:val="da-DK"/>
        </w:rPr>
        <w:t>acerbationer med 12</w:t>
      </w:r>
      <w:r w:rsidR="00AD5F06" w:rsidRPr="00F65E01">
        <w:rPr>
          <w:szCs w:val="22"/>
          <w:lang w:val="da-DK"/>
        </w:rPr>
        <w:t> </w:t>
      </w:r>
      <w:r w:rsidR="00BD6C76" w:rsidRPr="00F65E01">
        <w:rPr>
          <w:szCs w:val="22"/>
          <w:lang w:val="da-DK"/>
        </w:rPr>
        <w:t>% sammenlignet med glycopyrronium (p=0,038) og med</w:t>
      </w:r>
      <w:r w:rsidR="00503794" w:rsidRPr="00F65E01">
        <w:rPr>
          <w:szCs w:val="22"/>
          <w:lang w:val="da-DK"/>
        </w:rPr>
        <w:t xml:space="preserve"> 10</w:t>
      </w:r>
      <w:r w:rsidR="00AD5F06" w:rsidRPr="00F65E01">
        <w:rPr>
          <w:szCs w:val="22"/>
          <w:lang w:val="da-DK"/>
        </w:rPr>
        <w:t> </w:t>
      </w:r>
      <w:r w:rsidR="00503794" w:rsidRPr="00F65E01">
        <w:rPr>
          <w:szCs w:val="22"/>
          <w:lang w:val="da-DK"/>
        </w:rPr>
        <w:t xml:space="preserve">% </w:t>
      </w:r>
      <w:r w:rsidR="00BD6C76" w:rsidRPr="00F65E01">
        <w:rPr>
          <w:szCs w:val="22"/>
          <w:lang w:val="da-DK"/>
        </w:rPr>
        <w:t>sammenlignet med</w:t>
      </w:r>
      <w:r w:rsidR="00503794" w:rsidRPr="00F65E01">
        <w:rPr>
          <w:szCs w:val="22"/>
          <w:lang w:val="da-DK"/>
        </w:rPr>
        <w:t xml:space="preserve"> </w:t>
      </w:r>
      <w:r w:rsidR="00BD6C76" w:rsidRPr="00F65E01">
        <w:rPr>
          <w:szCs w:val="22"/>
          <w:lang w:val="da-DK"/>
        </w:rPr>
        <w:t>tiotropium (p=0,</w:t>
      </w:r>
      <w:r w:rsidR="00503794" w:rsidRPr="00F65E01">
        <w:rPr>
          <w:szCs w:val="22"/>
          <w:lang w:val="da-DK"/>
        </w:rPr>
        <w:t>096).</w:t>
      </w:r>
      <w:r w:rsidR="005D15A1" w:rsidRPr="00F65E01">
        <w:rPr>
          <w:szCs w:val="22"/>
          <w:lang w:val="da-DK"/>
        </w:rPr>
        <w:t xml:space="preserve"> </w:t>
      </w:r>
      <w:r w:rsidRPr="00F65E01">
        <w:rPr>
          <w:szCs w:val="22"/>
          <w:lang w:val="da-DK"/>
        </w:rPr>
        <w:t>A</w:t>
      </w:r>
      <w:r w:rsidR="00BD6C76" w:rsidRPr="00F65E01">
        <w:rPr>
          <w:szCs w:val="22"/>
          <w:lang w:val="da-DK"/>
        </w:rPr>
        <w:t>ntal</w:t>
      </w:r>
      <w:r w:rsidRPr="00F65E01">
        <w:rPr>
          <w:szCs w:val="22"/>
          <w:lang w:val="da-DK"/>
        </w:rPr>
        <w:t>let</w:t>
      </w:r>
      <w:r w:rsidR="00BD6C76" w:rsidRPr="00F65E01">
        <w:rPr>
          <w:szCs w:val="22"/>
          <w:lang w:val="da-DK"/>
        </w:rPr>
        <w:t xml:space="preserve"> af </w:t>
      </w:r>
      <w:r w:rsidRPr="00F65E01">
        <w:rPr>
          <w:szCs w:val="22"/>
          <w:lang w:val="da-DK"/>
        </w:rPr>
        <w:t>moderate til svære KOL-</w:t>
      </w:r>
      <w:r w:rsidR="00BD6C76" w:rsidRPr="00F65E01">
        <w:rPr>
          <w:szCs w:val="22"/>
          <w:lang w:val="da-DK"/>
        </w:rPr>
        <w:t>e</w:t>
      </w:r>
      <w:r w:rsidR="00AD5F06" w:rsidRPr="00F65E01">
        <w:rPr>
          <w:szCs w:val="22"/>
          <w:lang w:val="da-DK"/>
        </w:rPr>
        <w:t>ks</w:t>
      </w:r>
      <w:r w:rsidR="00BD6C76" w:rsidRPr="00F65E01">
        <w:rPr>
          <w:szCs w:val="22"/>
          <w:lang w:val="da-DK"/>
        </w:rPr>
        <w:t>acerbationer</w:t>
      </w:r>
      <w:r w:rsidRPr="00F65E01">
        <w:rPr>
          <w:szCs w:val="22"/>
          <w:lang w:val="da-DK"/>
        </w:rPr>
        <w:t>/</w:t>
      </w:r>
      <w:r w:rsidR="00BD6C76" w:rsidRPr="00F65E01">
        <w:rPr>
          <w:szCs w:val="22"/>
          <w:lang w:val="da-DK"/>
        </w:rPr>
        <w:t>patient</w:t>
      </w:r>
      <w:r w:rsidRPr="00F65E01">
        <w:rPr>
          <w:szCs w:val="22"/>
          <w:lang w:val="da-DK"/>
        </w:rPr>
        <w:t>år</w:t>
      </w:r>
      <w:r w:rsidR="00BD6C76" w:rsidRPr="00F65E01">
        <w:rPr>
          <w:szCs w:val="22"/>
          <w:lang w:val="da-DK"/>
        </w:rPr>
        <w:t xml:space="preserve"> var </w:t>
      </w:r>
      <w:r w:rsidRPr="00F65E01">
        <w:rPr>
          <w:szCs w:val="22"/>
          <w:lang w:val="da-DK"/>
        </w:rPr>
        <w:t xml:space="preserve">0,94 for </w:t>
      </w:r>
      <w:r w:rsidR="00BD6C76" w:rsidRPr="00F65E01">
        <w:rPr>
          <w:szCs w:val="22"/>
          <w:lang w:val="da-DK"/>
        </w:rPr>
        <w:t>Ultibro Breezhaler</w:t>
      </w:r>
      <w:r w:rsidR="001A4865" w:rsidRPr="00F65E01">
        <w:rPr>
          <w:szCs w:val="22"/>
          <w:lang w:val="da-DK"/>
        </w:rPr>
        <w:t xml:space="preserve"> (812 tilfælde),</w:t>
      </w:r>
      <w:r w:rsidR="00BD6C76" w:rsidRPr="00F65E01">
        <w:rPr>
          <w:szCs w:val="22"/>
          <w:lang w:val="da-DK"/>
        </w:rPr>
        <w:t xml:space="preserve"> 1,</w:t>
      </w:r>
      <w:r w:rsidR="001A4865" w:rsidRPr="00F65E01">
        <w:rPr>
          <w:szCs w:val="22"/>
          <w:lang w:val="da-DK"/>
        </w:rPr>
        <w:t xml:space="preserve">07 for </w:t>
      </w:r>
      <w:r w:rsidR="00BD6C76" w:rsidRPr="00F65E01">
        <w:rPr>
          <w:szCs w:val="22"/>
          <w:lang w:val="da-DK"/>
        </w:rPr>
        <w:t>glycopyrronium</w:t>
      </w:r>
      <w:r w:rsidR="001A4865" w:rsidRPr="00F65E01">
        <w:rPr>
          <w:szCs w:val="22"/>
          <w:lang w:val="da-DK"/>
        </w:rPr>
        <w:t xml:space="preserve"> (900 tilfælde)</w:t>
      </w:r>
      <w:r w:rsidR="00BD6C76" w:rsidRPr="00F65E01">
        <w:rPr>
          <w:szCs w:val="22"/>
          <w:lang w:val="da-DK"/>
        </w:rPr>
        <w:t xml:space="preserve"> og </w:t>
      </w:r>
      <w:r w:rsidR="001A4865" w:rsidRPr="00F65E01">
        <w:rPr>
          <w:szCs w:val="22"/>
          <w:lang w:val="da-DK"/>
        </w:rPr>
        <w:t xml:space="preserve">1,06 for </w:t>
      </w:r>
      <w:r w:rsidR="00BD6C76" w:rsidRPr="00F65E01">
        <w:rPr>
          <w:szCs w:val="22"/>
          <w:lang w:val="da-DK"/>
        </w:rPr>
        <w:t>tiotropium</w:t>
      </w:r>
      <w:r w:rsidR="001A4865" w:rsidRPr="00F65E01">
        <w:rPr>
          <w:szCs w:val="22"/>
          <w:lang w:val="da-DK"/>
        </w:rPr>
        <w:t xml:space="preserve"> (898 tilfælde). Ultibro Breezhaler reducerede også den årlige rate af alle KOL-eksacerbationer (milde, moderate eller svære) statistisk signifikant med 15 % sammenlignet med glycopyrronium (p=0,001) og 14 % sammenlignet med tiotropium (p=0,002). Antallet af alle KOL-eksacerbationer/patient-år var 3,34 for Ultibro Breezhaler</w:t>
      </w:r>
      <w:r w:rsidR="00B30769" w:rsidRPr="00F65E01">
        <w:rPr>
          <w:szCs w:val="22"/>
          <w:lang w:val="da-DK"/>
        </w:rPr>
        <w:t xml:space="preserve"> </w:t>
      </w:r>
      <w:r w:rsidR="001A4865" w:rsidRPr="00F65E01">
        <w:rPr>
          <w:szCs w:val="22"/>
          <w:lang w:val="da-DK"/>
        </w:rPr>
        <w:t>(2.893 tilfælde), 3,9</w:t>
      </w:r>
      <w:r w:rsidR="00B3108D" w:rsidRPr="00F65E01">
        <w:rPr>
          <w:szCs w:val="22"/>
          <w:lang w:val="da-DK"/>
        </w:rPr>
        <w:t>2</w:t>
      </w:r>
      <w:r w:rsidR="001A4865" w:rsidRPr="00F65E01">
        <w:rPr>
          <w:szCs w:val="22"/>
          <w:lang w:val="da-DK"/>
        </w:rPr>
        <w:t xml:space="preserve"> for glycopyrronium (3.2</w:t>
      </w:r>
      <w:r w:rsidR="00B3108D" w:rsidRPr="00F65E01">
        <w:rPr>
          <w:szCs w:val="22"/>
          <w:lang w:val="da-DK"/>
        </w:rPr>
        <w:t>9</w:t>
      </w:r>
      <w:r w:rsidR="001A4865" w:rsidRPr="00F65E01">
        <w:rPr>
          <w:szCs w:val="22"/>
          <w:lang w:val="da-DK"/>
        </w:rPr>
        <w:t>4 tilfælde) og 3,89 for tiotropium (3.301 tilfælde)</w:t>
      </w:r>
      <w:r w:rsidR="00BD6C76" w:rsidRPr="00F65E01">
        <w:rPr>
          <w:szCs w:val="22"/>
          <w:lang w:val="da-DK"/>
        </w:rPr>
        <w:t>.</w:t>
      </w:r>
    </w:p>
    <w:p w14:paraId="0C537E54" w14:textId="77777777" w:rsidR="00503794" w:rsidRPr="00F65E01" w:rsidRDefault="00503794" w:rsidP="00700D17">
      <w:pPr>
        <w:tabs>
          <w:tab w:val="clear" w:pos="567"/>
        </w:tabs>
        <w:spacing w:line="240" w:lineRule="auto"/>
        <w:rPr>
          <w:szCs w:val="22"/>
          <w:lang w:val="da-DK"/>
        </w:rPr>
      </w:pPr>
    </w:p>
    <w:p w14:paraId="7A22257E" w14:textId="77777777" w:rsidR="0069793B" w:rsidRPr="00F65E01" w:rsidRDefault="0069793B" w:rsidP="00700D17">
      <w:pPr>
        <w:tabs>
          <w:tab w:val="clear" w:pos="567"/>
        </w:tabs>
        <w:spacing w:line="240" w:lineRule="auto"/>
        <w:rPr>
          <w:szCs w:val="22"/>
          <w:lang w:val="da-DK"/>
        </w:rPr>
      </w:pPr>
      <w:r w:rsidRPr="00F65E01">
        <w:rPr>
          <w:szCs w:val="22"/>
          <w:lang w:val="da-DK"/>
        </w:rPr>
        <w:t>I det 52</w:t>
      </w:r>
      <w:r w:rsidR="006D7212" w:rsidRPr="00F65E01">
        <w:rPr>
          <w:szCs w:val="22"/>
          <w:lang w:val="da-DK"/>
        </w:rPr>
        <w:t> </w:t>
      </w:r>
      <w:r w:rsidRPr="00F65E01">
        <w:rPr>
          <w:szCs w:val="22"/>
          <w:lang w:val="da-DK"/>
        </w:rPr>
        <w:t>ugers studie, der sammenligner Ultibro Breezhaler (n=1.675) og fluticason/salmeterol (n=1.679), opnåede Ultibro Breezhaler studiet</w:t>
      </w:r>
      <w:r w:rsidR="00A901AB" w:rsidRPr="00F65E01">
        <w:rPr>
          <w:szCs w:val="22"/>
          <w:lang w:val="da-DK"/>
        </w:rPr>
        <w:t>s</w:t>
      </w:r>
      <w:r w:rsidRPr="00F65E01">
        <w:rPr>
          <w:szCs w:val="22"/>
          <w:lang w:val="da-DK"/>
        </w:rPr>
        <w:t xml:space="preserve"> primære mål om non-inferiorit</w:t>
      </w:r>
      <w:r w:rsidR="00B4406A" w:rsidRPr="00F65E01">
        <w:rPr>
          <w:szCs w:val="22"/>
          <w:lang w:val="da-DK"/>
        </w:rPr>
        <w:t xml:space="preserve">et i reduktion af hyppigheden af </w:t>
      </w:r>
      <w:r w:rsidRPr="00F65E01">
        <w:rPr>
          <w:szCs w:val="22"/>
          <w:lang w:val="da-DK"/>
        </w:rPr>
        <w:t>alle KOL-eksacerbationer (let, moderat eller svær) sammenlignet med fluticason/salmeterol. Antallet af alle KOL-eksacerbationer/patientår var 3,59 for Ultibro Breezhaler (4.531</w:t>
      </w:r>
      <w:r w:rsidR="00EB3A43" w:rsidRPr="00F65E01">
        <w:rPr>
          <w:szCs w:val="22"/>
          <w:lang w:val="da-DK"/>
        </w:rPr>
        <w:t> </w:t>
      </w:r>
      <w:r w:rsidRPr="00F65E01">
        <w:rPr>
          <w:szCs w:val="22"/>
          <w:lang w:val="da-DK"/>
        </w:rPr>
        <w:t>tilfælde) og 4,03 for fluticason/salmeterol (4.969</w:t>
      </w:r>
      <w:r w:rsidR="00EB3A43" w:rsidRPr="00F65E01">
        <w:rPr>
          <w:szCs w:val="22"/>
          <w:lang w:val="da-DK"/>
        </w:rPr>
        <w:t> </w:t>
      </w:r>
      <w:r w:rsidRPr="00F65E01">
        <w:rPr>
          <w:szCs w:val="22"/>
          <w:lang w:val="da-DK"/>
        </w:rPr>
        <w:t>tilfælde). Yderligere viste Ultibro Breezhaler superiorit</w:t>
      </w:r>
      <w:r w:rsidR="00B4406A" w:rsidRPr="00F65E01">
        <w:rPr>
          <w:szCs w:val="22"/>
          <w:lang w:val="da-DK"/>
        </w:rPr>
        <w:t>et</w:t>
      </w:r>
      <w:r w:rsidR="00A901AB" w:rsidRPr="00F65E01">
        <w:rPr>
          <w:szCs w:val="22"/>
          <w:lang w:val="da-DK"/>
        </w:rPr>
        <w:t xml:space="preserve"> i reduktion af den årlige </w:t>
      </w:r>
      <w:r w:rsidR="00B4406A" w:rsidRPr="00F65E01">
        <w:rPr>
          <w:szCs w:val="22"/>
          <w:lang w:val="da-DK"/>
        </w:rPr>
        <w:t>hyppighed</w:t>
      </w:r>
      <w:r w:rsidR="00A901AB" w:rsidRPr="00F65E01">
        <w:rPr>
          <w:szCs w:val="22"/>
          <w:lang w:val="da-DK"/>
        </w:rPr>
        <w:t xml:space="preserve"> af alle eksacerbationer med 11 % </w:t>
      </w:r>
      <w:r w:rsidR="00A901AB" w:rsidRPr="00F65E01">
        <w:rPr>
          <w:i/>
          <w:szCs w:val="22"/>
          <w:lang w:val="da-DK"/>
        </w:rPr>
        <w:t>versus</w:t>
      </w:r>
      <w:r w:rsidR="00A901AB" w:rsidRPr="00F65E01">
        <w:rPr>
          <w:szCs w:val="22"/>
          <w:lang w:val="da-DK"/>
        </w:rPr>
        <w:t xml:space="preserve"> fluticason/salmeterol (p=0,003).</w:t>
      </w:r>
    </w:p>
    <w:p w14:paraId="0B054FD5" w14:textId="77777777" w:rsidR="00A901AB" w:rsidRPr="00F65E01" w:rsidRDefault="00A901AB" w:rsidP="00700D17">
      <w:pPr>
        <w:tabs>
          <w:tab w:val="clear" w:pos="567"/>
        </w:tabs>
        <w:spacing w:line="240" w:lineRule="auto"/>
        <w:rPr>
          <w:szCs w:val="22"/>
          <w:lang w:val="da-DK"/>
        </w:rPr>
      </w:pPr>
    </w:p>
    <w:p w14:paraId="65D457FF" w14:textId="77777777" w:rsidR="00A901AB" w:rsidRPr="00F65E01" w:rsidRDefault="00A901AB" w:rsidP="00700D17">
      <w:pPr>
        <w:tabs>
          <w:tab w:val="clear" w:pos="567"/>
        </w:tabs>
        <w:spacing w:line="240" w:lineRule="auto"/>
        <w:rPr>
          <w:szCs w:val="22"/>
          <w:lang w:val="da-DK"/>
        </w:rPr>
      </w:pPr>
      <w:r w:rsidRPr="00F65E01">
        <w:rPr>
          <w:szCs w:val="22"/>
          <w:lang w:val="da-DK"/>
        </w:rPr>
        <w:lastRenderedPageBreak/>
        <w:t xml:space="preserve">Sammenlignet med fluticason/salmeterol reducerede Ultibro Breezhaler den årlige </w:t>
      </w:r>
      <w:r w:rsidR="00B4406A" w:rsidRPr="00F65E01">
        <w:rPr>
          <w:szCs w:val="22"/>
          <w:lang w:val="da-DK"/>
        </w:rPr>
        <w:t>hyppighed</w:t>
      </w:r>
      <w:r w:rsidRPr="00F65E01">
        <w:rPr>
          <w:szCs w:val="22"/>
          <w:lang w:val="da-DK"/>
        </w:rPr>
        <w:t xml:space="preserve"> af både moderate eller svære eksacerbationer med 17 % (p&lt;0,001), og af de svære eksacerbationer (som kræver hospitalisering) var reduktionen 13 % (ikke statistisk signifikant, p=</w:t>
      </w:r>
      <w:r w:rsidR="001D6B62" w:rsidRPr="00F65E01">
        <w:rPr>
          <w:szCs w:val="22"/>
          <w:lang w:val="da-DK"/>
        </w:rPr>
        <w:t>0,231). Antallet af moderate eller svære KOL-eksacerbationer/patientår var 0,98 for Ultibro Breezhaler (1.265</w:t>
      </w:r>
      <w:r w:rsidR="00EB3A43" w:rsidRPr="00F65E01">
        <w:rPr>
          <w:szCs w:val="22"/>
          <w:lang w:val="da-DK"/>
        </w:rPr>
        <w:t> </w:t>
      </w:r>
      <w:r w:rsidR="001D6B62" w:rsidRPr="00F65E01">
        <w:rPr>
          <w:szCs w:val="22"/>
          <w:lang w:val="da-DK"/>
        </w:rPr>
        <w:t>tilfælde) og 1,19 for fluticason/salmeterol (1.452</w:t>
      </w:r>
      <w:r w:rsidR="00EB3A43" w:rsidRPr="00F65E01">
        <w:rPr>
          <w:szCs w:val="22"/>
          <w:lang w:val="da-DK"/>
        </w:rPr>
        <w:t> </w:t>
      </w:r>
      <w:r w:rsidR="001D6B62" w:rsidRPr="00F65E01">
        <w:rPr>
          <w:szCs w:val="22"/>
          <w:lang w:val="da-DK"/>
        </w:rPr>
        <w:t xml:space="preserve">tilfælde). Ultibro Breezhaler forlængede tiden til første moderate eller svære eksacerbation med en 22 % risikoreduktion for en eksacerbation (p&lt;0,001) og forlængede tiden til første svære eksacerbation med en </w:t>
      </w:r>
      <w:r w:rsidR="004B6A69" w:rsidRPr="00F65E01">
        <w:rPr>
          <w:szCs w:val="22"/>
          <w:lang w:val="da-DK"/>
        </w:rPr>
        <w:t>19</w:t>
      </w:r>
      <w:r w:rsidR="001D6B62" w:rsidRPr="00F65E01">
        <w:rPr>
          <w:szCs w:val="22"/>
          <w:lang w:val="da-DK"/>
        </w:rPr>
        <w:t> % risikoreduktion for en eksacerbation (p</w:t>
      </w:r>
      <w:r w:rsidR="004B6A69" w:rsidRPr="00F65E01">
        <w:rPr>
          <w:szCs w:val="22"/>
          <w:lang w:val="da-DK"/>
        </w:rPr>
        <w:t>=</w:t>
      </w:r>
      <w:r w:rsidR="001D6B62" w:rsidRPr="00F65E01">
        <w:rPr>
          <w:szCs w:val="22"/>
          <w:lang w:val="da-DK"/>
        </w:rPr>
        <w:t>0,0</w:t>
      </w:r>
      <w:r w:rsidR="004B6A69" w:rsidRPr="00F65E01">
        <w:rPr>
          <w:szCs w:val="22"/>
          <w:lang w:val="da-DK"/>
        </w:rPr>
        <w:t>46</w:t>
      </w:r>
      <w:r w:rsidR="001D6B62" w:rsidRPr="00F65E01">
        <w:rPr>
          <w:szCs w:val="22"/>
          <w:lang w:val="da-DK"/>
        </w:rPr>
        <w:t>)</w:t>
      </w:r>
      <w:r w:rsidR="004B6A69" w:rsidRPr="00F65E01">
        <w:rPr>
          <w:szCs w:val="22"/>
          <w:lang w:val="da-DK"/>
        </w:rPr>
        <w:t>.</w:t>
      </w:r>
    </w:p>
    <w:p w14:paraId="1E40C5A1" w14:textId="77777777" w:rsidR="004B6A69" w:rsidRPr="00F65E01" w:rsidRDefault="004B6A69" w:rsidP="00700D17">
      <w:pPr>
        <w:tabs>
          <w:tab w:val="clear" w:pos="567"/>
        </w:tabs>
        <w:spacing w:line="240" w:lineRule="auto"/>
        <w:rPr>
          <w:szCs w:val="22"/>
          <w:lang w:val="da-DK"/>
        </w:rPr>
      </w:pPr>
    </w:p>
    <w:p w14:paraId="35EA6BDC" w14:textId="77777777" w:rsidR="004B6A69" w:rsidRPr="00F65E01" w:rsidRDefault="004B6A69" w:rsidP="00700D17">
      <w:pPr>
        <w:tabs>
          <w:tab w:val="clear" w:pos="567"/>
        </w:tabs>
        <w:spacing w:line="240" w:lineRule="auto"/>
        <w:rPr>
          <w:szCs w:val="22"/>
          <w:lang w:val="da-DK"/>
        </w:rPr>
      </w:pPr>
      <w:r w:rsidRPr="00F65E01">
        <w:rPr>
          <w:szCs w:val="22"/>
          <w:lang w:val="da-DK"/>
        </w:rPr>
        <w:t>Hyppigheden af pneumoni var 3,2 % i Ultibro Breezhaler-armen sammenlignet med 4,8 % i fluticason/salmeterol-armen (p=0,017). Tid til første pneumoni blev forlænget med Ultibro Breezhaler sammenlignet med fluticason/salmeterol (p=0,013).</w:t>
      </w:r>
    </w:p>
    <w:p w14:paraId="7D389D80" w14:textId="77777777" w:rsidR="0069793B" w:rsidRPr="00F65E01" w:rsidRDefault="0069793B" w:rsidP="00700D17">
      <w:pPr>
        <w:tabs>
          <w:tab w:val="clear" w:pos="567"/>
        </w:tabs>
        <w:spacing w:line="240" w:lineRule="auto"/>
        <w:rPr>
          <w:szCs w:val="22"/>
          <w:lang w:val="da-DK"/>
        </w:rPr>
      </w:pPr>
    </w:p>
    <w:p w14:paraId="7FFF3BBF" w14:textId="77777777" w:rsidR="00A1379C" w:rsidRPr="00F65E01" w:rsidRDefault="001A4865" w:rsidP="00700D17">
      <w:pPr>
        <w:tabs>
          <w:tab w:val="clear" w:pos="567"/>
        </w:tabs>
        <w:spacing w:line="240" w:lineRule="auto"/>
        <w:rPr>
          <w:szCs w:val="22"/>
          <w:lang w:val="da-DK"/>
        </w:rPr>
      </w:pPr>
      <w:r w:rsidRPr="00F65E01">
        <w:rPr>
          <w:szCs w:val="22"/>
          <w:lang w:val="da-DK"/>
        </w:rPr>
        <w:t xml:space="preserve">I et </w:t>
      </w:r>
      <w:r w:rsidR="006F44BE" w:rsidRPr="00F65E01">
        <w:rPr>
          <w:szCs w:val="22"/>
          <w:lang w:val="da-DK"/>
        </w:rPr>
        <w:t>andet</w:t>
      </w:r>
      <w:r w:rsidRPr="00F65E01">
        <w:rPr>
          <w:szCs w:val="22"/>
          <w:lang w:val="da-DK"/>
        </w:rPr>
        <w:t xml:space="preserve"> studie</w:t>
      </w:r>
      <w:r w:rsidR="00C726D9" w:rsidRPr="00F65E01">
        <w:rPr>
          <w:szCs w:val="22"/>
          <w:lang w:val="da-DK"/>
        </w:rPr>
        <w:t>, der sammenligner</w:t>
      </w:r>
      <w:r w:rsidR="00BD6C76" w:rsidRPr="00F65E01">
        <w:rPr>
          <w:szCs w:val="22"/>
          <w:lang w:val="da-DK"/>
        </w:rPr>
        <w:t xml:space="preserve"> Ultibro Breezhaler </w:t>
      </w:r>
      <w:r w:rsidR="00C726D9" w:rsidRPr="00F65E01">
        <w:rPr>
          <w:szCs w:val="22"/>
          <w:lang w:val="da-DK"/>
        </w:rPr>
        <w:t>(n=258) og</w:t>
      </w:r>
      <w:r w:rsidRPr="00F65E01">
        <w:rPr>
          <w:szCs w:val="22"/>
          <w:lang w:val="da-DK"/>
        </w:rPr>
        <w:t xml:space="preserve"> fluticason/salmeterol (n=264)</w:t>
      </w:r>
      <w:r w:rsidR="006F44BE" w:rsidRPr="00F65E01">
        <w:rPr>
          <w:szCs w:val="22"/>
          <w:lang w:val="da-DK"/>
        </w:rPr>
        <w:t xml:space="preserve"> i 26 uger</w:t>
      </w:r>
      <w:r w:rsidR="00C726D9" w:rsidRPr="00F65E01">
        <w:rPr>
          <w:szCs w:val="22"/>
          <w:lang w:val="da-DK"/>
        </w:rPr>
        <w:t>,</w:t>
      </w:r>
      <w:r w:rsidRPr="00F65E01">
        <w:rPr>
          <w:szCs w:val="22"/>
          <w:lang w:val="da-DK"/>
        </w:rPr>
        <w:t xml:space="preserve"> </w:t>
      </w:r>
      <w:r w:rsidR="00A1379C" w:rsidRPr="00F65E01">
        <w:rPr>
          <w:szCs w:val="22"/>
          <w:lang w:val="da-DK"/>
        </w:rPr>
        <w:t>var antallet af moderate til svær</w:t>
      </w:r>
      <w:r w:rsidR="00F6759D" w:rsidRPr="00F65E01">
        <w:rPr>
          <w:szCs w:val="22"/>
          <w:lang w:val="da-DK"/>
        </w:rPr>
        <w:t>e</w:t>
      </w:r>
      <w:r w:rsidR="00A1379C" w:rsidRPr="00F65E01">
        <w:rPr>
          <w:szCs w:val="22"/>
          <w:lang w:val="da-DK"/>
        </w:rPr>
        <w:t xml:space="preserve"> KOL-eksacerbationer</w:t>
      </w:r>
      <w:r w:rsidR="00C726D9" w:rsidRPr="00F65E01">
        <w:rPr>
          <w:szCs w:val="22"/>
          <w:lang w:val="da-DK"/>
        </w:rPr>
        <w:t xml:space="preserve">/patient-år </w:t>
      </w:r>
      <w:r w:rsidR="00B30769" w:rsidRPr="00F65E01">
        <w:rPr>
          <w:szCs w:val="22"/>
          <w:lang w:val="da-DK"/>
        </w:rPr>
        <w:t xml:space="preserve">henholdsvis </w:t>
      </w:r>
      <w:r w:rsidR="00C726D9" w:rsidRPr="00F65E01">
        <w:rPr>
          <w:szCs w:val="22"/>
          <w:lang w:val="da-DK"/>
        </w:rPr>
        <w:t xml:space="preserve">0,15 </w:t>
      </w:r>
      <w:r w:rsidR="00C726D9" w:rsidRPr="00F65E01">
        <w:rPr>
          <w:i/>
          <w:szCs w:val="22"/>
          <w:lang w:val="da-DK"/>
        </w:rPr>
        <w:t>versus</w:t>
      </w:r>
      <w:r w:rsidR="00C726D9" w:rsidRPr="00F65E01">
        <w:rPr>
          <w:szCs w:val="22"/>
          <w:lang w:val="da-DK"/>
        </w:rPr>
        <w:t xml:space="preserve"> 0,</w:t>
      </w:r>
      <w:r w:rsidR="00A1379C" w:rsidRPr="00F65E01">
        <w:rPr>
          <w:szCs w:val="22"/>
          <w:lang w:val="da-DK"/>
        </w:rPr>
        <w:t>18</w:t>
      </w:r>
      <w:r w:rsidR="00C726D9" w:rsidRPr="00F65E01">
        <w:rPr>
          <w:szCs w:val="22"/>
          <w:lang w:val="da-DK"/>
        </w:rPr>
        <w:t xml:space="preserve"> (18 </w:t>
      </w:r>
      <w:r w:rsidR="00A1379C" w:rsidRPr="00F65E01">
        <w:rPr>
          <w:szCs w:val="22"/>
          <w:lang w:val="da-DK"/>
        </w:rPr>
        <w:t>tilfælde</w:t>
      </w:r>
      <w:r w:rsidR="00C726D9" w:rsidRPr="00F65E01">
        <w:rPr>
          <w:szCs w:val="22"/>
          <w:lang w:val="da-DK"/>
        </w:rPr>
        <w:t xml:space="preserve"> </w:t>
      </w:r>
      <w:r w:rsidR="00C726D9" w:rsidRPr="00F65E01">
        <w:rPr>
          <w:i/>
          <w:szCs w:val="22"/>
          <w:lang w:val="da-DK"/>
        </w:rPr>
        <w:t>versus</w:t>
      </w:r>
      <w:r w:rsidR="00C726D9" w:rsidRPr="00F65E01">
        <w:rPr>
          <w:szCs w:val="22"/>
          <w:lang w:val="da-DK"/>
        </w:rPr>
        <w:t xml:space="preserve"> </w:t>
      </w:r>
      <w:r w:rsidR="00A1379C" w:rsidRPr="00F65E01">
        <w:rPr>
          <w:szCs w:val="22"/>
          <w:lang w:val="da-DK"/>
        </w:rPr>
        <w:t>22 tilfælde</w:t>
      </w:r>
      <w:r w:rsidR="00C726D9" w:rsidRPr="00F65E01">
        <w:rPr>
          <w:szCs w:val="22"/>
          <w:lang w:val="da-DK"/>
        </w:rPr>
        <w:t>) (p=0,512), og antallet</w:t>
      </w:r>
      <w:r w:rsidR="00A1379C" w:rsidRPr="00F65E01">
        <w:rPr>
          <w:szCs w:val="22"/>
          <w:lang w:val="da-DK"/>
        </w:rPr>
        <w:t xml:space="preserve"> af alle KOL-eksacerbationer</w:t>
      </w:r>
      <w:r w:rsidR="00C726D9" w:rsidRPr="00F65E01">
        <w:rPr>
          <w:szCs w:val="22"/>
          <w:lang w:val="da-DK"/>
        </w:rPr>
        <w:t>/patient-år (milde, moderate og svære)</w:t>
      </w:r>
      <w:r w:rsidR="00A1379C" w:rsidRPr="00F65E01">
        <w:rPr>
          <w:szCs w:val="22"/>
          <w:lang w:val="da-DK"/>
        </w:rPr>
        <w:t xml:space="preserve"> </w:t>
      </w:r>
      <w:r w:rsidR="00C726D9" w:rsidRPr="00F65E01">
        <w:rPr>
          <w:szCs w:val="22"/>
          <w:lang w:val="da-DK"/>
        </w:rPr>
        <w:t>var</w:t>
      </w:r>
      <w:r w:rsidR="00A1379C" w:rsidRPr="00F65E01">
        <w:rPr>
          <w:szCs w:val="22"/>
          <w:lang w:val="da-DK"/>
        </w:rPr>
        <w:t xml:space="preserve"> henholdsvis </w:t>
      </w:r>
      <w:r w:rsidR="00C726D9" w:rsidRPr="00F65E01">
        <w:rPr>
          <w:szCs w:val="22"/>
          <w:lang w:val="da-DK"/>
        </w:rPr>
        <w:t xml:space="preserve">0,72 </w:t>
      </w:r>
      <w:r w:rsidR="00C726D9" w:rsidRPr="00F65E01">
        <w:rPr>
          <w:i/>
          <w:szCs w:val="22"/>
          <w:lang w:val="da-DK"/>
        </w:rPr>
        <w:t>versus</w:t>
      </w:r>
      <w:r w:rsidR="00C726D9" w:rsidRPr="00F65E01">
        <w:rPr>
          <w:szCs w:val="22"/>
          <w:lang w:val="da-DK"/>
        </w:rPr>
        <w:t xml:space="preserve"> 0,94 (</w:t>
      </w:r>
      <w:r w:rsidR="00A1379C" w:rsidRPr="00F65E01">
        <w:rPr>
          <w:szCs w:val="22"/>
          <w:lang w:val="da-DK"/>
        </w:rPr>
        <w:t xml:space="preserve">86 tilfælde </w:t>
      </w:r>
      <w:r w:rsidR="00A1379C" w:rsidRPr="00F65E01">
        <w:rPr>
          <w:i/>
          <w:szCs w:val="22"/>
          <w:lang w:val="da-DK"/>
        </w:rPr>
        <w:t>versus</w:t>
      </w:r>
      <w:r w:rsidR="00A1379C" w:rsidRPr="00F65E01">
        <w:rPr>
          <w:szCs w:val="22"/>
          <w:lang w:val="da-DK"/>
        </w:rPr>
        <w:t xml:space="preserve"> 113 tilfælde</w:t>
      </w:r>
      <w:r w:rsidR="00C726D9" w:rsidRPr="00F65E01">
        <w:rPr>
          <w:szCs w:val="22"/>
          <w:lang w:val="da-DK"/>
        </w:rPr>
        <w:t>)</w:t>
      </w:r>
      <w:r w:rsidR="00A1379C" w:rsidRPr="00F65E01">
        <w:rPr>
          <w:szCs w:val="22"/>
          <w:lang w:val="da-DK"/>
        </w:rPr>
        <w:t xml:space="preserve"> </w:t>
      </w:r>
      <w:r w:rsidR="00C726D9" w:rsidRPr="00F65E01">
        <w:rPr>
          <w:szCs w:val="22"/>
          <w:lang w:val="da-DK"/>
        </w:rPr>
        <w:t>(</w:t>
      </w:r>
      <w:r w:rsidR="00A1379C" w:rsidRPr="00F65E01">
        <w:rPr>
          <w:szCs w:val="22"/>
          <w:lang w:val="da-DK"/>
        </w:rPr>
        <w:t>p=0,098).</w:t>
      </w:r>
    </w:p>
    <w:p w14:paraId="7DA3FF26" w14:textId="77777777" w:rsidR="00A1379C" w:rsidRPr="00F65E01" w:rsidRDefault="00A1379C" w:rsidP="00700D17">
      <w:pPr>
        <w:tabs>
          <w:tab w:val="clear" w:pos="567"/>
        </w:tabs>
        <w:spacing w:line="240" w:lineRule="auto"/>
        <w:rPr>
          <w:szCs w:val="22"/>
          <w:lang w:val="da-DK"/>
        </w:rPr>
      </w:pPr>
    </w:p>
    <w:p w14:paraId="1780633F" w14:textId="77777777" w:rsidR="00503794" w:rsidRPr="00F65E01" w:rsidRDefault="00C81E41" w:rsidP="00700D17">
      <w:pPr>
        <w:keepNext/>
        <w:tabs>
          <w:tab w:val="clear" w:pos="567"/>
        </w:tabs>
        <w:spacing w:line="240" w:lineRule="auto"/>
        <w:rPr>
          <w:i/>
          <w:szCs w:val="22"/>
          <w:lang w:val="da-DK"/>
        </w:rPr>
      </w:pPr>
      <w:r w:rsidRPr="00F65E01">
        <w:rPr>
          <w:i/>
          <w:szCs w:val="22"/>
          <w:lang w:val="da-DK"/>
        </w:rPr>
        <w:t>Brug af anfaldsmedicin</w:t>
      </w:r>
    </w:p>
    <w:p w14:paraId="336C26E7" w14:textId="77777777" w:rsidR="003C2F4E" w:rsidRPr="00F65E01" w:rsidRDefault="00C81E41" w:rsidP="00700D17">
      <w:pPr>
        <w:tabs>
          <w:tab w:val="clear" w:pos="567"/>
        </w:tabs>
        <w:spacing w:line="240" w:lineRule="auto"/>
        <w:rPr>
          <w:rFonts w:eastAsia="MS Mincho"/>
          <w:szCs w:val="22"/>
          <w:lang w:val="da-DK"/>
        </w:rPr>
      </w:pPr>
      <w:r w:rsidRPr="00F65E01">
        <w:rPr>
          <w:rFonts w:eastAsia="MS Mincho"/>
          <w:szCs w:val="22"/>
          <w:lang w:val="da-DK"/>
        </w:rPr>
        <w:t xml:space="preserve">Ultibro Breezhaler nedsatte over 26 uger brugen af anfaldsmedicin (salbutamol) </w:t>
      </w:r>
      <w:r w:rsidR="00A1379C" w:rsidRPr="00F65E01">
        <w:rPr>
          <w:rFonts w:eastAsia="MS Mincho"/>
          <w:szCs w:val="22"/>
          <w:lang w:val="da-DK"/>
        </w:rPr>
        <w:t xml:space="preserve">statistisk </w:t>
      </w:r>
      <w:r w:rsidR="00FF1AC1" w:rsidRPr="00F65E01">
        <w:rPr>
          <w:rFonts w:eastAsia="MS Mincho"/>
          <w:szCs w:val="22"/>
          <w:lang w:val="da-DK"/>
        </w:rPr>
        <w:t xml:space="preserve">signifikant </w:t>
      </w:r>
      <w:r w:rsidRPr="00F65E01">
        <w:rPr>
          <w:rFonts w:eastAsia="MS Mincho"/>
          <w:szCs w:val="22"/>
          <w:lang w:val="da-DK"/>
        </w:rPr>
        <w:t>med 0,96</w:t>
      </w:r>
      <w:r w:rsidR="003C2F4E" w:rsidRPr="00F65E01">
        <w:rPr>
          <w:rFonts w:eastAsia="MS Mincho"/>
          <w:szCs w:val="22"/>
          <w:lang w:val="da-DK"/>
        </w:rPr>
        <w:t> </w:t>
      </w:r>
      <w:r w:rsidR="00FF1AC1" w:rsidRPr="00F65E01">
        <w:rPr>
          <w:rFonts w:eastAsia="MS Mincho"/>
          <w:szCs w:val="22"/>
          <w:lang w:val="da-DK"/>
        </w:rPr>
        <w:t>sug</w:t>
      </w:r>
      <w:r w:rsidRPr="00F65E01">
        <w:rPr>
          <w:rFonts w:eastAsia="MS Mincho"/>
          <w:szCs w:val="22"/>
          <w:lang w:val="da-DK"/>
        </w:rPr>
        <w:t xml:space="preserve"> per dag (p&lt;0,001)</w:t>
      </w:r>
      <w:r w:rsidR="003C2F4E" w:rsidRPr="00F65E01">
        <w:rPr>
          <w:rFonts w:eastAsia="MS Mincho"/>
          <w:szCs w:val="22"/>
          <w:lang w:val="da-DK"/>
        </w:rPr>
        <w:t xml:space="preserve"> sammenlignet med placebo, 0,54 </w:t>
      </w:r>
      <w:r w:rsidR="00FF1AC1" w:rsidRPr="00F65E01">
        <w:rPr>
          <w:rFonts w:eastAsia="MS Mincho"/>
          <w:szCs w:val="22"/>
          <w:lang w:val="da-DK"/>
        </w:rPr>
        <w:t>sug</w:t>
      </w:r>
      <w:r w:rsidRPr="00F65E01">
        <w:rPr>
          <w:rFonts w:eastAsia="MS Mincho"/>
          <w:szCs w:val="22"/>
          <w:lang w:val="da-DK"/>
        </w:rPr>
        <w:t xml:space="preserve"> per dag </w:t>
      </w:r>
      <w:r w:rsidR="003C2F4E" w:rsidRPr="00F65E01">
        <w:rPr>
          <w:rFonts w:eastAsia="MS Mincho"/>
          <w:szCs w:val="22"/>
          <w:lang w:val="da-DK"/>
        </w:rPr>
        <w:t>(p&lt;0,001) sammenlignet med tiotropium og 0,39 </w:t>
      </w:r>
      <w:r w:rsidR="00FF1AC1" w:rsidRPr="00F65E01">
        <w:rPr>
          <w:rFonts w:eastAsia="MS Mincho"/>
          <w:szCs w:val="22"/>
          <w:lang w:val="da-DK"/>
        </w:rPr>
        <w:t>sug</w:t>
      </w:r>
      <w:r w:rsidR="003C2F4E" w:rsidRPr="00F65E01">
        <w:rPr>
          <w:rFonts w:eastAsia="MS Mincho"/>
          <w:szCs w:val="22"/>
          <w:lang w:val="da-DK"/>
        </w:rPr>
        <w:t xml:space="preserve"> per dag (</w:t>
      </w:r>
      <w:r w:rsidR="00FF1AC1" w:rsidRPr="00F65E01">
        <w:rPr>
          <w:rFonts w:eastAsia="MS Mincho"/>
          <w:szCs w:val="22"/>
          <w:lang w:val="da-DK"/>
        </w:rPr>
        <w:t>p=</w:t>
      </w:r>
      <w:r w:rsidR="003C2F4E" w:rsidRPr="00F65E01">
        <w:rPr>
          <w:rFonts w:eastAsia="MS Mincho"/>
          <w:szCs w:val="22"/>
          <w:lang w:val="da-DK"/>
        </w:rPr>
        <w:t>0,019) sammenlignet med fluticason/salmeterol.</w:t>
      </w:r>
      <w:r w:rsidR="00C726D9" w:rsidRPr="00F65E01">
        <w:rPr>
          <w:rFonts w:eastAsia="MS Mincho"/>
          <w:szCs w:val="22"/>
          <w:lang w:val="da-DK"/>
        </w:rPr>
        <w:t xml:space="preserve"> </w:t>
      </w:r>
      <w:r w:rsidR="00FF1AC1" w:rsidRPr="00F65E01">
        <w:rPr>
          <w:rFonts w:eastAsia="MS Mincho"/>
          <w:szCs w:val="22"/>
          <w:lang w:val="da-DK"/>
        </w:rPr>
        <w:t xml:space="preserve">Over 64 uger var denne </w:t>
      </w:r>
      <w:r w:rsidR="003C2F4E" w:rsidRPr="00F65E01">
        <w:rPr>
          <w:rFonts w:eastAsia="MS Mincho"/>
          <w:szCs w:val="22"/>
          <w:lang w:val="da-DK"/>
        </w:rPr>
        <w:t>reduktion 0,76 </w:t>
      </w:r>
      <w:r w:rsidR="00FF1AC1" w:rsidRPr="00F65E01">
        <w:rPr>
          <w:rFonts w:eastAsia="MS Mincho"/>
          <w:szCs w:val="22"/>
          <w:lang w:val="da-DK"/>
        </w:rPr>
        <w:t>sug</w:t>
      </w:r>
      <w:r w:rsidR="003C2F4E" w:rsidRPr="00F65E01">
        <w:rPr>
          <w:rFonts w:eastAsia="MS Mincho"/>
          <w:szCs w:val="22"/>
          <w:lang w:val="da-DK"/>
        </w:rPr>
        <w:t xml:space="preserve"> per dag (p&lt;0,001) sammenlignet med tiotropi</w:t>
      </w:r>
      <w:r w:rsidR="00FF1AC1" w:rsidRPr="00F65E01">
        <w:rPr>
          <w:rFonts w:eastAsia="MS Mincho"/>
          <w:szCs w:val="22"/>
          <w:lang w:val="da-DK"/>
        </w:rPr>
        <w:t>um</w:t>
      </w:r>
      <w:r w:rsidR="003C2F4E" w:rsidRPr="00F65E01">
        <w:rPr>
          <w:rFonts w:eastAsia="MS Mincho"/>
          <w:szCs w:val="22"/>
          <w:lang w:val="da-DK"/>
        </w:rPr>
        <w:t>.</w:t>
      </w:r>
      <w:r w:rsidR="00EB3A43" w:rsidRPr="00F65E01">
        <w:rPr>
          <w:rFonts w:eastAsia="MS Mincho"/>
          <w:szCs w:val="22"/>
          <w:lang w:val="da-DK"/>
        </w:rPr>
        <w:t xml:space="preserve"> </w:t>
      </w:r>
      <w:r w:rsidR="006F44BE" w:rsidRPr="00F65E01">
        <w:rPr>
          <w:rFonts w:eastAsia="MS Mincho"/>
          <w:szCs w:val="22"/>
          <w:lang w:val="da-DK"/>
        </w:rPr>
        <w:t>Over 52 uger reducerede Ultibro Breezhaler brugen af anfaldsmedicin med 0,25</w:t>
      </w:r>
      <w:r w:rsidR="00EB3A43" w:rsidRPr="00F65E01">
        <w:rPr>
          <w:rFonts w:eastAsia="MS Mincho"/>
          <w:szCs w:val="22"/>
          <w:lang w:val="da-DK"/>
        </w:rPr>
        <w:t> </w:t>
      </w:r>
      <w:r w:rsidR="006F44BE" w:rsidRPr="00F65E01">
        <w:rPr>
          <w:rFonts w:eastAsia="MS Mincho"/>
          <w:szCs w:val="22"/>
          <w:lang w:val="da-DK"/>
        </w:rPr>
        <w:t>sug</w:t>
      </w:r>
      <w:r w:rsidR="00B4406A" w:rsidRPr="00F65E01">
        <w:rPr>
          <w:rFonts w:eastAsia="MS Mincho"/>
          <w:szCs w:val="22"/>
          <w:lang w:val="da-DK"/>
        </w:rPr>
        <w:t xml:space="preserve"> </w:t>
      </w:r>
      <w:r w:rsidR="006F44BE" w:rsidRPr="00F65E01">
        <w:rPr>
          <w:rFonts w:eastAsia="MS Mincho"/>
          <w:szCs w:val="22"/>
          <w:lang w:val="da-DK"/>
        </w:rPr>
        <w:t xml:space="preserve">per dag sammenlignet med </w:t>
      </w:r>
      <w:r w:rsidR="006F44BE" w:rsidRPr="00F65E01">
        <w:rPr>
          <w:szCs w:val="22"/>
          <w:lang w:val="da-DK"/>
        </w:rPr>
        <w:t>fluticason/salmeterol (p&lt;0,001).</w:t>
      </w:r>
    </w:p>
    <w:p w14:paraId="571D3C8A" w14:textId="77777777" w:rsidR="00422C95" w:rsidRPr="00F65E01" w:rsidRDefault="00422C95" w:rsidP="00700D17">
      <w:pPr>
        <w:tabs>
          <w:tab w:val="clear" w:pos="567"/>
        </w:tabs>
        <w:spacing w:line="240" w:lineRule="auto"/>
        <w:rPr>
          <w:rFonts w:eastAsia="MS Mincho"/>
          <w:szCs w:val="22"/>
          <w:lang w:val="da-DK"/>
        </w:rPr>
      </w:pPr>
    </w:p>
    <w:p w14:paraId="17A8650F" w14:textId="77777777" w:rsidR="00131F73" w:rsidRPr="00F65E01" w:rsidRDefault="00802B58" w:rsidP="00700D17">
      <w:pPr>
        <w:keepNext/>
        <w:tabs>
          <w:tab w:val="clear" w:pos="567"/>
        </w:tabs>
        <w:spacing w:line="240" w:lineRule="auto"/>
        <w:rPr>
          <w:i/>
          <w:szCs w:val="22"/>
          <w:lang w:val="da-DK"/>
        </w:rPr>
      </w:pPr>
      <w:r w:rsidRPr="00F65E01">
        <w:rPr>
          <w:i/>
          <w:szCs w:val="22"/>
          <w:lang w:val="da-DK"/>
        </w:rPr>
        <w:t>Arbejdstolerance</w:t>
      </w:r>
    </w:p>
    <w:p w14:paraId="3239ABA5" w14:textId="77777777" w:rsidR="00802B58" w:rsidRPr="00F65E01" w:rsidRDefault="00B30769" w:rsidP="00700D17">
      <w:pPr>
        <w:tabs>
          <w:tab w:val="clear" w:pos="567"/>
        </w:tabs>
        <w:spacing w:line="240" w:lineRule="auto"/>
        <w:rPr>
          <w:szCs w:val="22"/>
          <w:lang w:val="da-DK"/>
        </w:rPr>
      </w:pPr>
      <w:r w:rsidRPr="00F65E01">
        <w:rPr>
          <w:szCs w:val="22"/>
          <w:lang w:val="da-DK"/>
        </w:rPr>
        <w:t>I</w:t>
      </w:r>
      <w:r w:rsidR="006226DC" w:rsidRPr="00F65E01">
        <w:rPr>
          <w:szCs w:val="22"/>
          <w:lang w:val="da-DK"/>
        </w:rPr>
        <w:t>ndgi</w:t>
      </w:r>
      <w:r w:rsidR="00C91D0F" w:rsidRPr="00F65E01">
        <w:rPr>
          <w:szCs w:val="22"/>
          <w:lang w:val="da-DK"/>
        </w:rPr>
        <w:t>f</w:t>
      </w:r>
      <w:r w:rsidR="006226DC" w:rsidRPr="00F65E01">
        <w:rPr>
          <w:szCs w:val="22"/>
          <w:lang w:val="da-DK"/>
        </w:rPr>
        <w:t xml:space="preserve">t </w:t>
      </w:r>
      <w:r w:rsidR="00C91D0F" w:rsidRPr="00F65E01">
        <w:rPr>
          <w:szCs w:val="22"/>
          <w:lang w:val="da-DK"/>
        </w:rPr>
        <w:t xml:space="preserve">af Ultibro Breezhaler </w:t>
      </w:r>
      <w:r w:rsidR="006226DC" w:rsidRPr="00F65E01">
        <w:rPr>
          <w:szCs w:val="22"/>
          <w:lang w:val="da-DK"/>
        </w:rPr>
        <w:t xml:space="preserve">om morgenen </w:t>
      </w:r>
      <w:r w:rsidR="001B045E" w:rsidRPr="00F65E01">
        <w:rPr>
          <w:szCs w:val="22"/>
          <w:lang w:val="da-DK"/>
        </w:rPr>
        <w:t xml:space="preserve">reducerede </w:t>
      </w:r>
      <w:r w:rsidR="00C91D0F" w:rsidRPr="00F65E01">
        <w:rPr>
          <w:szCs w:val="22"/>
          <w:lang w:val="da-DK"/>
        </w:rPr>
        <w:t xml:space="preserve">dynamisk hyperinflation og </w:t>
      </w:r>
      <w:r w:rsidR="001B045E" w:rsidRPr="00F65E01">
        <w:rPr>
          <w:szCs w:val="22"/>
          <w:lang w:val="da-DK"/>
        </w:rPr>
        <w:t xml:space="preserve">forøgede tiden hvor </w:t>
      </w:r>
      <w:r w:rsidR="00B315B6" w:rsidRPr="00F65E01">
        <w:rPr>
          <w:szCs w:val="22"/>
          <w:lang w:val="da-DK"/>
        </w:rPr>
        <w:t>fysisk aktivitet</w:t>
      </w:r>
      <w:r w:rsidR="001B045E" w:rsidRPr="00F65E01">
        <w:rPr>
          <w:szCs w:val="22"/>
          <w:lang w:val="da-DK"/>
        </w:rPr>
        <w:t xml:space="preserve"> kunne opretholdes</w:t>
      </w:r>
      <w:r w:rsidR="00C91D0F" w:rsidRPr="00F65E01">
        <w:rPr>
          <w:szCs w:val="22"/>
          <w:lang w:val="da-DK"/>
        </w:rPr>
        <w:t xml:space="preserve"> fra første dosis. </w:t>
      </w:r>
      <w:r w:rsidR="00802B58" w:rsidRPr="00F65E01">
        <w:rPr>
          <w:szCs w:val="22"/>
          <w:lang w:val="da-DK"/>
        </w:rPr>
        <w:t xml:space="preserve">På første behandlingsdag var </w:t>
      </w:r>
      <w:r w:rsidR="001B045E" w:rsidRPr="00F65E01">
        <w:rPr>
          <w:szCs w:val="22"/>
          <w:lang w:val="da-DK"/>
        </w:rPr>
        <w:t>den inspiratoriske indåndingskapacitet</w:t>
      </w:r>
      <w:r w:rsidR="00802B58" w:rsidRPr="00F65E01">
        <w:rPr>
          <w:szCs w:val="22"/>
          <w:lang w:val="da-DK"/>
        </w:rPr>
        <w:t xml:space="preserve"> under </w:t>
      </w:r>
      <w:r w:rsidR="00B315B6" w:rsidRPr="00F65E01">
        <w:rPr>
          <w:szCs w:val="22"/>
          <w:lang w:val="da-DK"/>
        </w:rPr>
        <w:t>fysisk aktivitet</w:t>
      </w:r>
      <w:r w:rsidR="00802B58" w:rsidRPr="00F65E01">
        <w:rPr>
          <w:szCs w:val="22"/>
          <w:lang w:val="da-DK"/>
        </w:rPr>
        <w:t xml:space="preserve"> signifikant forbedret (</w:t>
      </w:r>
      <w:r w:rsidR="00233484" w:rsidRPr="00F65E01">
        <w:rPr>
          <w:szCs w:val="22"/>
          <w:lang w:val="da-DK"/>
        </w:rPr>
        <w:t>LS gennemsnitlig behandlingsforskel</w:t>
      </w:r>
      <w:r w:rsidR="006F44BE" w:rsidRPr="00F65E01">
        <w:rPr>
          <w:szCs w:val="22"/>
          <w:lang w:val="da-DK"/>
        </w:rPr>
        <w:t xml:space="preserve"> </w:t>
      </w:r>
      <w:r w:rsidR="00802B58" w:rsidRPr="00F65E01">
        <w:rPr>
          <w:szCs w:val="22"/>
          <w:lang w:val="da-DK"/>
        </w:rPr>
        <w:t>250 ml, p&lt;0,001) sammenlignet med placebo. Efter tre ugers behandling var forbedringen i in</w:t>
      </w:r>
      <w:r w:rsidR="001B045E" w:rsidRPr="00F65E01">
        <w:rPr>
          <w:szCs w:val="22"/>
          <w:lang w:val="da-DK"/>
        </w:rPr>
        <w:t>spiratorisk kapacitet</w:t>
      </w:r>
      <w:r w:rsidR="00BA33DD" w:rsidRPr="00F65E01">
        <w:rPr>
          <w:szCs w:val="22"/>
          <w:lang w:val="da-DK"/>
        </w:rPr>
        <w:t xml:space="preserve"> med Ultibro Breezhaler større (</w:t>
      </w:r>
      <w:r w:rsidR="00233484" w:rsidRPr="00F65E01">
        <w:rPr>
          <w:szCs w:val="22"/>
          <w:lang w:val="da-DK"/>
        </w:rPr>
        <w:t>LS gennemsnitlig behandlingsforskel</w:t>
      </w:r>
      <w:r w:rsidR="006F44BE" w:rsidRPr="00F65E01">
        <w:rPr>
          <w:szCs w:val="22"/>
          <w:lang w:val="da-DK"/>
        </w:rPr>
        <w:t xml:space="preserve"> </w:t>
      </w:r>
      <w:r w:rsidR="00BA33DD" w:rsidRPr="00F65E01">
        <w:rPr>
          <w:szCs w:val="22"/>
          <w:lang w:val="da-DK"/>
        </w:rPr>
        <w:t>320 ml, p&lt;0,001) og va</w:t>
      </w:r>
      <w:r w:rsidR="00C91D0F" w:rsidRPr="00F65E01">
        <w:rPr>
          <w:szCs w:val="22"/>
          <w:lang w:val="da-DK"/>
        </w:rPr>
        <w:t>righeden a</w:t>
      </w:r>
      <w:r w:rsidR="00FF1AC1" w:rsidRPr="00F65E01">
        <w:rPr>
          <w:szCs w:val="22"/>
          <w:lang w:val="da-DK"/>
        </w:rPr>
        <w:t>f</w:t>
      </w:r>
      <w:r w:rsidR="00C91D0F" w:rsidRPr="00F65E01">
        <w:rPr>
          <w:szCs w:val="22"/>
          <w:lang w:val="da-DK"/>
        </w:rPr>
        <w:t xml:space="preserve"> udholdenhed</w:t>
      </w:r>
      <w:r w:rsidR="00067EA4" w:rsidRPr="00F65E01">
        <w:rPr>
          <w:szCs w:val="22"/>
          <w:lang w:val="da-DK"/>
        </w:rPr>
        <w:t xml:space="preserve"> under fysisk aktivitet</w:t>
      </w:r>
      <w:r w:rsidR="00BA33DD" w:rsidRPr="00F65E01">
        <w:rPr>
          <w:szCs w:val="22"/>
          <w:lang w:val="da-DK"/>
        </w:rPr>
        <w:t xml:space="preserve"> øget (</w:t>
      </w:r>
      <w:r w:rsidR="00233484" w:rsidRPr="00F65E01">
        <w:rPr>
          <w:szCs w:val="22"/>
          <w:lang w:val="da-DK"/>
        </w:rPr>
        <w:t xml:space="preserve">LS gennemsnitlig behandlingsforskel </w:t>
      </w:r>
      <w:r w:rsidR="00BA33DD" w:rsidRPr="00F65E01">
        <w:rPr>
          <w:szCs w:val="22"/>
          <w:lang w:val="da-DK"/>
        </w:rPr>
        <w:t>59,5 sekunder, p=0,006) sammenlignet med placebo.</w:t>
      </w:r>
    </w:p>
    <w:p w14:paraId="697A9F72" w14:textId="77777777" w:rsidR="00674354" w:rsidRPr="00F65E01" w:rsidRDefault="00674354" w:rsidP="00700D17">
      <w:pPr>
        <w:tabs>
          <w:tab w:val="clear" w:pos="567"/>
        </w:tabs>
        <w:spacing w:line="240" w:lineRule="auto"/>
        <w:rPr>
          <w:rFonts w:eastAsia="MS Mincho"/>
          <w:szCs w:val="22"/>
          <w:lang w:val="da-DK" w:eastAsia="ja-JP"/>
        </w:rPr>
      </w:pPr>
    </w:p>
    <w:p w14:paraId="2043D5B2" w14:textId="77777777" w:rsidR="000D4A5D" w:rsidRDefault="000D4A5D" w:rsidP="00700D17">
      <w:pPr>
        <w:keepNext/>
        <w:tabs>
          <w:tab w:val="clear" w:pos="567"/>
        </w:tabs>
        <w:spacing w:line="240" w:lineRule="auto"/>
        <w:rPr>
          <w:noProof/>
          <w:szCs w:val="22"/>
          <w:u w:val="single"/>
          <w:lang w:val="da-DK"/>
        </w:rPr>
      </w:pPr>
      <w:r w:rsidRPr="00F65E01">
        <w:rPr>
          <w:noProof/>
          <w:szCs w:val="22"/>
          <w:u w:val="single"/>
          <w:lang w:val="da-DK"/>
        </w:rPr>
        <w:t>Pædiatrisk population</w:t>
      </w:r>
    </w:p>
    <w:p w14:paraId="6569DC1D" w14:textId="77777777" w:rsidR="0033718D" w:rsidRPr="00F65E01" w:rsidRDefault="0033718D" w:rsidP="00700D17">
      <w:pPr>
        <w:keepNext/>
        <w:tabs>
          <w:tab w:val="clear" w:pos="567"/>
        </w:tabs>
        <w:spacing w:line="240" w:lineRule="auto"/>
        <w:rPr>
          <w:noProof/>
          <w:szCs w:val="22"/>
          <w:lang w:val="da-DK"/>
        </w:rPr>
      </w:pPr>
    </w:p>
    <w:p w14:paraId="292E2532" w14:textId="77777777" w:rsidR="000D4A5D" w:rsidRPr="00F65E01" w:rsidRDefault="000D4A5D" w:rsidP="00700D17">
      <w:pPr>
        <w:tabs>
          <w:tab w:val="clear" w:pos="567"/>
        </w:tabs>
        <w:spacing w:line="240" w:lineRule="auto"/>
        <w:rPr>
          <w:noProof/>
          <w:szCs w:val="22"/>
          <w:lang w:val="da-DK"/>
        </w:rPr>
      </w:pPr>
      <w:r w:rsidRPr="00F65E01">
        <w:rPr>
          <w:noProof/>
          <w:szCs w:val="22"/>
          <w:lang w:val="da-DK"/>
        </w:rPr>
        <w:t>Det Europæiske Lægemiddelagentur har dispenseret fra kravet om at fremlægge resultaterne af studier med Ultibro Breezhaler i alle undergrupper af den pædiatriske population med kronisk obstru</w:t>
      </w:r>
      <w:r w:rsidR="00FF1AC1" w:rsidRPr="00F65E01">
        <w:rPr>
          <w:noProof/>
          <w:szCs w:val="22"/>
          <w:lang w:val="da-DK"/>
        </w:rPr>
        <w:t>ktiv lungesygdom (KOL) (se pkt. </w:t>
      </w:r>
      <w:r w:rsidRPr="00F65E01">
        <w:rPr>
          <w:noProof/>
          <w:szCs w:val="22"/>
          <w:lang w:val="da-DK"/>
        </w:rPr>
        <w:t>4.2 for oplysninger om pædiatrisk anvendelse).</w:t>
      </w:r>
    </w:p>
    <w:p w14:paraId="6A55AEC7" w14:textId="77777777" w:rsidR="00933D51" w:rsidRPr="00F65E01" w:rsidRDefault="00933D51" w:rsidP="00700D17">
      <w:pPr>
        <w:tabs>
          <w:tab w:val="clear" w:pos="567"/>
        </w:tabs>
        <w:spacing w:line="240" w:lineRule="auto"/>
        <w:rPr>
          <w:noProof/>
          <w:szCs w:val="22"/>
          <w:lang w:val="da-DK"/>
        </w:rPr>
      </w:pPr>
    </w:p>
    <w:p w14:paraId="741EEA4C" w14:textId="77777777" w:rsidR="00FD0822" w:rsidRPr="00F65E01" w:rsidRDefault="00FD0822" w:rsidP="00700D17">
      <w:pPr>
        <w:suppressAutoHyphens/>
        <w:spacing w:line="240" w:lineRule="auto"/>
        <w:ind w:left="567" w:hanging="567"/>
        <w:rPr>
          <w:b/>
          <w:szCs w:val="24"/>
          <w:lang w:val="da-DK"/>
        </w:rPr>
      </w:pPr>
      <w:r w:rsidRPr="00F65E01">
        <w:rPr>
          <w:b/>
          <w:szCs w:val="24"/>
          <w:lang w:val="da-DK"/>
        </w:rPr>
        <w:t>5.2</w:t>
      </w:r>
      <w:r w:rsidRPr="00F65E01">
        <w:rPr>
          <w:b/>
          <w:szCs w:val="24"/>
          <w:lang w:val="da-DK"/>
        </w:rPr>
        <w:tab/>
      </w:r>
      <w:r w:rsidRPr="00F65E01">
        <w:rPr>
          <w:b/>
          <w:noProof/>
          <w:szCs w:val="24"/>
          <w:lang w:val="da-DK"/>
        </w:rPr>
        <w:t>Farmakokinetiske egenskaber</w:t>
      </w:r>
    </w:p>
    <w:p w14:paraId="610F55ED" w14:textId="77777777" w:rsidR="00812D16" w:rsidRPr="00F65E01" w:rsidRDefault="00812D16" w:rsidP="00700D17">
      <w:pPr>
        <w:keepNext/>
        <w:tabs>
          <w:tab w:val="clear" w:pos="567"/>
        </w:tabs>
        <w:spacing w:line="240" w:lineRule="auto"/>
        <w:ind w:left="567" w:hanging="567"/>
        <w:rPr>
          <w:noProof/>
          <w:szCs w:val="22"/>
          <w:lang w:val="da-DK"/>
        </w:rPr>
      </w:pPr>
    </w:p>
    <w:p w14:paraId="246049BA" w14:textId="77777777" w:rsidR="00812D16" w:rsidRDefault="00812D16" w:rsidP="00700D17">
      <w:pPr>
        <w:keepNext/>
        <w:numPr>
          <w:ilvl w:val="12"/>
          <w:numId w:val="0"/>
        </w:numPr>
        <w:tabs>
          <w:tab w:val="clear" w:pos="567"/>
        </w:tabs>
        <w:spacing w:line="240" w:lineRule="auto"/>
        <w:ind w:right="-2"/>
        <w:rPr>
          <w:iCs/>
          <w:noProof/>
          <w:szCs w:val="22"/>
          <w:u w:val="single"/>
          <w:lang w:val="da-DK"/>
        </w:rPr>
      </w:pPr>
      <w:r w:rsidRPr="00F65E01">
        <w:rPr>
          <w:iCs/>
          <w:noProof/>
          <w:szCs w:val="22"/>
          <w:u w:val="single"/>
          <w:lang w:val="da-DK"/>
        </w:rPr>
        <w:t>Absorption</w:t>
      </w:r>
    </w:p>
    <w:p w14:paraId="1CF93C3D" w14:textId="77777777" w:rsidR="0033718D" w:rsidRPr="00F65E01" w:rsidRDefault="0033718D" w:rsidP="00700D17">
      <w:pPr>
        <w:keepNext/>
        <w:numPr>
          <w:ilvl w:val="12"/>
          <w:numId w:val="0"/>
        </w:numPr>
        <w:tabs>
          <w:tab w:val="clear" w:pos="567"/>
        </w:tabs>
        <w:spacing w:line="240" w:lineRule="auto"/>
        <w:ind w:right="-2"/>
        <w:rPr>
          <w:iCs/>
          <w:noProof/>
          <w:szCs w:val="22"/>
          <w:u w:val="single"/>
          <w:lang w:val="da-DK"/>
        </w:rPr>
      </w:pPr>
    </w:p>
    <w:p w14:paraId="2088B792" w14:textId="77777777" w:rsidR="002E1D2A" w:rsidRPr="00D8789D" w:rsidRDefault="002E1D2A" w:rsidP="00700D17">
      <w:pPr>
        <w:keepNext/>
        <w:numPr>
          <w:ilvl w:val="12"/>
          <w:numId w:val="0"/>
        </w:numPr>
        <w:tabs>
          <w:tab w:val="clear" w:pos="567"/>
        </w:tabs>
        <w:spacing w:line="240" w:lineRule="auto"/>
        <w:ind w:right="-2"/>
        <w:rPr>
          <w:i/>
          <w:iCs/>
          <w:noProof/>
          <w:szCs w:val="22"/>
          <w:u w:val="single"/>
          <w:lang w:val="da-DK"/>
        </w:rPr>
      </w:pPr>
      <w:r w:rsidRPr="00D8789D">
        <w:rPr>
          <w:i/>
          <w:iCs/>
          <w:noProof/>
          <w:szCs w:val="22"/>
          <w:u w:val="single"/>
          <w:lang w:val="da-DK"/>
        </w:rPr>
        <w:t>Ultibro Breezhaler</w:t>
      </w:r>
    </w:p>
    <w:p w14:paraId="37F7137D" w14:textId="77777777" w:rsidR="00720209" w:rsidRPr="00F65E01" w:rsidRDefault="00FF1AC1" w:rsidP="00700D17">
      <w:pPr>
        <w:numPr>
          <w:ilvl w:val="12"/>
          <w:numId w:val="0"/>
        </w:numPr>
        <w:tabs>
          <w:tab w:val="clear" w:pos="567"/>
        </w:tabs>
        <w:spacing w:line="240" w:lineRule="auto"/>
        <w:ind w:right="-2"/>
        <w:rPr>
          <w:iCs/>
          <w:noProof/>
          <w:szCs w:val="22"/>
          <w:lang w:val="da-DK"/>
        </w:rPr>
      </w:pPr>
      <w:r w:rsidRPr="00F65E01">
        <w:rPr>
          <w:iCs/>
          <w:noProof/>
          <w:szCs w:val="22"/>
          <w:lang w:val="da-DK"/>
        </w:rPr>
        <w:t>Efter inhalation af Ultibro Breezhaler var mediantiden for opnåelse af maksimal plasmakoncentration af glycopyrronium og indacaterol henholdsvis ca. 15 minutter og 5 minutter.</w:t>
      </w:r>
    </w:p>
    <w:p w14:paraId="1CB365C6" w14:textId="77777777" w:rsidR="006A51F4" w:rsidRPr="00F65E01" w:rsidRDefault="006A51F4" w:rsidP="00700D17">
      <w:pPr>
        <w:numPr>
          <w:ilvl w:val="12"/>
          <w:numId w:val="0"/>
        </w:numPr>
        <w:tabs>
          <w:tab w:val="clear" w:pos="567"/>
        </w:tabs>
        <w:spacing w:line="240" w:lineRule="auto"/>
        <w:ind w:right="-2"/>
        <w:rPr>
          <w:iCs/>
          <w:noProof/>
          <w:szCs w:val="22"/>
          <w:lang w:val="da-DK"/>
        </w:rPr>
      </w:pPr>
    </w:p>
    <w:p w14:paraId="29541BB9" w14:textId="77777777" w:rsidR="00BA33DD" w:rsidRPr="00F65E01" w:rsidRDefault="00BA33DD" w:rsidP="00700D17">
      <w:pPr>
        <w:numPr>
          <w:ilvl w:val="12"/>
          <w:numId w:val="0"/>
        </w:numPr>
        <w:tabs>
          <w:tab w:val="clear" w:pos="567"/>
        </w:tabs>
        <w:spacing w:line="240" w:lineRule="auto"/>
        <w:ind w:right="-2"/>
        <w:rPr>
          <w:iCs/>
          <w:noProof/>
          <w:szCs w:val="22"/>
          <w:lang w:val="da-DK"/>
        </w:rPr>
      </w:pPr>
      <w:r w:rsidRPr="00F65E01">
        <w:rPr>
          <w:iCs/>
          <w:noProof/>
          <w:szCs w:val="22"/>
          <w:lang w:val="da-DK"/>
        </w:rPr>
        <w:t xml:space="preserve">På grundlag af </w:t>
      </w:r>
      <w:r w:rsidRPr="00F65E01">
        <w:rPr>
          <w:i/>
          <w:iCs/>
          <w:noProof/>
          <w:szCs w:val="22"/>
          <w:lang w:val="da-DK"/>
        </w:rPr>
        <w:t>in vitro</w:t>
      </w:r>
      <w:r w:rsidRPr="00F65E01">
        <w:rPr>
          <w:iCs/>
          <w:noProof/>
          <w:szCs w:val="22"/>
          <w:lang w:val="da-DK"/>
        </w:rPr>
        <w:t xml:space="preserve"> performancedata forventes dosis af indacaterol leveret til lungerne at være den samme for Ultibro Breezhaler og indacaterol monoterapiproduktet. </w:t>
      </w:r>
      <w:r w:rsidR="0083243E" w:rsidRPr="00F65E01">
        <w:rPr>
          <w:iCs/>
          <w:noProof/>
          <w:szCs w:val="22"/>
          <w:lang w:val="da-DK"/>
        </w:rPr>
        <w:t>Eksponering</w:t>
      </w:r>
      <w:r w:rsidR="00884F07" w:rsidRPr="00F65E01">
        <w:rPr>
          <w:iCs/>
          <w:noProof/>
          <w:szCs w:val="22"/>
          <w:lang w:val="da-DK"/>
        </w:rPr>
        <w:t xml:space="preserve"> ved steady state</w:t>
      </w:r>
      <w:r w:rsidR="0083243E" w:rsidRPr="00F65E01">
        <w:rPr>
          <w:iCs/>
          <w:noProof/>
          <w:szCs w:val="22"/>
          <w:lang w:val="da-DK"/>
        </w:rPr>
        <w:t xml:space="preserve"> af indacaterol efter inhalation af Ultibro Breezhaler var enten den samme eller en anelse lavere end systemisk eksponering efter inhalation af indacaterol monoterapiprodukt.</w:t>
      </w:r>
    </w:p>
    <w:p w14:paraId="1AB843ED" w14:textId="77777777" w:rsidR="009F72F1" w:rsidRPr="00F65E01" w:rsidRDefault="009F72F1" w:rsidP="00700D17">
      <w:pPr>
        <w:numPr>
          <w:ilvl w:val="12"/>
          <w:numId w:val="0"/>
        </w:numPr>
        <w:tabs>
          <w:tab w:val="clear" w:pos="567"/>
        </w:tabs>
        <w:spacing w:line="240" w:lineRule="auto"/>
        <w:ind w:right="-2"/>
        <w:rPr>
          <w:iCs/>
          <w:noProof/>
          <w:szCs w:val="22"/>
          <w:lang w:val="da-DK"/>
        </w:rPr>
      </w:pPr>
    </w:p>
    <w:p w14:paraId="2A12AC06" w14:textId="77777777" w:rsidR="0083243E" w:rsidRPr="00F65E01" w:rsidRDefault="00404642" w:rsidP="00700D17">
      <w:pPr>
        <w:numPr>
          <w:ilvl w:val="12"/>
          <w:numId w:val="0"/>
        </w:numPr>
        <w:tabs>
          <w:tab w:val="clear" w:pos="567"/>
        </w:tabs>
        <w:spacing w:line="240" w:lineRule="auto"/>
        <w:ind w:right="-2"/>
        <w:rPr>
          <w:iCs/>
          <w:noProof/>
          <w:szCs w:val="22"/>
          <w:lang w:val="da-DK"/>
        </w:rPr>
      </w:pPr>
      <w:r w:rsidRPr="00F65E01">
        <w:rPr>
          <w:iCs/>
          <w:noProof/>
          <w:szCs w:val="22"/>
          <w:lang w:val="da-DK"/>
        </w:rPr>
        <w:lastRenderedPageBreak/>
        <w:t>Efter inhalation af Ultibro Breezhaler er den absolutte</w:t>
      </w:r>
      <w:r w:rsidR="0083243E" w:rsidRPr="00F65E01">
        <w:rPr>
          <w:iCs/>
          <w:noProof/>
          <w:szCs w:val="22"/>
          <w:lang w:val="da-DK"/>
        </w:rPr>
        <w:t xml:space="preserve"> biotilgængelighed af indacaterol </w:t>
      </w:r>
      <w:r w:rsidR="00884F07" w:rsidRPr="00F65E01">
        <w:rPr>
          <w:iCs/>
          <w:noProof/>
          <w:szCs w:val="22"/>
          <w:lang w:val="da-DK"/>
        </w:rPr>
        <w:t>blevet estimeret</w:t>
      </w:r>
      <w:r w:rsidR="0083243E" w:rsidRPr="00F65E01">
        <w:rPr>
          <w:iCs/>
          <w:noProof/>
          <w:szCs w:val="22"/>
          <w:lang w:val="da-DK"/>
        </w:rPr>
        <w:t xml:space="preserve"> til at være </w:t>
      </w:r>
      <w:r w:rsidR="00884F07" w:rsidRPr="00F65E01">
        <w:rPr>
          <w:iCs/>
          <w:noProof/>
          <w:szCs w:val="22"/>
          <w:lang w:val="da-DK"/>
        </w:rPr>
        <w:t>fra 61</w:t>
      </w:r>
      <w:r w:rsidR="00225AC4" w:rsidRPr="00F65E01">
        <w:rPr>
          <w:iCs/>
          <w:noProof/>
          <w:szCs w:val="22"/>
          <w:lang w:val="da-DK"/>
        </w:rPr>
        <w:t xml:space="preserve"> </w:t>
      </w:r>
      <w:r w:rsidR="00884F07" w:rsidRPr="00F65E01">
        <w:rPr>
          <w:iCs/>
          <w:noProof/>
          <w:szCs w:val="22"/>
          <w:lang w:val="da-DK"/>
        </w:rPr>
        <w:t>til 85</w:t>
      </w:r>
      <w:r w:rsidR="00225AC4" w:rsidRPr="00F65E01">
        <w:rPr>
          <w:iCs/>
          <w:noProof/>
          <w:szCs w:val="22"/>
          <w:lang w:val="da-DK"/>
        </w:rPr>
        <w:t> </w:t>
      </w:r>
      <w:r w:rsidR="00884F07" w:rsidRPr="00F65E01">
        <w:rPr>
          <w:iCs/>
          <w:noProof/>
          <w:szCs w:val="22"/>
          <w:lang w:val="da-DK"/>
        </w:rPr>
        <w:t>% af leveret</w:t>
      </w:r>
      <w:r w:rsidR="0083243E" w:rsidRPr="00F65E01">
        <w:rPr>
          <w:iCs/>
          <w:noProof/>
          <w:szCs w:val="22"/>
          <w:lang w:val="da-DK"/>
        </w:rPr>
        <w:t xml:space="preserve"> dosis, </w:t>
      </w:r>
      <w:r w:rsidRPr="00F65E01">
        <w:rPr>
          <w:iCs/>
          <w:noProof/>
          <w:szCs w:val="22"/>
          <w:lang w:val="da-DK"/>
        </w:rPr>
        <w:t>og</w:t>
      </w:r>
      <w:r w:rsidR="0083243E" w:rsidRPr="00F65E01">
        <w:rPr>
          <w:iCs/>
          <w:noProof/>
          <w:szCs w:val="22"/>
          <w:lang w:val="da-DK"/>
        </w:rPr>
        <w:t xml:space="preserve"> for glycopyrronium var </w:t>
      </w:r>
      <w:r w:rsidRPr="00F65E01">
        <w:rPr>
          <w:iCs/>
          <w:noProof/>
          <w:szCs w:val="22"/>
          <w:lang w:val="da-DK"/>
        </w:rPr>
        <w:t xml:space="preserve">den </w:t>
      </w:r>
      <w:r w:rsidR="0083243E" w:rsidRPr="00F65E01">
        <w:rPr>
          <w:iCs/>
          <w:noProof/>
          <w:szCs w:val="22"/>
          <w:lang w:val="da-DK"/>
        </w:rPr>
        <w:t>o</w:t>
      </w:r>
      <w:r w:rsidR="00884F07" w:rsidRPr="00F65E01">
        <w:rPr>
          <w:iCs/>
          <w:noProof/>
          <w:szCs w:val="22"/>
          <w:lang w:val="da-DK"/>
        </w:rPr>
        <w:t>mkring 47</w:t>
      </w:r>
      <w:r w:rsidR="00225AC4" w:rsidRPr="00F65E01">
        <w:rPr>
          <w:iCs/>
          <w:noProof/>
          <w:szCs w:val="22"/>
          <w:lang w:val="da-DK"/>
        </w:rPr>
        <w:t> </w:t>
      </w:r>
      <w:r w:rsidR="00884F07" w:rsidRPr="00F65E01">
        <w:rPr>
          <w:iCs/>
          <w:noProof/>
          <w:szCs w:val="22"/>
          <w:lang w:val="da-DK"/>
        </w:rPr>
        <w:t>% af lever</w:t>
      </w:r>
      <w:r w:rsidR="0083243E" w:rsidRPr="00F65E01">
        <w:rPr>
          <w:iCs/>
          <w:noProof/>
          <w:szCs w:val="22"/>
          <w:lang w:val="da-DK"/>
        </w:rPr>
        <w:t>e</w:t>
      </w:r>
      <w:r w:rsidR="00884F07" w:rsidRPr="00F65E01">
        <w:rPr>
          <w:iCs/>
          <w:noProof/>
          <w:szCs w:val="22"/>
          <w:lang w:val="da-DK"/>
        </w:rPr>
        <w:t>t</w:t>
      </w:r>
      <w:r w:rsidR="0083243E" w:rsidRPr="00F65E01">
        <w:rPr>
          <w:iCs/>
          <w:noProof/>
          <w:szCs w:val="22"/>
          <w:lang w:val="da-DK"/>
        </w:rPr>
        <w:t xml:space="preserve"> dosis.</w:t>
      </w:r>
    </w:p>
    <w:p w14:paraId="295E1C40" w14:textId="77777777" w:rsidR="00A7638F" w:rsidRPr="00F65E01" w:rsidRDefault="00A7638F" w:rsidP="00700D17">
      <w:pPr>
        <w:numPr>
          <w:ilvl w:val="12"/>
          <w:numId w:val="0"/>
        </w:numPr>
        <w:tabs>
          <w:tab w:val="clear" w:pos="567"/>
        </w:tabs>
        <w:spacing w:line="240" w:lineRule="auto"/>
        <w:ind w:right="-2"/>
        <w:rPr>
          <w:iCs/>
          <w:noProof/>
          <w:szCs w:val="22"/>
          <w:lang w:val="da-DK"/>
        </w:rPr>
      </w:pPr>
    </w:p>
    <w:p w14:paraId="1A6E9453" w14:textId="77777777" w:rsidR="002E1D2A" w:rsidRPr="00F65E01" w:rsidRDefault="00884F07" w:rsidP="00700D17">
      <w:pPr>
        <w:numPr>
          <w:ilvl w:val="12"/>
          <w:numId w:val="0"/>
        </w:numPr>
        <w:tabs>
          <w:tab w:val="clear" w:pos="567"/>
        </w:tabs>
        <w:spacing w:line="240" w:lineRule="auto"/>
        <w:ind w:right="-2"/>
        <w:rPr>
          <w:iCs/>
          <w:noProof/>
          <w:szCs w:val="22"/>
          <w:lang w:val="da-DK"/>
        </w:rPr>
      </w:pPr>
      <w:r w:rsidRPr="00F65E01">
        <w:rPr>
          <w:iCs/>
          <w:noProof/>
          <w:szCs w:val="22"/>
          <w:lang w:val="da-DK"/>
        </w:rPr>
        <w:t xml:space="preserve">Steady state eksponering af glycopyrronium efter inhalation af Ultibro Breezhaler var den samme som systemisk eksponering efter inhalation af </w:t>
      </w:r>
      <w:r w:rsidR="00196E63" w:rsidRPr="00F65E01">
        <w:rPr>
          <w:iCs/>
          <w:noProof/>
          <w:szCs w:val="22"/>
          <w:lang w:val="da-DK"/>
        </w:rPr>
        <w:t xml:space="preserve">glycopyrronium </w:t>
      </w:r>
      <w:r w:rsidRPr="00F65E01">
        <w:rPr>
          <w:iCs/>
          <w:noProof/>
          <w:szCs w:val="22"/>
          <w:lang w:val="da-DK"/>
        </w:rPr>
        <w:t>monoterapiproduktet</w:t>
      </w:r>
      <w:r w:rsidR="002E1D2A" w:rsidRPr="00F65E01">
        <w:rPr>
          <w:iCs/>
          <w:noProof/>
          <w:szCs w:val="22"/>
          <w:lang w:val="da-DK"/>
        </w:rPr>
        <w:t>.</w:t>
      </w:r>
    </w:p>
    <w:p w14:paraId="1F3CFC29" w14:textId="77777777" w:rsidR="00196E63" w:rsidRPr="00F65E01" w:rsidRDefault="00196E63" w:rsidP="00700D17">
      <w:pPr>
        <w:numPr>
          <w:ilvl w:val="12"/>
          <w:numId w:val="0"/>
        </w:numPr>
        <w:tabs>
          <w:tab w:val="clear" w:pos="567"/>
        </w:tabs>
        <w:spacing w:line="240" w:lineRule="auto"/>
        <w:ind w:right="-2"/>
        <w:rPr>
          <w:iCs/>
          <w:noProof/>
          <w:szCs w:val="22"/>
          <w:lang w:val="da-DK"/>
        </w:rPr>
      </w:pPr>
    </w:p>
    <w:p w14:paraId="01A279BB" w14:textId="77777777" w:rsidR="007C4CF2" w:rsidRPr="00F65E01" w:rsidRDefault="007C4CF2" w:rsidP="00700D17">
      <w:pPr>
        <w:keepNext/>
        <w:tabs>
          <w:tab w:val="clear" w:pos="567"/>
        </w:tabs>
        <w:spacing w:line="240" w:lineRule="auto"/>
        <w:rPr>
          <w:rFonts w:eastAsia="MS Gothic"/>
          <w:i/>
          <w:szCs w:val="22"/>
          <w:lang w:val="da-DK" w:eastAsia="ja-JP"/>
        </w:rPr>
      </w:pPr>
      <w:r w:rsidRPr="00F65E01">
        <w:rPr>
          <w:rFonts w:eastAsia="MS Gothic"/>
          <w:i/>
          <w:szCs w:val="22"/>
          <w:lang w:val="da-DK" w:eastAsia="ja-JP"/>
        </w:rPr>
        <w:t>Indacaterol</w:t>
      </w:r>
      <w:bookmarkStart w:id="8" w:name="_4633565Indacaterol_"/>
      <w:bookmarkEnd w:id="8"/>
    </w:p>
    <w:p w14:paraId="51249D53" w14:textId="77777777" w:rsidR="007C4CF2" w:rsidRPr="00F65E01" w:rsidRDefault="00404642" w:rsidP="00700D17">
      <w:pPr>
        <w:tabs>
          <w:tab w:val="clear" w:pos="567"/>
        </w:tabs>
        <w:spacing w:line="240" w:lineRule="auto"/>
        <w:rPr>
          <w:rFonts w:eastAsia="MS Mincho"/>
          <w:szCs w:val="22"/>
          <w:lang w:val="da-DK" w:eastAsia="ja-JP"/>
        </w:rPr>
      </w:pPr>
      <w:r w:rsidRPr="00F65E01">
        <w:rPr>
          <w:szCs w:val="22"/>
          <w:lang w:val="da-DK"/>
        </w:rPr>
        <w:t xml:space="preserve">Steady state </w:t>
      </w:r>
      <w:r w:rsidR="000D4A5D" w:rsidRPr="00F65E01">
        <w:rPr>
          <w:szCs w:val="22"/>
          <w:lang w:val="da-DK"/>
        </w:rPr>
        <w:t>koncentrationer for indacaterol blev opnået inden for 12 til 15 dage</w:t>
      </w:r>
      <w:r w:rsidRPr="00F65E01">
        <w:rPr>
          <w:szCs w:val="22"/>
          <w:lang w:val="da-DK"/>
        </w:rPr>
        <w:t xml:space="preserve"> efter administration én gang dagligt</w:t>
      </w:r>
      <w:r w:rsidR="000D4A5D" w:rsidRPr="00F65E01">
        <w:rPr>
          <w:szCs w:val="22"/>
          <w:lang w:val="da-DK"/>
        </w:rPr>
        <w:t>.</w:t>
      </w:r>
      <w:r w:rsidR="0056590B" w:rsidRPr="00F65E01">
        <w:rPr>
          <w:szCs w:val="22"/>
          <w:lang w:val="da-DK"/>
        </w:rPr>
        <w:t xml:space="preserve"> </w:t>
      </w:r>
      <w:r w:rsidR="0056590B" w:rsidRPr="00F65E01">
        <w:rPr>
          <w:rFonts w:eastAsia="MS Mincho"/>
          <w:szCs w:val="22"/>
          <w:lang w:val="da-DK" w:eastAsia="ja-JP"/>
        </w:rPr>
        <w:t>I</w:t>
      </w:r>
      <w:r w:rsidR="000D4A5D" w:rsidRPr="00F65E01">
        <w:rPr>
          <w:szCs w:val="22"/>
          <w:lang w:val="da-DK"/>
        </w:rPr>
        <w:t>ndacaterols gennemsnitlige akkumulationsforhold (dvs. AUC målt over</w:t>
      </w:r>
      <w:r w:rsidR="00C91D0F" w:rsidRPr="00F65E01">
        <w:rPr>
          <w:szCs w:val="22"/>
          <w:lang w:val="da-DK"/>
        </w:rPr>
        <w:t xml:space="preserve"> et 24 timers doseringsinterval</w:t>
      </w:r>
      <w:r w:rsidR="0056590B" w:rsidRPr="00F65E01">
        <w:rPr>
          <w:szCs w:val="22"/>
          <w:lang w:val="da-DK"/>
        </w:rPr>
        <w:t xml:space="preserve"> </w:t>
      </w:r>
      <w:r w:rsidR="000D4A5D" w:rsidRPr="00F65E01">
        <w:rPr>
          <w:szCs w:val="22"/>
          <w:lang w:val="da-DK"/>
        </w:rPr>
        <w:t xml:space="preserve">på </w:t>
      </w:r>
      <w:r w:rsidR="000A79B4" w:rsidRPr="00F65E01">
        <w:rPr>
          <w:rFonts w:eastAsia="MS Mincho"/>
          <w:szCs w:val="22"/>
          <w:lang w:val="da-DK" w:eastAsia="ja-JP"/>
        </w:rPr>
        <w:t>d</w:t>
      </w:r>
      <w:r w:rsidR="000D4A5D" w:rsidRPr="00F65E01">
        <w:rPr>
          <w:rFonts w:eastAsia="MS Mincho"/>
          <w:szCs w:val="22"/>
          <w:lang w:val="da-DK" w:eastAsia="ja-JP"/>
        </w:rPr>
        <w:t>ag</w:t>
      </w:r>
      <w:r w:rsidR="00774E62" w:rsidRPr="00F65E01">
        <w:rPr>
          <w:rFonts w:eastAsia="MS Mincho"/>
          <w:szCs w:val="22"/>
          <w:lang w:val="da-DK" w:eastAsia="ja-JP"/>
        </w:rPr>
        <w:t> </w:t>
      </w:r>
      <w:r w:rsidR="007C4CF2" w:rsidRPr="00F65E01">
        <w:rPr>
          <w:rFonts w:eastAsia="MS Mincho"/>
          <w:szCs w:val="22"/>
          <w:lang w:val="da-DK" w:eastAsia="ja-JP"/>
        </w:rPr>
        <w:t xml:space="preserve">14 </w:t>
      </w:r>
      <w:r w:rsidR="000D4A5D" w:rsidRPr="00F65E01">
        <w:rPr>
          <w:rFonts w:eastAsia="MS Mincho"/>
          <w:szCs w:val="22"/>
          <w:lang w:val="da-DK" w:eastAsia="ja-JP"/>
        </w:rPr>
        <w:t>eller</w:t>
      </w:r>
      <w:r w:rsidR="00A7638F" w:rsidRPr="00F65E01">
        <w:rPr>
          <w:rFonts w:eastAsia="MS Mincho"/>
          <w:szCs w:val="22"/>
          <w:lang w:val="da-DK" w:eastAsia="ja-JP"/>
        </w:rPr>
        <w:t xml:space="preserve"> </w:t>
      </w:r>
      <w:r w:rsidR="000A79B4" w:rsidRPr="00F65E01">
        <w:rPr>
          <w:rFonts w:eastAsia="MS Mincho"/>
          <w:szCs w:val="22"/>
          <w:lang w:val="da-DK" w:eastAsia="ja-JP"/>
        </w:rPr>
        <w:t>d</w:t>
      </w:r>
      <w:r w:rsidR="000D4A5D" w:rsidRPr="00F65E01">
        <w:rPr>
          <w:rFonts w:eastAsia="MS Mincho"/>
          <w:szCs w:val="22"/>
          <w:lang w:val="da-DK" w:eastAsia="ja-JP"/>
        </w:rPr>
        <w:t>ag</w:t>
      </w:r>
      <w:r w:rsidR="00774E62" w:rsidRPr="00F65E01">
        <w:rPr>
          <w:rFonts w:eastAsia="MS Mincho"/>
          <w:szCs w:val="22"/>
          <w:lang w:val="da-DK" w:eastAsia="ja-JP"/>
        </w:rPr>
        <w:t> </w:t>
      </w:r>
      <w:r w:rsidR="00A7638F" w:rsidRPr="00F65E01">
        <w:rPr>
          <w:rFonts w:eastAsia="MS Mincho"/>
          <w:szCs w:val="22"/>
          <w:lang w:val="da-DK" w:eastAsia="ja-JP"/>
        </w:rPr>
        <w:t>15</w:t>
      </w:r>
      <w:r w:rsidR="0056590B" w:rsidRPr="00F65E01">
        <w:rPr>
          <w:rFonts w:eastAsia="MS Mincho"/>
          <w:szCs w:val="22"/>
          <w:lang w:val="da-DK" w:eastAsia="ja-JP"/>
        </w:rPr>
        <w:t xml:space="preserve"> sammenlignet med dag 1) var i intervallet</w:t>
      </w:r>
      <w:r w:rsidR="00A7638F" w:rsidRPr="00F65E01">
        <w:rPr>
          <w:rFonts w:eastAsia="MS Mincho"/>
          <w:szCs w:val="22"/>
          <w:lang w:val="da-DK" w:eastAsia="ja-JP"/>
        </w:rPr>
        <w:t xml:space="preserve"> </w:t>
      </w:r>
      <w:r w:rsidR="00C91D0F" w:rsidRPr="00F65E01">
        <w:rPr>
          <w:rFonts w:eastAsia="MS Mincho"/>
          <w:szCs w:val="22"/>
          <w:lang w:val="da-DK" w:eastAsia="ja-JP"/>
        </w:rPr>
        <w:t>2,</w:t>
      </w:r>
      <w:r w:rsidR="0056590B" w:rsidRPr="00F65E01">
        <w:rPr>
          <w:rFonts w:eastAsia="MS Mincho"/>
          <w:szCs w:val="22"/>
          <w:lang w:val="da-DK" w:eastAsia="ja-JP"/>
        </w:rPr>
        <w:t>9 til</w:t>
      </w:r>
      <w:r w:rsidR="00C91D0F" w:rsidRPr="00F65E01">
        <w:rPr>
          <w:rFonts w:eastAsia="MS Mincho"/>
          <w:szCs w:val="22"/>
          <w:lang w:val="da-DK" w:eastAsia="ja-JP"/>
        </w:rPr>
        <w:t xml:space="preserve"> 3,</w:t>
      </w:r>
      <w:r w:rsidR="00A7638F" w:rsidRPr="00F65E01">
        <w:rPr>
          <w:rFonts w:eastAsia="MS Mincho"/>
          <w:szCs w:val="22"/>
          <w:lang w:val="da-DK" w:eastAsia="ja-JP"/>
        </w:rPr>
        <w:t>8</w:t>
      </w:r>
      <w:r w:rsidR="0056590B" w:rsidRPr="00F65E01">
        <w:rPr>
          <w:rFonts w:eastAsia="MS Mincho"/>
          <w:szCs w:val="22"/>
          <w:lang w:val="da-DK" w:eastAsia="ja-JP"/>
        </w:rPr>
        <w:t xml:space="preserve"> for doser mellem</w:t>
      </w:r>
      <w:r w:rsidR="007C4CF2" w:rsidRPr="00F65E01">
        <w:rPr>
          <w:rFonts w:eastAsia="MS Mincho"/>
          <w:szCs w:val="22"/>
          <w:lang w:val="da-DK" w:eastAsia="ja-JP"/>
        </w:rPr>
        <w:t xml:space="preserve"> </w:t>
      </w:r>
      <w:r w:rsidR="005D15A1" w:rsidRPr="00F65E01">
        <w:rPr>
          <w:rFonts w:eastAsia="MS Mincho"/>
          <w:szCs w:val="22"/>
          <w:lang w:val="da-DK" w:eastAsia="ja-JP"/>
        </w:rPr>
        <w:t>60</w:t>
      </w:r>
      <w:r w:rsidR="005D15A1" w:rsidRPr="00F65E01">
        <w:rPr>
          <w:iCs/>
          <w:noProof/>
          <w:szCs w:val="22"/>
          <w:lang w:val="da-DK"/>
        </w:rPr>
        <w:t> </w:t>
      </w:r>
      <w:r w:rsidR="00A71869" w:rsidRPr="00F65E01">
        <w:rPr>
          <w:iCs/>
          <w:noProof/>
          <w:szCs w:val="22"/>
          <w:lang w:val="da-DK"/>
        </w:rPr>
        <w:t>mikrogram</w:t>
      </w:r>
      <w:r w:rsidR="007C4CF2" w:rsidRPr="00F65E01">
        <w:rPr>
          <w:rFonts w:eastAsia="MS Mincho"/>
          <w:szCs w:val="22"/>
          <w:lang w:val="da-DK" w:eastAsia="ja-JP"/>
        </w:rPr>
        <w:t xml:space="preserve"> and </w:t>
      </w:r>
      <w:r w:rsidR="005D15A1" w:rsidRPr="00F65E01">
        <w:rPr>
          <w:rFonts w:eastAsia="MS Mincho"/>
          <w:szCs w:val="22"/>
          <w:lang w:val="da-DK" w:eastAsia="ja-JP"/>
        </w:rPr>
        <w:t>480</w:t>
      </w:r>
      <w:r w:rsidR="005D15A1" w:rsidRPr="00F65E01">
        <w:rPr>
          <w:iCs/>
          <w:noProof/>
          <w:szCs w:val="22"/>
          <w:lang w:val="da-DK"/>
        </w:rPr>
        <w:t> </w:t>
      </w:r>
      <w:r w:rsidR="00A71869" w:rsidRPr="00F65E01">
        <w:rPr>
          <w:iCs/>
          <w:noProof/>
          <w:szCs w:val="22"/>
          <w:lang w:val="da-DK"/>
        </w:rPr>
        <w:t>mikrogram</w:t>
      </w:r>
      <w:r w:rsidR="005D15A1" w:rsidRPr="00F65E01">
        <w:rPr>
          <w:iCs/>
          <w:noProof/>
          <w:szCs w:val="22"/>
          <w:lang w:val="da-DK"/>
        </w:rPr>
        <w:t xml:space="preserve"> </w:t>
      </w:r>
      <w:r w:rsidR="0056590B" w:rsidRPr="00F65E01">
        <w:rPr>
          <w:iCs/>
          <w:noProof/>
          <w:szCs w:val="22"/>
          <w:lang w:val="da-DK"/>
        </w:rPr>
        <w:t xml:space="preserve">inhaleret en gang dagligt </w:t>
      </w:r>
      <w:r w:rsidR="005D15A1" w:rsidRPr="00F65E01">
        <w:rPr>
          <w:iCs/>
          <w:noProof/>
          <w:szCs w:val="22"/>
          <w:lang w:val="da-DK"/>
        </w:rPr>
        <w:t>(</w:t>
      </w:r>
      <w:r w:rsidR="0056590B" w:rsidRPr="00F65E01">
        <w:rPr>
          <w:iCs/>
          <w:noProof/>
          <w:szCs w:val="22"/>
          <w:lang w:val="da-DK"/>
        </w:rPr>
        <w:t>leveret</w:t>
      </w:r>
      <w:r w:rsidR="005D15A1" w:rsidRPr="00F65E01">
        <w:rPr>
          <w:iCs/>
          <w:noProof/>
          <w:szCs w:val="22"/>
          <w:lang w:val="da-DK"/>
        </w:rPr>
        <w:t xml:space="preserve"> dos</w:t>
      </w:r>
      <w:r w:rsidR="0056590B" w:rsidRPr="00F65E01">
        <w:rPr>
          <w:iCs/>
          <w:noProof/>
          <w:szCs w:val="22"/>
          <w:lang w:val="da-DK"/>
        </w:rPr>
        <w:t>is</w:t>
      </w:r>
      <w:r w:rsidR="005D15A1" w:rsidRPr="00F65E01">
        <w:rPr>
          <w:iCs/>
          <w:noProof/>
          <w:szCs w:val="22"/>
          <w:lang w:val="da-DK"/>
        </w:rPr>
        <w:t>)</w:t>
      </w:r>
      <w:r w:rsidR="007C4CF2" w:rsidRPr="00F65E01">
        <w:rPr>
          <w:rFonts w:eastAsia="MS Mincho"/>
          <w:szCs w:val="22"/>
          <w:lang w:val="da-DK" w:eastAsia="ja-JP"/>
        </w:rPr>
        <w:t>.</w:t>
      </w:r>
    </w:p>
    <w:p w14:paraId="04B4614F" w14:textId="77777777" w:rsidR="007C4CF2" w:rsidRPr="00F65E01" w:rsidRDefault="007C4CF2" w:rsidP="00700D17">
      <w:pPr>
        <w:tabs>
          <w:tab w:val="clear" w:pos="567"/>
        </w:tabs>
        <w:spacing w:line="240" w:lineRule="auto"/>
        <w:rPr>
          <w:rFonts w:eastAsia="MS Mincho"/>
          <w:szCs w:val="22"/>
          <w:lang w:val="da-DK" w:eastAsia="ja-JP"/>
        </w:rPr>
      </w:pPr>
    </w:p>
    <w:p w14:paraId="1705BEB6" w14:textId="77777777" w:rsidR="007C4CF2" w:rsidRPr="00F65E01" w:rsidRDefault="007C4CF2" w:rsidP="00700D17">
      <w:pPr>
        <w:keepNext/>
        <w:tabs>
          <w:tab w:val="clear" w:pos="567"/>
        </w:tabs>
        <w:spacing w:line="240" w:lineRule="auto"/>
        <w:rPr>
          <w:rFonts w:eastAsia="MS Gothic"/>
          <w:i/>
          <w:szCs w:val="22"/>
          <w:lang w:val="da-DK" w:eastAsia="ja-JP"/>
        </w:rPr>
      </w:pPr>
      <w:r w:rsidRPr="00F65E01">
        <w:rPr>
          <w:rFonts w:eastAsia="MS Gothic"/>
          <w:i/>
          <w:szCs w:val="22"/>
          <w:lang w:val="da-DK" w:eastAsia="ja-JP"/>
        </w:rPr>
        <w:t>Glycopyrronium</w:t>
      </w:r>
      <w:bookmarkStart w:id="9" w:name="_4734359Glycopyrronium_"/>
      <w:bookmarkEnd w:id="9"/>
    </w:p>
    <w:p w14:paraId="527209A2" w14:textId="77777777" w:rsidR="005A4AF9" w:rsidRPr="00F65E01" w:rsidRDefault="005A4AF9" w:rsidP="00700D17">
      <w:pPr>
        <w:tabs>
          <w:tab w:val="clear" w:pos="567"/>
        </w:tabs>
        <w:spacing w:line="240" w:lineRule="auto"/>
        <w:rPr>
          <w:rFonts w:eastAsia="MS Mincho"/>
          <w:szCs w:val="22"/>
          <w:lang w:val="da-DK" w:eastAsia="ja-JP"/>
        </w:rPr>
      </w:pPr>
      <w:r w:rsidRPr="00F65E01">
        <w:rPr>
          <w:szCs w:val="22"/>
          <w:lang w:val="da-DK"/>
        </w:rPr>
        <w:t>Hos patienter med KOL blev den farmakokinetiske steady state for glycopyrronium nået inden for en uge efter behandlingsstart. Gennemsnitlige maksimal og minimum plasmakoncentrationer af glycopyrronium for det anbefalede dosisregime</w:t>
      </w:r>
      <w:r w:rsidR="00225AC4" w:rsidRPr="00F65E01">
        <w:rPr>
          <w:szCs w:val="22"/>
          <w:lang w:val="da-DK"/>
        </w:rPr>
        <w:t xml:space="preserve"> én gang dagligt </w:t>
      </w:r>
      <w:r w:rsidRPr="00F65E01">
        <w:rPr>
          <w:szCs w:val="22"/>
          <w:lang w:val="da-DK"/>
        </w:rPr>
        <w:t>var henholdsvis 166 picogram/ml og 8 picogram/ml. Steady state-eksponering for glycopyrronium (AUC i løbet af dosisregimet på 24 timer) var ca. 1,4</w:t>
      </w:r>
      <w:r w:rsidR="003C4501" w:rsidRPr="00F65E01">
        <w:rPr>
          <w:szCs w:val="22"/>
          <w:lang w:val="da-DK"/>
        </w:rPr>
        <w:t xml:space="preserve"> </w:t>
      </w:r>
      <w:r w:rsidRPr="00F65E01">
        <w:rPr>
          <w:szCs w:val="22"/>
          <w:lang w:val="da-DK"/>
        </w:rPr>
        <w:t>til 1,7 gange større end efter første dosis.</w:t>
      </w:r>
    </w:p>
    <w:p w14:paraId="7BE86A8F" w14:textId="77777777" w:rsidR="008A3343" w:rsidRPr="00F65E01" w:rsidRDefault="008A3343" w:rsidP="00700D17">
      <w:pPr>
        <w:pStyle w:val="Text"/>
        <w:spacing w:before="0"/>
        <w:jc w:val="left"/>
        <w:rPr>
          <w:iCs/>
          <w:noProof/>
          <w:sz w:val="22"/>
          <w:szCs w:val="22"/>
          <w:u w:val="single"/>
          <w:lang w:val="da-DK"/>
        </w:rPr>
      </w:pPr>
    </w:p>
    <w:p w14:paraId="1E4CE092" w14:textId="77777777" w:rsidR="00A071A7" w:rsidRDefault="00880FDE" w:rsidP="00700D17">
      <w:pPr>
        <w:pStyle w:val="Text"/>
        <w:keepNext/>
        <w:spacing w:before="0"/>
        <w:jc w:val="left"/>
        <w:rPr>
          <w:iCs/>
          <w:noProof/>
          <w:sz w:val="22"/>
          <w:szCs w:val="22"/>
          <w:u w:val="single"/>
          <w:lang w:val="da-DK"/>
        </w:rPr>
      </w:pPr>
      <w:r w:rsidRPr="00F65E01">
        <w:rPr>
          <w:iCs/>
          <w:noProof/>
          <w:sz w:val="22"/>
          <w:szCs w:val="22"/>
          <w:u w:val="single"/>
          <w:lang w:val="da-DK"/>
        </w:rPr>
        <w:t>Fordeling</w:t>
      </w:r>
    </w:p>
    <w:p w14:paraId="064FF4D2" w14:textId="77777777" w:rsidR="0033718D" w:rsidRPr="00F65E01" w:rsidRDefault="0033718D" w:rsidP="00700D17">
      <w:pPr>
        <w:pStyle w:val="Text"/>
        <w:keepNext/>
        <w:spacing w:before="0"/>
        <w:jc w:val="left"/>
        <w:rPr>
          <w:iCs/>
          <w:noProof/>
          <w:sz w:val="22"/>
          <w:szCs w:val="22"/>
          <w:u w:val="single"/>
          <w:lang w:val="da-DK"/>
        </w:rPr>
      </w:pPr>
    </w:p>
    <w:p w14:paraId="446FBD1C" w14:textId="77777777" w:rsidR="000E21A9" w:rsidRPr="00D8789D" w:rsidRDefault="00A071A7" w:rsidP="00700D17">
      <w:pPr>
        <w:keepNext/>
        <w:tabs>
          <w:tab w:val="clear" w:pos="567"/>
        </w:tabs>
        <w:spacing w:line="240" w:lineRule="auto"/>
        <w:rPr>
          <w:rFonts w:eastAsia="MS Gothic"/>
          <w:i/>
          <w:szCs w:val="22"/>
          <w:u w:val="single"/>
          <w:lang w:val="da-DK" w:eastAsia="ja-JP"/>
        </w:rPr>
      </w:pPr>
      <w:r w:rsidRPr="00D8789D">
        <w:rPr>
          <w:rFonts w:eastAsia="MS Gothic"/>
          <w:i/>
          <w:szCs w:val="22"/>
          <w:u w:val="single"/>
          <w:lang w:val="da-DK" w:eastAsia="ja-JP"/>
        </w:rPr>
        <w:t>Indacaterol</w:t>
      </w:r>
    </w:p>
    <w:p w14:paraId="0DB6A415" w14:textId="77777777" w:rsidR="00A071A7" w:rsidRPr="00F65E01" w:rsidRDefault="0056590B" w:rsidP="00700D17">
      <w:pPr>
        <w:tabs>
          <w:tab w:val="clear" w:pos="567"/>
        </w:tabs>
        <w:spacing w:line="240" w:lineRule="auto"/>
        <w:rPr>
          <w:szCs w:val="22"/>
          <w:lang w:val="da-DK"/>
        </w:rPr>
      </w:pPr>
      <w:r w:rsidRPr="00F65E01">
        <w:rPr>
          <w:szCs w:val="22"/>
          <w:lang w:val="da-DK"/>
        </w:rPr>
        <w:t>Efter intravenøs infusion var indacaterols fordelingsvolumen under den terminale eliminationsfase 2</w:t>
      </w:r>
      <w:r w:rsidR="003438AB" w:rsidRPr="00F65E01">
        <w:rPr>
          <w:szCs w:val="22"/>
          <w:lang w:val="da-DK"/>
        </w:rPr>
        <w:t>.</w:t>
      </w:r>
      <w:r w:rsidRPr="00F65E01">
        <w:rPr>
          <w:szCs w:val="22"/>
          <w:lang w:val="da-DK"/>
        </w:rPr>
        <w:t xml:space="preserve">557 liter, hvilket indikerer en omfattende distribution. Den humane </w:t>
      </w:r>
      <w:r w:rsidRPr="00F65E01">
        <w:rPr>
          <w:i/>
          <w:szCs w:val="22"/>
          <w:lang w:val="da-DK"/>
        </w:rPr>
        <w:t>in vitro</w:t>
      </w:r>
      <w:r w:rsidRPr="00F65E01">
        <w:rPr>
          <w:szCs w:val="22"/>
          <w:lang w:val="da-DK"/>
        </w:rPr>
        <w:t xml:space="preserve"> serum- og plasmaproteinbinding var ca.</w:t>
      </w:r>
      <w:r w:rsidR="004A6FD6" w:rsidRPr="00F65E01">
        <w:rPr>
          <w:szCs w:val="22"/>
          <w:lang w:val="da-DK"/>
        </w:rPr>
        <w:t xml:space="preserve"> 95</w:t>
      </w:r>
      <w:r w:rsidR="003C4501" w:rsidRPr="00F65E01">
        <w:rPr>
          <w:szCs w:val="22"/>
          <w:lang w:val="da-DK"/>
        </w:rPr>
        <w:t> </w:t>
      </w:r>
      <w:r w:rsidR="004A6FD6" w:rsidRPr="00F65E01">
        <w:rPr>
          <w:szCs w:val="22"/>
          <w:lang w:val="da-DK"/>
        </w:rPr>
        <w:t>%.</w:t>
      </w:r>
    </w:p>
    <w:p w14:paraId="32C162FE" w14:textId="77777777" w:rsidR="004A6FD6" w:rsidRPr="00F65E01" w:rsidRDefault="004A6FD6" w:rsidP="00700D17">
      <w:pPr>
        <w:tabs>
          <w:tab w:val="clear" w:pos="567"/>
        </w:tabs>
        <w:spacing w:line="240" w:lineRule="auto"/>
        <w:rPr>
          <w:rFonts w:eastAsia="MS Gothic"/>
          <w:szCs w:val="22"/>
          <w:lang w:val="da-DK" w:eastAsia="ja-JP"/>
        </w:rPr>
      </w:pPr>
    </w:p>
    <w:p w14:paraId="3FFF67F1" w14:textId="77777777" w:rsidR="00A071A7" w:rsidRPr="00D8789D" w:rsidRDefault="00E2388E" w:rsidP="00700D17">
      <w:pPr>
        <w:keepNext/>
        <w:tabs>
          <w:tab w:val="clear" w:pos="567"/>
        </w:tabs>
        <w:spacing w:line="240" w:lineRule="auto"/>
        <w:rPr>
          <w:rFonts w:eastAsia="MS Gothic"/>
          <w:i/>
          <w:szCs w:val="22"/>
          <w:u w:val="single"/>
          <w:lang w:val="da-DK" w:eastAsia="ja-JP"/>
        </w:rPr>
      </w:pPr>
      <w:r w:rsidRPr="00D8789D">
        <w:rPr>
          <w:rFonts w:eastAsia="MS Gothic"/>
          <w:i/>
          <w:szCs w:val="22"/>
          <w:u w:val="single"/>
          <w:lang w:val="da-DK" w:eastAsia="ja-JP"/>
        </w:rPr>
        <w:t>Glycopyrronium</w:t>
      </w:r>
    </w:p>
    <w:p w14:paraId="44434ED5" w14:textId="77777777" w:rsidR="00A071A7" w:rsidRPr="00F65E01" w:rsidRDefault="005A4AF9" w:rsidP="00700D17">
      <w:pPr>
        <w:numPr>
          <w:ilvl w:val="12"/>
          <w:numId w:val="0"/>
        </w:numPr>
        <w:tabs>
          <w:tab w:val="clear" w:pos="567"/>
        </w:tabs>
        <w:spacing w:line="240" w:lineRule="auto"/>
        <w:ind w:right="-2"/>
        <w:rPr>
          <w:rFonts w:eastAsia="MS Mincho"/>
          <w:szCs w:val="22"/>
          <w:lang w:val="da-DK" w:eastAsia="ja-JP"/>
        </w:rPr>
      </w:pPr>
      <w:r w:rsidRPr="00F65E01">
        <w:rPr>
          <w:szCs w:val="22"/>
          <w:lang w:val="da-DK"/>
        </w:rPr>
        <w:t xml:space="preserve">Efter intravenøs dosering var fordelingsvolumen af glycopyrronium ved steady state 83 liter, og fordelingsvolumen i den terminale fase var 376 liter. Det tilsyneladende fordelingsvolumen i den terminale fase efter inhalation var næsten 20 gange større, hvilket afspejler den meget langsommere eliminering efter inhalation. </w:t>
      </w:r>
      <w:r w:rsidRPr="00F65E01">
        <w:rPr>
          <w:i/>
          <w:iCs/>
          <w:szCs w:val="22"/>
          <w:lang w:val="da-DK"/>
        </w:rPr>
        <w:t>In vitro</w:t>
      </w:r>
      <w:r w:rsidRPr="00F65E01">
        <w:rPr>
          <w:szCs w:val="22"/>
          <w:lang w:val="da-DK"/>
        </w:rPr>
        <w:t>-binding til humant plasmaprotein af glycopyrronium var 38 % til 41 % ved koncentrationer på 1 til 10 nanogram/ml.</w:t>
      </w:r>
    </w:p>
    <w:p w14:paraId="653429C1" w14:textId="77777777" w:rsidR="00342052" w:rsidRPr="00F65E01" w:rsidRDefault="00342052" w:rsidP="00700D17">
      <w:pPr>
        <w:numPr>
          <w:ilvl w:val="12"/>
          <w:numId w:val="0"/>
        </w:numPr>
        <w:tabs>
          <w:tab w:val="clear" w:pos="567"/>
        </w:tabs>
        <w:spacing w:line="240" w:lineRule="auto"/>
        <w:ind w:right="-2"/>
        <w:rPr>
          <w:iCs/>
          <w:noProof/>
          <w:szCs w:val="22"/>
          <w:u w:val="single"/>
          <w:lang w:val="da-DK"/>
        </w:rPr>
      </w:pPr>
    </w:p>
    <w:p w14:paraId="1D32ABEE" w14:textId="77777777" w:rsidR="00874267" w:rsidRDefault="00874267" w:rsidP="00700D17">
      <w:pPr>
        <w:keepNext/>
        <w:tabs>
          <w:tab w:val="clear" w:pos="567"/>
        </w:tabs>
        <w:spacing w:line="240" w:lineRule="auto"/>
        <w:rPr>
          <w:noProof/>
          <w:szCs w:val="22"/>
          <w:u w:val="single"/>
          <w:lang w:val="da-DK"/>
        </w:rPr>
      </w:pPr>
      <w:r w:rsidRPr="00F65E01">
        <w:rPr>
          <w:noProof/>
          <w:szCs w:val="22"/>
          <w:u w:val="single"/>
          <w:lang w:val="da-DK"/>
        </w:rPr>
        <w:t>Biotransformation</w:t>
      </w:r>
    </w:p>
    <w:p w14:paraId="3BFA82A2" w14:textId="77777777" w:rsidR="0033718D" w:rsidRPr="00F65E01" w:rsidRDefault="0033718D" w:rsidP="00700D17">
      <w:pPr>
        <w:keepNext/>
        <w:tabs>
          <w:tab w:val="clear" w:pos="567"/>
        </w:tabs>
        <w:spacing w:line="240" w:lineRule="auto"/>
        <w:rPr>
          <w:noProof/>
          <w:szCs w:val="22"/>
          <w:u w:val="single"/>
          <w:lang w:val="da-DK"/>
        </w:rPr>
      </w:pPr>
    </w:p>
    <w:p w14:paraId="14724B09" w14:textId="77777777" w:rsidR="00874267" w:rsidRPr="00D8789D" w:rsidRDefault="00250F75" w:rsidP="00700D17">
      <w:pPr>
        <w:keepNext/>
        <w:tabs>
          <w:tab w:val="clear" w:pos="567"/>
        </w:tabs>
        <w:spacing w:line="240" w:lineRule="auto"/>
        <w:rPr>
          <w:rFonts w:eastAsia="MS Gothic"/>
          <w:i/>
          <w:szCs w:val="22"/>
          <w:u w:val="single"/>
          <w:lang w:val="da-DK" w:eastAsia="ja-JP"/>
        </w:rPr>
      </w:pPr>
      <w:r w:rsidRPr="00D8789D">
        <w:rPr>
          <w:rFonts w:eastAsia="MS Gothic"/>
          <w:i/>
          <w:szCs w:val="22"/>
          <w:u w:val="single"/>
          <w:lang w:val="da-DK" w:eastAsia="ja-JP"/>
        </w:rPr>
        <w:t>Indacaterol</w:t>
      </w:r>
    </w:p>
    <w:p w14:paraId="7FB54500" w14:textId="77777777" w:rsidR="0056590B" w:rsidRPr="00F65E01" w:rsidRDefault="0056590B" w:rsidP="00700D17">
      <w:pPr>
        <w:spacing w:line="240" w:lineRule="auto"/>
        <w:rPr>
          <w:szCs w:val="22"/>
          <w:lang w:val="da-DK"/>
        </w:rPr>
      </w:pPr>
      <w:r w:rsidRPr="00F65E01">
        <w:rPr>
          <w:szCs w:val="22"/>
          <w:lang w:val="da-DK"/>
        </w:rPr>
        <w:t>Efter oral administration af radioaktivt mærket indacaterol i et humant ADME-forsøg (absorption, distribution, metabolisme, ekskretion), var indacaterol som uændret form den primære komponent i serum og udgjorde ca. en tredjedel af det samlede lægemiddelrelaterede AUC over 24 timer. Et hydroxyleret derivat var den mest fremtrædende metabolit i serum. Phenol-O-glucuronid af indacaterol og hydroxyleret indacaterol var ligeledes fremtrædende metabolitter. En diastereomer af det hydroxylerede derivat, en N-glucuronid af indacaterol og C- og N-dealkylerede stoffer var andre identificerede metabolitter.</w:t>
      </w:r>
    </w:p>
    <w:p w14:paraId="6824FBB2" w14:textId="77777777" w:rsidR="0056590B" w:rsidRPr="00F65E01" w:rsidRDefault="0056590B" w:rsidP="00700D17">
      <w:pPr>
        <w:spacing w:line="240" w:lineRule="auto"/>
        <w:rPr>
          <w:szCs w:val="22"/>
          <w:lang w:val="da-DK"/>
        </w:rPr>
      </w:pPr>
    </w:p>
    <w:p w14:paraId="6DD8CEAD" w14:textId="77777777" w:rsidR="00942B62" w:rsidRPr="00F65E01" w:rsidRDefault="00B76947" w:rsidP="00700D17">
      <w:pPr>
        <w:spacing w:line="240" w:lineRule="auto"/>
        <w:rPr>
          <w:szCs w:val="22"/>
          <w:lang w:val="da-DK"/>
        </w:rPr>
      </w:pPr>
      <w:r w:rsidRPr="00F65E01">
        <w:rPr>
          <w:i/>
          <w:szCs w:val="22"/>
          <w:lang w:val="da-DK"/>
        </w:rPr>
        <w:t xml:space="preserve">In-vitro </w:t>
      </w:r>
      <w:r w:rsidRPr="00F65E01">
        <w:rPr>
          <w:szCs w:val="22"/>
          <w:lang w:val="da-DK"/>
        </w:rPr>
        <w:t xml:space="preserve">er </w:t>
      </w:r>
      <w:r w:rsidR="00942B62" w:rsidRPr="00F65E01">
        <w:rPr>
          <w:szCs w:val="22"/>
          <w:lang w:val="da-DK"/>
        </w:rPr>
        <w:t>UGT1A1-isoformen en stor bidragyder til den metaboliske clearance af indacaterol. Som vist i kliniske studier hos populationer med forskellige UGT1A1-genotyper, er systemisk eksponering af indacaterol dog ikke påvirket signifikant af UGT1A1-genotypen.</w:t>
      </w:r>
    </w:p>
    <w:p w14:paraId="317DBC15" w14:textId="77777777" w:rsidR="00942B62" w:rsidRPr="00F65E01" w:rsidRDefault="00942B62" w:rsidP="00700D17">
      <w:pPr>
        <w:spacing w:line="240" w:lineRule="auto"/>
        <w:rPr>
          <w:szCs w:val="22"/>
          <w:lang w:val="da-DK"/>
        </w:rPr>
      </w:pPr>
    </w:p>
    <w:p w14:paraId="3FA54792" w14:textId="77777777" w:rsidR="0056590B" w:rsidRPr="00F65E01" w:rsidRDefault="00942B62" w:rsidP="00700D17">
      <w:pPr>
        <w:pStyle w:val="Text"/>
        <w:spacing w:before="0"/>
        <w:jc w:val="left"/>
        <w:rPr>
          <w:color w:val="000000"/>
          <w:sz w:val="22"/>
          <w:szCs w:val="22"/>
          <w:lang w:val="da-DK"/>
        </w:rPr>
      </w:pPr>
      <w:r w:rsidRPr="00F65E01">
        <w:rPr>
          <w:color w:val="000000"/>
          <w:sz w:val="22"/>
          <w:szCs w:val="22"/>
          <w:lang w:val="da-DK"/>
        </w:rPr>
        <w:t>Oxidative</w:t>
      </w:r>
      <w:r w:rsidR="0056590B" w:rsidRPr="00F65E01">
        <w:rPr>
          <w:color w:val="000000"/>
          <w:sz w:val="22"/>
          <w:szCs w:val="22"/>
          <w:lang w:val="da-DK"/>
        </w:rPr>
        <w:t xml:space="preserve"> metabolitter blev fundet i inkubationer med rekombinant </w:t>
      </w:r>
      <w:smartTag w:uri="urn:schemas-microsoft-com:office:smarttags" w:element="PersonName">
        <w:r w:rsidR="0056590B" w:rsidRPr="00F65E01">
          <w:rPr>
            <w:color w:val="000000"/>
            <w:sz w:val="22"/>
            <w:szCs w:val="22"/>
            <w:lang w:val="da-DK"/>
          </w:rPr>
          <w:t>CY</w:t>
        </w:r>
      </w:smartTag>
      <w:r w:rsidR="0056590B" w:rsidRPr="00F65E01">
        <w:rPr>
          <w:color w:val="000000"/>
          <w:sz w:val="22"/>
          <w:szCs w:val="22"/>
          <w:lang w:val="da-DK"/>
        </w:rPr>
        <w:t xml:space="preserve">P1A1, </w:t>
      </w:r>
      <w:smartTag w:uri="urn:schemas-microsoft-com:office:smarttags" w:element="PersonName">
        <w:r w:rsidR="0056590B" w:rsidRPr="00F65E01">
          <w:rPr>
            <w:color w:val="000000"/>
            <w:sz w:val="22"/>
            <w:szCs w:val="22"/>
            <w:lang w:val="da-DK"/>
          </w:rPr>
          <w:t>CY</w:t>
        </w:r>
      </w:smartTag>
      <w:r w:rsidR="0056590B" w:rsidRPr="00F65E01">
        <w:rPr>
          <w:color w:val="000000"/>
          <w:sz w:val="22"/>
          <w:szCs w:val="22"/>
          <w:lang w:val="da-DK"/>
        </w:rPr>
        <w:t xml:space="preserve">P2D6 og </w:t>
      </w:r>
      <w:smartTag w:uri="urn:schemas-microsoft-com:office:smarttags" w:element="PersonName">
        <w:r w:rsidR="0056590B" w:rsidRPr="00F65E01">
          <w:rPr>
            <w:color w:val="000000"/>
            <w:sz w:val="22"/>
            <w:szCs w:val="22"/>
            <w:lang w:val="da-DK"/>
          </w:rPr>
          <w:t>CY</w:t>
        </w:r>
      </w:smartTag>
      <w:r w:rsidR="0056590B" w:rsidRPr="00F65E01">
        <w:rPr>
          <w:color w:val="000000"/>
          <w:sz w:val="22"/>
          <w:szCs w:val="22"/>
          <w:lang w:val="da-DK"/>
        </w:rPr>
        <w:t xml:space="preserve">P3A4. Det konkluderes, at </w:t>
      </w:r>
      <w:smartTag w:uri="urn:schemas-microsoft-com:office:smarttags" w:element="PersonName">
        <w:r w:rsidR="0056590B" w:rsidRPr="00F65E01">
          <w:rPr>
            <w:color w:val="000000"/>
            <w:sz w:val="22"/>
            <w:szCs w:val="22"/>
            <w:lang w:val="da-DK"/>
          </w:rPr>
          <w:t>CY</w:t>
        </w:r>
      </w:smartTag>
      <w:r w:rsidR="0056590B" w:rsidRPr="00F65E01">
        <w:rPr>
          <w:color w:val="000000"/>
          <w:sz w:val="22"/>
          <w:szCs w:val="22"/>
          <w:lang w:val="da-DK"/>
        </w:rPr>
        <w:t xml:space="preserve">P3A4 er det fremherskende isoenzym, som er ansvarlig for hydroxylering af indacaterol. </w:t>
      </w:r>
      <w:r w:rsidR="0056590B" w:rsidRPr="00F65E01">
        <w:rPr>
          <w:i/>
          <w:color w:val="000000"/>
          <w:sz w:val="22"/>
          <w:szCs w:val="22"/>
          <w:lang w:val="da-DK"/>
        </w:rPr>
        <w:t>In vitro</w:t>
      </w:r>
      <w:r w:rsidR="0056590B" w:rsidRPr="00F65E01">
        <w:rPr>
          <w:color w:val="000000"/>
          <w:sz w:val="22"/>
          <w:szCs w:val="22"/>
          <w:lang w:val="da-DK"/>
        </w:rPr>
        <w:t>-undersøgelser indikerer endvidere, at indacaterol er et substrat med lav affinitet for efflukspumpen P-gp.</w:t>
      </w:r>
    </w:p>
    <w:p w14:paraId="42B792FE" w14:textId="77777777" w:rsidR="00874267" w:rsidRPr="00F65E01" w:rsidRDefault="00874267" w:rsidP="00700D17">
      <w:pPr>
        <w:tabs>
          <w:tab w:val="clear" w:pos="567"/>
        </w:tabs>
        <w:spacing w:line="240" w:lineRule="auto"/>
        <w:rPr>
          <w:szCs w:val="22"/>
          <w:lang w:val="da-DK"/>
        </w:rPr>
      </w:pPr>
    </w:p>
    <w:p w14:paraId="178EE3C8" w14:textId="77777777" w:rsidR="00874267" w:rsidRPr="0033718D" w:rsidRDefault="00874267" w:rsidP="00700D17">
      <w:pPr>
        <w:keepNext/>
        <w:tabs>
          <w:tab w:val="clear" w:pos="567"/>
        </w:tabs>
        <w:spacing w:line="240" w:lineRule="auto"/>
        <w:rPr>
          <w:rFonts w:eastAsia="MS Gothic"/>
          <w:i/>
          <w:szCs w:val="22"/>
          <w:u w:val="single"/>
          <w:lang w:val="da-DK" w:eastAsia="ja-JP"/>
        </w:rPr>
      </w:pPr>
      <w:r w:rsidRPr="00D8789D">
        <w:rPr>
          <w:rFonts w:eastAsia="MS Gothic"/>
          <w:i/>
          <w:szCs w:val="22"/>
          <w:u w:val="single"/>
          <w:lang w:val="da-DK" w:eastAsia="ja-JP"/>
        </w:rPr>
        <w:t>Glycopyrronium</w:t>
      </w:r>
    </w:p>
    <w:p w14:paraId="5FC52A66" w14:textId="77777777" w:rsidR="00145BB0" w:rsidRPr="00F65E01" w:rsidRDefault="005A4AF9" w:rsidP="00700D17">
      <w:pPr>
        <w:tabs>
          <w:tab w:val="clear" w:pos="567"/>
        </w:tabs>
        <w:spacing w:line="240" w:lineRule="auto"/>
        <w:rPr>
          <w:szCs w:val="22"/>
          <w:lang w:val="da-DK"/>
        </w:rPr>
      </w:pPr>
      <w:r w:rsidRPr="00F65E01">
        <w:rPr>
          <w:i/>
          <w:iCs/>
          <w:szCs w:val="22"/>
          <w:lang w:val="da-DK"/>
        </w:rPr>
        <w:t>In vitro</w:t>
      </w:r>
      <w:r w:rsidRPr="00F65E01">
        <w:rPr>
          <w:szCs w:val="22"/>
          <w:lang w:val="da-DK"/>
        </w:rPr>
        <w:t xml:space="preserve">-metabolismeforsøg har vist overensstemmende metaboliske signalveje for glycopyrroniumbromid mellem dyr og mennesker. Der sås hydroxylering, som medførte en række </w:t>
      </w:r>
      <w:r w:rsidRPr="00F65E01">
        <w:rPr>
          <w:szCs w:val="22"/>
          <w:lang w:val="da-DK"/>
        </w:rPr>
        <w:lastRenderedPageBreak/>
        <w:t xml:space="preserve">mono- og bis-hydroxylerede metabolitter, og direkte hydrolyse, som medførte dannelsen af et carboxylsyrederivat (M9). M9 dannes </w:t>
      </w:r>
      <w:r w:rsidRPr="00F65E01">
        <w:rPr>
          <w:i/>
          <w:iCs/>
          <w:szCs w:val="22"/>
          <w:lang w:val="da-DK"/>
        </w:rPr>
        <w:t>in vivo</w:t>
      </w:r>
      <w:r w:rsidRPr="00F65E01">
        <w:rPr>
          <w:szCs w:val="22"/>
          <w:lang w:val="da-DK"/>
        </w:rPr>
        <w:t xml:space="preserve"> fra den slugte dosisfraktion af inhaleret glycopyrroniumbromid. Glucuronid og/eller sulfatkonjugater af glycopyrronium blev fundet i urin hos mennesker efter gentagen inhalation og udgør ca. 3 % af den leverede dosis.</w:t>
      </w:r>
    </w:p>
    <w:p w14:paraId="29F8747B" w14:textId="77777777" w:rsidR="005A4AF9" w:rsidRPr="00F65E01" w:rsidRDefault="005A4AF9" w:rsidP="00700D17">
      <w:pPr>
        <w:tabs>
          <w:tab w:val="clear" w:pos="567"/>
        </w:tabs>
        <w:spacing w:line="240" w:lineRule="auto"/>
        <w:rPr>
          <w:szCs w:val="22"/>
          <w:lang w:val="da-DK"/>
        </w:rPr>
      </w:pPr>
    </w:p>
    <w:p w14:paraId="3B995BF7" w14:textId="77777777" w:rsidR="005A4AF9" w:rsidRPr="00F65E01" w:rsidRDefault="005A4AF9" w:rsidP="00700D17">
      <w:pPr>
        <w:pStyle w:val="Text"/>
        <w:spacing w:before="0"/>
        <w:jc w:val="left"/>
        <w:rPr>
          <w:sz w:val="22"/>
          <w:szCs w:val="22"/>
          <w:lang w:val="da-DK"/>
        </w:rPr>
      </w:pPr>
      <w:r w:rsidRPr="00F65E01">
        <w:rPr>
          <w:sz w:val="22"/>
          <w:szCs w:val="22"/>
          <w:lang w:val="da-DK"/>
        </w:rPr>
        <w:t>Adskillige CYP-isoenzymer medvirker til den oxidative biotransformation af glycopyrronium. Det er usandsynligt, at en hæmning eller induktion af glycopyrroniums metabolisme resulterer i en relevant ændring i systemisk eksponering for det aktive stof.</w:t>
      </w:r>
    </w:p>
    <w:p w14:paraId="0569DEF0" w14:textId="77777777" w:rsidR="005A4AF9" w:rsidRPr="00F65E01" w:rsidRDefault="005A4AF9" w:rsidP="00700D17">
      <w:pPr>
        <w:pStyle w:val="Text"/>
        <w:spacing w:before="0"/>
        <w:jc w:val="left"/>
        <w:rPr>
          <w:sz w:val="22"/>
          <w:szCs w:val="22"/>
          <w:lang w:val="da-DK"/>
        </w:rPr>
      </w:pPr>
    </w:p>
    <w:p w14:paraId="499A463F" w14:textId="77777777" w:rsidR="00627AA6" w:rsidRPr="00F65E01" w:rsidRDefault="005A4AF9" w:rsidP="00700D17">
      <w:pPr>
        <w:tabs>
          <w:tab w:val="clear" w:pos="567"/>
        </w:tabs>
        <w:spacing w:line="240" w:lineRule="auto"/>
        <w:rPr>
          <w:szCs w:val="22"/>
          <w:lang w:val="da-DK"/>
        </w:rPr>
      </w:pPr>
      <w:r w:rsidRPr="00F65E01">
        <w:rPr>
          <w:i/>
          <w:iCs/>
          <w:szCs w:val="22"/>
          <w:lang w:val="da-DK"/>
        </w:rPr>
        <w:t>In vitro</w:t>
      </w:r>
      <w:r w:rsidRPr="00F65E01">
        <w:rPr>
          <w:szCs w:val="22"/>
          <w:lang w:val="da-DK"/>
        </w:rPr>
        <w:t xml:space="preserve">-hæmningsforsøg påviste, at glycopyrroniumbromid ikke har relevant kapacitet til at hæmme CYP1A2, CYP2A6, CYP2C8, CYP2C9, CYP2C19, CYP2D6, CYP2E1 eller CYP3A4/5, effluxtransportørerne MDR1, MRP2 eller MXR og optagelsestransportørerne OCT1 eller OCT2. </w:t>
      </w:r>
      <w:r w:rsidRPr="00F65E01">
        <w:rPr>
          <w:i/>
          <w:iCs/>
          <w:szCs w:val="22"/>
          <w:lang w:val="da-DK"/>
        </w:rPr>
        <w:t>In vitro</w:t>
      </w:r>
      <w:r w:rsidRPr="00F65E01">
        <w:rPr>
          <w:szCs w:val="22"/>
          <w:lang w:val="da-DK"/>
        </w:rPr>
        <w:t>-forsøg med enzyminduktion har ikke indikeret, at glycopyrroniumbromid medfører en klinisk relevant induktion af de testede cytochrom P450-isoenzymer eller af UGT1A1 og transportørerne MDR1 og MRP2.</w:t>
      </w:r>
    </w:p>
    <w:p w14:paraId="3E85CD68" w14:textId="77777777" w:rsidR="005A4AF9" w:rsidRPr="00F65E01" w:rsidRDefault="005A4AF9" w:rsidP="00700D17">
      <w:pPr>
        <w:tabs>
          <w:tab w:val="clear" w:pos="567"/>
        </w:tabs>
        <w:spacing w:line="240" w:lineRule="auto"/>
        <w:rPr>
          <w:szCs w:val="22"/>
          <w:lang w:val="da-DK"/>
        </w:rPr>
      </w:pPr>
    </w:p>
    <w:p w14:paraId="2E25E58D" w14:textId="77777777" w:rsidR="00874267" w:rsidRDefault="00874267" w:rsidP="00700D17">
      <w:pPr>
        <w:keepNext/>
        <w:tabs>
          <w:tab w:val="clear" w:pos="567"/>
        </w:tabs>
        <w:spacing w:line="240" w:lineRule="auto"/>
        <w:rPr>
          <w:szCs w:val="22"/>
          <w:u w:val="single"/>
          <w:lang w:val="da-DK"/>
        </w:rPr>
      </w:pPr>
      <w:r w:rsidRPr="00F65E01">
        <w:rPr>
          <w:szCs w:val="22"/>
          <w:u w:val="single"/>
          <w:lang w:val="da-DK"/>
        </w:rPr>
        <w:t>Elimination</w:t>
      </w:r>
    </w:p>
    <w:p w14:paraId="7EE412BB" w14:textId="77777777" w:rsidR="0033718D" w:rsidRPr="00F65E01" w:rsidRDefault="0033718D" w:rsidP="00700D17">
      <w:pPr>
        <w:keepNext/>
        <w:tabs>
          <w:tab w:val="clear" w:pos="567"/>
        </w:tabs>
        <w:spacing w:line="240" w:lineRule="auto"/>
        <w:rPr>
          <w:szCs w:val="22"/>
          <w:u w:val="single"/>
          <w:lang w:val="da-DK"/>
        </w:rPr>
      </w:pPr>
    </w:p>
    <w:p w14:paraId="0EAF9F33" w14:textId="77777777" w:rsidR="00874267" w:rsidRPr="00D8789D" w:rsidRDefault="00250F75" w:rsidP="00700D17">
      <w:pPr>
        <w:keepNext/>
        <w:tabs>
          <w:tab w:val="clear" w:pos="567"/>
        </w:tabs>
        <w:spacing w:line="240" w:lineRule="auto"/>
        <w:rPr>
          <w:rFonts w:eastAsia="MS Gothic"/>
          <w:i/>
          <w:szCs w:val="22"/>
          <w:u w:val="single"/>
          <w:lang w:val="da-DK" w:eastAsia="ja-JP"/>
        </w:rPr>
      </w:pPr>
      <w:r w:rsidRPr="00D8789D">
        <w:rPr>
          <w:rFonts w:eastAsia="MS Gothic"/>
          <w:i/>
          <w:szCs w:val="22"/>
          <w:u w:val="single"/>
          <w:lang w:val="da-DK" w:eastAsia="ja-JP"/>
        </w:rPr>
        <w:t>Indacaterol</w:t>
      </w:r>
    </w:p>
    <w:p w14:paraId="027B2665" w14:textId="77777777" w:rsidR="00884F07" w:rsidRPr="00F65E01" w:rsidRDefault="001D2ED1" w:rsidP="00700D17">
      <w:pPr>
        <w:spacing w:line="240" w:lineRule="auto"/>
        <w:rPr>
          <w:szCs w:val="22"/>
          <w:lang w:val="da-DK"/>
        </w:rPr>
      </w:pPr>
      <w:r w:rsidRPr="00F65E01">
        <w:rPr>
          <w:szCs w:val="22"/>
          <w:lang w:val="da-DK"/>
        </w:rPr>
        <w:t>I k</w:t>
      </w:r>
      <w:r w:rsidR="00884F07" w:rsidRPr="00F65E01">
        <w:rPr>
          <w:szCs w:val="22"/>
          <w:lang w:val="da-DK"/>
        </w:rPr>
        <w:t xml:space="preserve">liniske forsøg </w:t>
      </w:r>
      <w:r w:rsidRPr="00F65E01">
        <w:rPr>
          <w:szCs w:val="22"/>
          <w:lang w:val="da-DK"/>
        </w:rPr>
        <w:t>var</w:t>
      </w:r>
      <w:r w:rsidR="00884F07" w:rsidRPr="00F65E01">
        <w:rPr>
          <w:szCs w:val="22"/>
          <w:lang w:val="da-DK"/>
        </w:rPr>
        <w:t xml:space="preserve"> den udskilte mængde uændret </w:t>
      </w:r>
      <w:r w:rsidRPr="00F65E01">
        <w:rPr>
          <w:szCs w:val="22"/>
          <w:lang w:val="da-DK"/>
        </w:rPr>
        <w:t>indacaterol i urinen generelt</w:t>
      </w:r>
      <w:r w:rsidR="00884F07" w:rsidRPr="00F65E01">
        <w:rPr>
          <w:szCs w:val="22"/>
          <w:lang w:val="da-DK"/>
        </w:rPr>
        <w:t xml:space="preserve"> lavere end 2,5 % af leveret dosis. Renal clearance af indacaterol var gennemsnitlig mellem 0,46 og 1,2 liter/time. Når dette sammenlignes med en serumclearance af indacaterol på 23,3 liter/time, er det klart, at renal clearance spiller en mindre rolle (ca. 2 til 5 % af den systemiske clearance) i forbindelse med eliminering af systemisk tilgængeligt indacaterol.</w:t>
      </w:r>
    </w:p>
    <w:p w14:paraId="497CB361" w14:textId="77777777" w:rsidR="00884F07" w:rsidRPr="00F65E01" w:rsidRDefault="00884F07" w:rsidP="00700D17">
      <w:pPr>
        <w:tabs>
          <w:tab w:val="clear" w:pos="567"/>
        </w:tabs>
        <w:spacing w:line="240" w:lineRule="auto"/>
        <w:rPr>
          <w:szCs w:val="22"/>
          <w:lang w:val="da-DK"/>
        </w:rPr>
      </w:pPr>
    </w:p>
    <w:p w14:paraId="4FFA5D0B" w14:textId="77777777" w:rsidR="001D2ED1" w:rsidRPr="00F65E01" w:rsidRDefault="001D2ED1" w:rsidP="00700D17">
      <w:pPr>
        <w:pStyle w:val="Text"/>
        <w:spacing w:before="0"/>
        <w:jc w:val="left"/>
        <w:rPr>
          <w:sz w:val="22"/>
          <w:szCs w:val="22"/>
          <w:lang w:val="da-DK"/>
        </w:rPr>
      </w:pPr>
      <w:r w:rsidRPr="00F65E01">
        <w:rPr>
          <w:sz w:val="22"/>
          <w:szCs w:val="22"/>
          <w:lang w:val="da-DK"/>
        </w:rPr>
        <w:t>I et humant ADME-forsøg</w:t>
      </w:r>
      <w:r w:rsidR="00942B62" w:rsidRPr="00F65E01">
        <w:rPr>
          <w:sz w:val="22"/>
          <w:szCs w:val="22"/>
          <w:lang w:val="da-DK"/>
        </w:rPr>
        <w:t xml:space="preserve"> </w:t>
      </w:r>
      <w:r w:rsidR="008C23F0" w:rsidRPr="00F65E01">
        <w:rPr>
          <w:sz w:val="22"/>
          <w:szCs w:val="22"/>
          <w:lang w:val="da-DK"/>
        </w:rPr>
        <w:t>blev</w:t>
      </w:r>
      <w:r w:rsidR="00942B62" w:rsidRPr="00F65E01">
        <w:rPr>
          <w:sz w:val="22"/>
          <w:szCs w:val="22"/>
          <w:lang w:val="da-DK"/>
        </w:rPr>
        <w:t xml:space="preserve"> i</w:t>
      </w:r>
      <w:r w:rsidRPr="00F65E01">
        <w:rPr>
          <w:sz w:val="22"/>
          <w:szCs w:val="22"/>
          <w:lang w:val="da-DK"/>
        </w:rPr>
        <w:t>ndacaterol</w:t>
      </w:r>
      <w:r w:rsidR="008C23F0" w:rsidRPr="00F65E01">
        <w:rPr>
          <w:sz w:val="22"/>
          <w:szCs w:val="22"/>
          <w:lang w:val="da-DK"/>
        </w:rPr>
        <w:t>,</w:t>
      </w:r>
      <w:r w:rsidR="00942B62" w:rsidRPr="00F65E01">
        <w:rPr>
          <w:sz w:val="22"/>
          <w:szCs w:val="22"/>
          <w:lang w:val="da-DK"/>
        </w:rPr>
        <w:t xml:space="preserve"> givet oralt</w:t>
      </w:r>
      <w:r w:rsidR="008C23F0" w:rsidRPr="00F65E01">
        <w:rPr>
          <w:sz w:val="22"/>
          <w:szCs w:val="22"/>
          <w:lang w:val="da-DK"/>
        </w:rPr>
        <w:t>,</w:t>
      </w:r>
      <w:r w:rsidR="00C21724" w:rsidRPr="00F65E01">
        <w:rPr>
          <w:sz w:val="22"/>
          <w:szCs w:val="22"/>
          <w:lang w:val="da-DK"/>
        </w:rPr>
        <w:t xml:space="preserve"> </w:t>
      </w:r>
      <w:r w:rsidR="008C23F0" w:rsidRPr="00F65E01">
        <w:rPr>
          <w:sz w:val="22"/>
          <w:szCs w:val="22"/>
          <w:lang w:val="da-DK"/>
        </w:rPr>
        <w:t>udskilt</w:t>
      </w:r>
      <w:r w:rsidRPr="00F65E01">
        <w:rPr>
          <w:sz w:val="22"/>
          <w:szCs w:val="22"/>
          <w:lang w:val="da-DK"/>
        </w:rPr>
        <w:t xml:space="preserve"> i human fæces primært som uændret moderstof (54 % af dosis) og i et mindre omfang som hydroxylerede indacaterol-metabolitter (23 % af dosis)</w:t>
      </w:r>
      <w:r w:rsidR="00C21724" w:rsidRPr="00F65E01">
        <w:rPr>
          <w:sz w:val="22"/>
          <w:szCs w:val="22"/>
          <w:lang w:val="da-DK"/>
        </w:rPr>
        <w:t>.</w:t>
      </w:r>
    </w:p>
    <w:p w14:paraId="52D04071" w14:textId="77777777" w:rsidR="001D2ED1" w:rsidRPr="00F65E01" w:rsidRDefault="001D2ED1" w:rsidP="00700D17">
      <w:pPr>
        <w:pStyle w:val="Text"/>
        <w:spacing w:before="0"/>
        <w:jc w:val="left"/>
        <w:rPr>
          <w:sz w:val="22"/>
          <w:szCs w:val="22"/>
          <w:lang w:val="da-DK"/>
        </w:rPr>
      </w:pPr>
    </w:p>
    <w:p w14:paraId="1A4519E7" w14:textId="77777777" w:rsidR="001D2ED1" w:rsidRPr="00F65E01" w:rsidRDefault="001D2ED1" w:rsidP="00700D17">
      <w:pPr>
        <w:pStyle w:val="Text"/>
        <w:spacing w:before="0"/>
        <w:jc w:val="left"/>
        <w:rPr>
          <w:sz w:val="22"/>
          <w:szCs w:val="22"/>
          <w:lang w:val="da-DK"/>
        </w:rPr>
      </w:pPr>
      <w:r w:rsidRPr="00F65E01">
        <w:rPr>
          <w:sz w:val="22"/>
          <w:szCs w:val="22"/>
          <w:lang w:val="da-DK"/>
        </w:rPr>
        <w:t>Serumkoncentrationer af indacaterol faldt på en multifasisk måde med en gennemsnitlig terminal halveringstid på 45,5 til 126 timer. Den effektive halveringstid udregnet fra akkumuleringen af indacaterol efter gentagen dosering, var i intervallet fra 40 til 52 timer, hvilket er i overensstemmelse med den observerede tid til steady-state på ca. 12</w:t>
      </w:r>
      <w:r w:rsidRPr="00F65E01">
        <w:rPr>
          <w:sz w:val="22"/>
          <w:szCs w:val="22"/>
          <w:lang w:val="da-DK"/>
        </w:rPr>
        <w:noBreakHyphen/>
        <w:t>15 dage.</w:t>
      </w:r>
    </w:p>
    <w:p w14:paraId="67FF6724" w14:textId="77777777" w:rsidR="00874267" w:rsidRPr="00F65E01" w:rsidRDefault="00874267" w:rsidP="00700D17">
      <w:pPr>
        <w:tabs>
          <w:tab w:val="clear" w:pos="567"/>
        </w:tabs>
        <w:spacing w:line="240" w:lineRule="auto"/>
        <w:rPr>
          <w:szCs w:val="22"/>
          <w:lang w:val="da-DK"/>
        </w:rPr>
      </w:pPr>
    </w:p>
    <w:p w14:paraId="4C24C112" w14:textId="77777777" w:rsidR="00874267" w:rsidRPr="00D8789D" w:rsidRDefault="00E2388E" w:rsidP="00700D17">
      <w:pPr>
        <w:keepNext/>
        <w:tabs>
          <w:tab w:val="clear" w:pos="567"/>
        </w:tabs>
        <w:spacing w:line="240" w:lineRule="auto"/>
        <w:rPr>
          <w:rFonts w:eastAsia="MS Gothic"/>
          <w:i/>
          <w:szCs w:val="22"/>
          <w:u w:val="single"/>
          <w:lang w:val="da-DK" w:eastAsia="ja-JP"/>
        </w:rPr>
      </w:pPr>
      <w:r w:rsidRPr="00D8789D">
        <w:rPr>
          <w:rFonts w:eastAsia="MS Gothic"/>
          <w:i/>
          <w:szCs w:val="22"/>
          <w:u w:val="single"/>
          <w:lang w:val="da-DK" w:eastAsia="ja-JP"/>
        </w:rPr>
        <w:t>Glycopyrronium</w:t>
      </w:r>
    </w:p>
    <w:p w14:paraId="390FA615" w14:textId="77777777" w:rsidR="005D4E65" w:rsidRPr="00F65E01" w:rsidRDefault="005D4E65" w:rsidP="00700D17">
      <w:pPr>
        <w:pStyle w:val="Text"/>
        <w:spacing w:before="0"/>
        <w:jc w:val="left"/>
        <w:rPr>
          <w:sz w:val="22"/>
          <w:szCs w:val="22"/>
          <w:lang w:val="da-DK"/>
        </w:rPr>
      </w:pPr>
      <w:r w:rsidRPr="00F65E01">
        <w:rPr>
          <w:sz w:val="22"/>
          <w:szCs w:val="22"/>
          <w:lang w:val="da-DK"/>
        </w:rPr>
        <w:t>Efter intravenøs administration af [</w:t>
      </w:r>
      <w:r w:rsidRPr="00F65E01">
        <w:rPr>
          <w:sz w:val="22"/>
          <w:szCs w:val="22"/>
          <w:vertAlign w:val="superscript"/>
          <w:lang w:val="da-DK"/>
        </w:rPr>
        <w:t>3</w:t>
      </w:r>
      <w:r w:rsidRPr="00F65E01">
        <w:rPr>
          <w:sz w:val="22"/>
          <w:szCs w:val="22"/>
          <w:lang w:val="da-DK"/>
        </w:rPr>
        <w:t>H]</w:t>
      </w:r>
      <w:r w:rsidRPr="00F65E01">
        <w:rPr>
          <w:sz w:val="22"/>
          <w:szCs w:val="22"/>
          <w:lang w:val="da-DK"/>
        </w:rPr>
        <w:noBreakHyphen/>
        <w:t>mærket glycopyrroniumbromid udgjorde middelværdien for urinudskillelse af radioaktivitet over 48 timer 85 % af dosis. Yderligere 5 % af dosis blev fundet i galden.</w:t>
      </w:r>
    </w:p>
    <w:p w14:paraId="2863459A" w14:textId="77777777" w:rsidR="005D4E65" w:rsidRPr="00F65E01" w:rsidRDefault="005D4E65" w:rsidP="00700D17">
      <w:pPr>
        <w:pStyle w:val="Text"/>
        <w:spacing w:before="0"/>
        <w:jc w:val="left"/>
        <w:rPr>
          <w:sz w:val="22"/>
          <w:szCs w:val="22"/>
          <w:lang w:val="da-DK"/>
        </w:rPr>
      </w:pPr>
    </w:p>
    <w:p w14:paraId="0371F3D9" w14:textId="77777777" w:rsidR="005D4E65" w:rsidRPr="00F65E01" w:rsidRDefault="005D4E65" w:rsidP="00700D17">
      <w:pPr>
        <w:pStyle w:val="Text"/>
        <w:spacing w:before="0"/>
        <w:jc w:val="left"/>
        <w:rPr>
          <w:sz w:val="22"/>
          <w:szCs w:val="22"/>
          <w:lang w:val="da-DK"/>
        </w:rPr>
      </w:pPr>
      <w:r w:rsidRPr="00F65E01">
        <w:rPr>
          <w:sz w:val="22"/>
          <w:szCs w:val="22"/>
          <w:lang w:val="da-DK"/>
        </w:rPr>
        <w:t>Renal udskillelse af moderstoffet står for ca. 60 til 70 % af den totale clearance af systemisk tilgængeligt glycopyrronium, mens ikke</w:t>
      </w:r>
      <w:r w:rsidRPr="00F65E01">
        <w:rPr>
          <w:sz w:val="22"/>
          <w:szCs w:val="22"/>
          <w:lang w:val="da-DK"/>
        </w:rPr>
        <w:noBreakHyphen/>
        <w:t>renale clearanceprocesser står for ca. 30 til 40 %. Biliær clearance bidrager til ikke</w:t>
      </w:r>
      <w:r w:rsidRPr="00F65E01">
        <w:rPr>
          <w:sz w:val="22"/>
          <w:szCs w:val="22"/>
          <w:lang w:val="da-DK"/>
        </w:rPr>
        <w:noBreakHyphen/>
        <w:t>renal clearance, men størstedelen af ikke</w:t>
      </w:r>
      <w:r w:rsidRPr="00F65E01">
        <w:rPr>
          <w:sz w:val="22"/>
          <w:szCs w:val="22"/>
          <w:lang w:val="da-DK"/>
        </w:rPr>
        <w:noBreakHyphen/>
        <w:t>renal clerance menes at skyldes metabolisme.</w:t>
      </w:r>
    </w:p>
    <w:p w14:paraId="45A48993" w14:textId="77777777" w:rsidR="005D4E65" w:rsidRPr="00F65E01" w:rsidRDefault="005D4E65" w:rsidP="00700D17">
      <w:pPr>
        <w:pStyle w:val="Text"/>
        <w:spacing w:before="0"/>
        <w:jc w:val="left"/>
        <w:rPr>
          <w:sz w:val="22"/>
          <w:szCs w:val="22"/>
          <w:lang w:val="da-DK"/>
        </w:rPr>
      </w:pPr>
    </w:p>
    <w:p w14:paraId="543E99A7" w14:textId="77777777" w:rsidR="005D4E65" w:rsidRPr="00F65E01" w:rsidRDefault="005D4E65" w:rsidP="00700D17">
      <w:pPr>
        <w:pStyle w:val="Text"/>
        <w:spacing w:before="0"/>
        <w:jc w:val="left"/>
        <w:rPr>
          <w:sz w:val="22"/>
          <w:szCs w:val="22"/>
          <w:lang w:val="da-DK"/>
        </w:rPr>
      </w:pPr>
      <w:r w:rsidRPr="00F65E01">
        <w:rPr>
          <w:sz w:val="22"/>
          <w:szCs w:val="22"/>
          <w:lang w:val="da-DK"/>
        </w:rPr>
        <w:t>Middeltallet for renal clearance af glycopyrronium efter inhalation lå i intervallet fra 17,4 til 24,4 liter/time. Aktiv tubular sekretion bidrager til renal udskillelse af glycopyrronium. Op til 23 % af leveret dosis blev fundet i urin i form af moderstoffet.</w:t>
      </w:r>
    </w:p>
    <w:p w14:paraId="00997FED" w14:textId="77777777" w:rsidR="005D4E65" w:rsidRPr="00F65E01" w:rsidRDefault="005D4E65" w:rsidP="00700D17">
      <w:pPr>
        <w:pStyle w:val="Text"/>
        <w:spacing w:before="0"/>
        <w:jc w:val="left"/>
        <w:rPr>
          <w:sz w:val="22"/>
          <w:szCs w:val="22"/>
          <w:lang w:val="da-DK"/>
        </w:rPr>
      </w:pPr>
    </w:p>
    <w:p w14:paraId="1BCD5BED" w14:textId="77777777" w:rsidR="007E0AF2" w:rsidRPr="00F65E01" w:rsidRDefault="005D4E65" w:rsidP="00700D17">
      <w:pPr>
        <w:numPr>
          <w:ilvl w:val="12"/>
          <w:numId w:val="0"/>
        </w:numPr>
        <w:tabs>
          <w:tab w:val="clear" w:pos="567"/>
        </w:tabs>
        <w:spacing w:line="240" w:lineRule="auto"/>
        <w:ind w:right="-2"/>
        <w:rPr>
          <w:szCs w:val="22"/>
          <w:lang w:val="da-DK"/>
        </w:rPr>
      </w:pPr>
      <w:r w:rsidRPr="00F65E01">
        <w:rPr>
          <w:szCs w:val="22"/>
          <w:lang w:val="da-DK"/>
        </w:rPr>
        <w:t>Plasmakoncentrationer af glycopyrronium faldt på multifasisk vis. Middeltallet for terminal eliminationshalveringstid var meget længere efter inhalation (33 til 57 timer) end efter intravenøs (6,2 timer) og oral (2,8 timer) administration. Elimineringsmønstret tyder på vedvarende absorption i lungerne og/eller overførelse af glycopyrronium i den systemiske cirkulation ved og efter 24 timer efter inhalation.</w:t>
      </w:r>
    </w:p>
    <w:p w14:paraId="304C48C0" w14:textId="77777777" w:rsidR="001D2ED1" w:rsidRPr="00F65E01" w:rsidRDefault="001D2ED1" w:rsidP="00700D17">
      <w:pPr>
        <w:numPr>
          <w:ilvl w:val="12"/>
          <w:numId w:val="0"/>
        </w:numPr>
        <w:tabs>
          <w:tab w:val="clear" w:pos="567"/>
        </w:tabs>
        <w:spacing w:line="240" w:lineRule="auto"/>
        <w:ind w:right="-2"/>
        <w:rPr>
          <w:iCs/>
          <w:noProof/>
          <w:szCs w:val="22"/>
          <w:u w:val="single"/>
          <w:lang w:val="da-DK"/>
        </w:rPr>
      </w:pPr>
    </w:p>
    <w:p w14:paraId="798FAED2" w14:textId="77777777" w:rsidR="00D66B90" w:rsidRDefault="00FD0822" w:rsidP="00700D17">
      <w:pPr>
        <w:keepNext/>
        <w:tabs>
          <w:tab w:val="clear" w:pos="567"/>
          <w:tab w:val="left" w:pos="720"/>
        </w:tabs>
        <w:spacing w:line="240" w:lineRule="auto"/>
        <w:rPr>
          <w:noProof/>
          <w:szCs w:val="24"/>
          <w:u w:val="single"/>
          <w:lang w:val="da-DK"/>
        </w:rPr>
      </w:pPr>
      <w:r w:rsidRPr="00F65E01">
        <w:rPr>
          <w:noProof/>
          <w:szCs w:val="24"/>
          <w:u w:val="single"/>
          <w:lang w:val="da-DK"/>
        </w:rPr>
        <w:lastRenderedPageBreak/>
        <w:t>Linearitet/non-linearitet</w:t>
      </w:r>
    </w:p>
    <w:p w14:paraId="1832B846" w14:textId="77777777" w:rsidR="0033718D" w:rsidRPr="00F65E01" w:rsidRDefault="0033718D" w:rsidP="00700D17">
      <w:pPr>
        <w:keepNext/>
        <w:tabs>
          <w:tab w:val="clear" w:pos="567"/>
          <w:tab w:val="left" w:pos="720"/>
        </w:tabs>
        <w:spacing w:line="240" w:lineRule="auto"/>
        <w:rPr>
          <w:rFonts w:eastAsia="MS Gothic"/>
          <w:i/>
          <w:szCs w:val="22"/>
          <w:lang w:val="da-DK" w:eastAsia="ja-JP"/>
        </w:rPr>
      </w:pPr>
    </w:p>
    <w:p w14:paraId="6CD4089A" w14:textId="77777777" w:rsidR="005D15A1" w:rsidRPr="00D8789D" w:rsidRDefault="005D15A1" w:rsidP="00700D17">
      <w:pPr>
        <w:keepNext/>
        <w:tabs>
          <w:tab w:val="clear" w:pos="567"/>
          <w:tab w:val="left" w:pos="720"/>
        </w:tabs>
        <w:spacing w:line="240" w:lineRule="auto"/>
        <w:rPr>
          <w:rFonts w:eastAsia="MS Gothic"/>
          <w:i/>
          <w:szCs w:val="22"/>
          <w:u w:val="single"/>
          <w:lang w:val="da-DK" w:eastAsia="ja-JP"/>
        </w:rPr>
      </w:pPr>
      <w:r w:rsidRPr="00D8789D">
        <w:rPr>
          <w:rFonts w:eastAsia="MS Gothic"/>
          <w:i/>
          <w:szCs w:val="22"/>
          <w:u w:val="single"/>
          <w:lang w:val="da-DK" w:eastAsia="ja-JP"/>
        </w:rPr>
        <w:t>Indacaterol</w:t>
      </w:r>
    </w:p>
    <w:p w14:paraId="1D5AFE79" w14:textId="77777777" w:rsidR="001D2ED1" w:rsidRPr="00F65E01" w:rsidRDefault="001D2ED1" w:rsidP="00700D17">
      <w:pPr>
        <w:tabs>
          <w:tab w:val="clear" w:pos="567"/>
          <w:tab w:val="left" w:pos="720"/>
        </w:tabs>
        <w:spacing w:line="240" w:lineRule="auto"/>
        <w:rPr>
          <w:rFonts w:eastAsia="MS Mincho"/>
          <w:szCs w:val="22"/>
          <w:lang w:val="da-DK" w:eastAsia="ja-JP"/>
        </w:rPr>
      </w:pPr>
      <w:r w:rsidRPr="00F65E01">
        <w:rPr>
          <w:rFonts w:eastAsia="MS Mincho"/>
          <w:szCs w:val="22"/>
          <w:lang w:val="da-DK" w:eastAsia="ja-JP"/>
        </w:rPr>
        <w:t xml:space="preserve">Systemisk eksponering </w:t>
      </w:r>
      <w:r w:rsidR="003D73EF" w:rsidRPr="00F65E01">
        <w:rPr>
          <w:rFonts w:eastAsia="MS Mincho"/>
          <w:szCs w:val="22"/>
          <w:lang w:val="da-DK" w:eastAsia="ja-JP"/>
        </w:rPr>
        <w:t>af</w:t>
      </w:r>
      <w:r w:rsidRPr="00F65E01">
        <w:rPr>
          <w:rFonts w:eastAsia="MS Mincho"/>
          <w:szCs w:val="22"/>
          <w:lang w:val="da-DK" w:eastAsia="ja-JP"/>
        </w:rPr>
        <w:t xml:space="preserve"> indacaterol </w:t>
      </w:r>
      <w:r w:rsidR="003B74AF" w:rsidRPr="00F65E01">
        <w:rPr>
          <w:rFonts w:eastAsia="MS Mincho"/>
          <w:szCs w:val="22"/>
          <w:lang w:val="da-DK" w:eastAsia="ja-JP"/>
        </w:rPr>
        <w:t xml:space="preserve">øgedes </w:t>
      </w:r>
      <w:r w:rsidRPr="00F65E01">
        <w:rPr>
          <w:rFonts w:eastAsia="MS Mincho"/>
          <w:szCs w:val="22"/>
          <w:lang w:val="da-DK" w:eastAsia="ja-JP"/>
        </w:rPr>
        <w:t>med stigende (leveret) dosis (120</w:t>
      </w:r>
      <w:r w:rsidRPr="00F65E01">
        <w:rPr>
          <w:iCs/>
          <w:noProof/>
          <w:szCs w:val="22"/>
          <w:lang w:val="da-DK"/>
        </w:rPr>
        <w:t> </w:t>
      </w:r>
      <w:r w:rsidR="00CF0594" w:rsidRPr="00F65E01">
        <w:rPr>
          <w:iCs/>
          <w:noProof/>
          <w:szCs w:val="22"/>
          <w:lang w:val="da-DK"/>
        </w:rPr>
        <w:t>mikrogram</w:t>
      </w:r>
      <w:r w:rsidRPr="00F65E01">
        <w:rPr>
          <w:rFonts w:eastAsia="MS Mincho"/>
          <w:szCs w:val="22"/>
          <w:lang w:val="da-DK" w:eastAsia="ja-JP"/>
        </w:rPr>
        <w:t xml:space="preserve"> til 480</w:t>
      </w:r>
      <w:r w:rsidRPr="00F65E01">
        <w:rPr>
          <w:iCs/>
          <w:noProof/>
          <w:szCs w:val="22"/>
          <w:lang w:val="da-DK"/>
        </w:rPr>
        <w:t> </w:t>
      </w:r>
      <w:r w:rsidR="00CF0594" w:rsidRPr="00F65E01">
        <w:rPr>
          <w:iCs/>
          <w:noProof/>
          <w:szCs w:val="22"/>
          <w:lang w:val="da-DK"/>
        </w:rPr>
        <w:t>mikrogram</w:t>
      </w:r>
      <w:r w:rsidRPr="00F65E01">
        <w:rPr>
          <w:iCs/>
          <w:noProof/>
          <w:szCs w:val="22"/>
          <w:lang w:val="da-DK"/>
        </w:rPr>
        <w:t>)</w:t>
      </w:r>
      <w:r w:rsidR="003B74AF" w:rsidRPr="00F65E01">
        <w:rPr>
          <w:iCs/>
          <w:noProof/>
          <w:szCs w:val="22"/>
          <w:lang w:val="da-DK"/>
        </w:rPr>
        <w:t xml:space="preserve"> og var dosisproportional</w:t>
      </w:r>
      <w:r w:rsidRPr="00F65E01">
        <w:rPr>
          <w:iCs/>
          <w:noProof/>
          <w:szCs w:val="22"/>
          <w:lang w:val="da-DK"/>
        </w:rPr>
        <w:t>.</w:t>
      </w:r>
    </w:p>
    <w:p w14:paraId="46E12B9E" w14:textId="77777777" w:rsidR="00F64162" w:rsidRPr="00F65E01" w:rsidRDefault="00F64162" w:rsidP="00700D17">
      <w:pPr>
        <w:tabs>
          <w:tab w:val="clear" w:pos="567"/>
          <w:tab w:val="left" w:pos="720"/>
        </w:tabs>
        <w:spacing w:line="240" w:lineRule="auto"/>
        <w:rPr>
          <w:szCs w:val="22"/>
          <w:u w:val="single"/>
          <w:lang w:val="da-DK"/>
        </w:rPr>
      </w:pPr>
    </w:p>
    <w:p w14:paraId="47532710" w14:textId="77777777" w:rsidR="005D15A1" w:rsidRPr="0033718D" w:rsidRDefault="005D15A1" w:rsidP="00700D17">
      <w:pPr>
        <w:keepNext/>
        <w:tabs>
          <w:tab w:val="clear" w:pos="567"/>
          <w:tab w:val="left" w:pos="720"/>
        </w:tabs>
        <w:spacing w:line="240" w:lineRule="auto"/>
        <w:rPr>
          <w:szCs w:val="22"/>
          <w:u w:val="single"/>
          <w:lang w:val="da-DK"/>
        </w:rPr>
      </w:pPr>
      <w:r w:rsidRPr="00D8789D">
        <w:rPr>
          <w:rFonts w:eastAsia="MS Gothic"/>
          <w:i/>
          <w:szCs w:val="22"/>
          <w:u w:val="single"/>
          <w:lang w:val="da-DK" w:eastAsia="ja-JP"/>
        </w:rPr>
        <w:t>Glycopyrronium</w:t>
      </w:r>
    </w:p>
    <w:p w14:paraId="5C0E6268" w14:textId="77777777" w:rsidR="00874267" w:rsidRPr="00F65E01" w:rsidRDefault="005D4E65" w:rsidP="00700D17">
      <w:pPr>
        <w:tabs>
          <w:tab w:val="clear" w:pos="567"/>
        </w:tabs>
        <w:spacing w:line="240" w:lineRule="auto"/>
        <w:rPr>
          <w:szCs w:val="22"/>
          <w:lang w:val="da-DK"/>
        </w:rPr>
      </w:pPr>
      <w:r w:rsidRPr="00F65E01">
        <w:rPr>
          <w:szCs w:val="22"/>
          <w:lang w:val="da-DK"/>
        </w:rPr>
        <w:t>Hos KOL-patienter øges både systemisk eksponering for og samlet urinudskillelse af glycopyrronium omtrentligt do</w:t>
      </w:r>
      <w:r w:rsidR="002F7458" w:rsidRPr="00F65E01">
        <w:rPr>
          <w:szCs w:val="22"/>
          <w:lang w:val="da-DK"/>
        </w:rPr>
        <w:t>sisproportionalt i (leveret</w:t>
      </w:r>
      <w:r w:rsidRPr="00F65E01">
        <w:rPr>
          <w:szCs w:val="22"/>
          <w:lang w:val="da-DK"/>
        </w:rPr>
        <w:t xml:space="preserve">) dosisområde </w:t>
      </w:r>
      <w:r w:rsidR="005D15A1" w:rsidRPr="00F65E01">
        <w:rPr>
          <w:szCs w:val="22"/>
          <w:lang w:val="da-DK"/>
        </w:rPr>
        <w:t xml:space="preserve">44 </w:t>
      </w:r>
      <w:r w:rsidR="00874267" w:rsidRPr="00F65E01">
        <w:rPr>
          <w:szCs w:val="22"/>
          <w:lang w:val="da-DK"/>
        </w:rPr>
        <w:t>t</w:t>
      </w:r>
      <w:r w:rsidR="003B74AF" w:rsidRPr="00F65E01">
        <w:rPr>
          <w:szCs w:val="22"/>
          <w:lang w:val="da-DK"/>
        </w:rPr>
        <w:t>il</w:t>
      </w:r>
      <w:r w:rsidR="00874267" w:rsidRPr="00F65E01">
        <w:rPr>
          <w:szCs w:val="22"/>
          <w:lang w:val="da-DK"/>
        </w:rPr>
        <w:t xml:space="preserve"> </w:t>
      </w:r>
      <w:r w:rsidR="005D15A1" w:rsidRPr="00F65E01">
        <w:rPr>
          <w:szCs w:val="22"/>
          <w:lang w:val="da-DK"/>
        </w:rPr>
        <w:t>176 </w:t>
      </w:r>
      <w:r w:rsidR="00CF0594" w:rsidRPr="00F65E01">
        <w:rPr>
          <w:iCs/>
          <w:noProof/>
          <w:szCs w:val="22"/>
          <w:lang w:val="da-DK"/>
        </w:rPr>
        <w:t>mikrogram</w:t>
      </w:r>
      <w:r w:rsidRPr="00F65E01">
        <w:rPr>
          <w:iCs/>
          <w:noProof/>
          <w:szCs w:val="22"/>
          <w:lang w:val="da-DK"/>
        </w:rPr>
        <w:t xml:space="preserve"> </w:t>
      </w:r>
      <w:r w:rsidRPr="00F65E01">
        <w:rPr>
          <w:szCs w:val="22"/>
          <w:lang w:val="da-DK"/>
        </w:rPr>
        <w:t>ved farmakokinetisk steady state</w:t>
      </w:r>
      <w:r w:rsidR="00874267" w:rsidRPr="00F65E01">
        <w:rPr>
          <w:szCs w:val="22"/>
          <w:lang w:val="da-DK"/>
        </w:rPr>
        <w:t>.</w:t>
      </w:r>
    </w:p>
    <w:p w14:paraId="2EE22891" w14:textId="77777777" w:rsidR="00874267" w:rsidRPr="00F65E01" w:rsidRDefault="00874267" w:rsidP="00700D17">
      <w:pPr>
        <w:numPr>
          <w:ilvl w:val="12"/>
          <w:numId w:val="0"/>
        </w:numPr>
        <w:tabs>
          <w:tab w:val="clear" w:pos="567"/>
        </w:tabs>
        <w:spacing w:line="240" w:lineRule="auto"/>
        <w:ind w:right="-2"/>
        <w:rPr>
          <w:iCs/>
          <w:noProof/>
          <w:szCs w:val="22"/>
          <w:lang w:val="da-DK"/>
        </w:rPr>
      </w:pPr>
    </w:p>
    <w:p w14:paraId="353B1506" w14:textId="77777777" w:rsidR="005D4E65" w:rsidRDefault="005D4E65" w:rsidP="00700D17">
      <w:pPr>
        <w:pStyle w:val="Text"/>
        <w:keepNext/>
        <w:spacing w:before="0"/>
        <w:jc w:val="left"/>
        <w:rPr>
          <w:sz w:val="22"/>
          <w:szCs w:val="22"/>
          <w:u w:val="single"/>
          <w:lang w:val="da-DK"/>
        </w:rPr>
      </w:pPr>
      <w:r w:rsidRPr="00F65E01">
        <w:rPr>
          <w:sz w:val="22"/>
          <w:szCs w:val="22"/>
          <w:u w:val="single"/>
          <w:lang w:val="da-DK"/>
        </w:rPr>
        <w:t>Særlige populationer</w:t>
      </w:r>
    </w:p>
    <w:p w14:paraId="36A2528F" w14:textId="77777777" w:rsidR="0033718D" w:rsidRPr="00F65E01" w:rsidRDefault="0033718D" w:rsidP="00700D17">
      <w:pPr>
        <w:pStyle w:val="Text"/>
        <w:keepNext/>
        <w:spacing w:before="0"/>
        <w:jc w:val="left"/>
        <w:rPr>
          <w:sz w:val="22"/>
          <w:szCs w:val="22"/>
          <w:u w:val="single"/>
          <w:lang w:val="da-DK"/>
        </w:rPr>
      </w:pPr>
    </w:p>
    <w:p w14:paraId="0C460774" w14:textId="77777777" w:rsidR="00913A9D" w:rsidRPr="00D8789D" w:rsidRDefault="009604EA" w:rsidP="00700D17">
      <w:pPr>
        <w:keepNext/>
        <w:tabs>
          <w:tab w:val="clear" w:pos="567"/>
        </w:tabs>
        <w:spacing w:line="240" w:lineRule="auto"/>
        <w:rPr>
          <w:rFonts w:eastAsia="MS Mincho"/>
          <w:i/>
          <w:szCs w:val="22"/>
          <w:u w:val="single"/>
          <w:lang w:val="da-DK" w:eastAsia="ja-JP"/>
        </w:rPr>
      </w:pPr>
      <w:r w:rsidRPr="00D8789D">
        <w:rPr>
          <w:rFonts w:eastAsia="MS Mincho"/>
          <w:i/>
          <w:szCs w:val="22"/>
          <w:u w:val="single"/>
          <w:lang w:val="da-DK" w:eastAsia="ja-JP"/>
        </w:rPr>
        <w:t>Ultibro Breezhaler</w:t>
      </w:r>
    </w:p>
    <w:p w14:paraId="759895E6" w14:textId="77777777" w:rsidR="00FC22BF" w:rsidRPr="00F65E01" w:rsidRDefault="001D2ED1" w:rsidP="00700D17">
      <w:pPr>
        <w:numPr>
          <w:ilvl w:val="12"/>
          <w:numId w:val="0"/>
        </w:numPr>
        <w:tabs>
          <w:tab w:val="clear" w:pos="567"/>
        </w:tabs>
        <w:spacing w:line="240" w:lineRule="auto"/>
        <w:ind w:right="-2"/>
        <w:rPr>
          <w:iCs/>
          <w:noProof/>
          <w:szCs w:val="22"/>
          <w:lang w:val="da-DK"/>
        </w:rPr>
      </w:pPr>
      <w:r w:rsidRPr="00F65E01">
        <w:rPr>
          <w:iCs/>
          <w:noProof/>
          <w:szCs w:val="22"/>
          <w:lang w:val="da-DK"/>
        </w:rPr>
        <w:t xml:space="preserve">En farmakokinetisk populationsanalyse af data </w:t>
      </w:r>
      <w:r w:rsidR="005E3BEC" w:rsidRPr="00F65E01">
        <w:rPr>
          <w:iCs/>
          <w:noProof/>
          <w:szCs w:val="22"/>
          <w:lang w:val="da-DK"/>
        </w:rPr>
        <w:t>fra</w:t>
      </w:r>
      <w:r w:rsidRPr="00F65E01">
        <w:rPr>
          <w:iCs/>
          <w:noProof/>
          <w:szCs w:val="22"/>
          <w:lang w:val="da-DK"/>
        </w:rPr>
        <w:t xml:space="preserve"> KOL-patienter </w:t>
      </w:r>
      <w:r w:rsidR="005E3BEC" w:rsidRPr="00F65E01">
        <w:rPr>
          <w:iCs/>
          <w:noProof/>
          <w:szCs w:val="22"/>
          <w:lang w:val="da-DK"/>
        </w:rPr>
        <w:t xml:space="preserve">efter inhalation af </w:t>
      </w:r>
      <w:r w:rsidR="001A39B6" w:rsidRPr="00F65E01">
        <w:rPr>
          <w:iCs/>
          <w:noProof/>
          <w:szCs w:val="22"/>
          <w:lang w:val="da-DK"/>
        </w:rPr>
        <w:t>U</w:t>
      </w:r>
      <w:r w:rsidR="005E3BEC" w:rsidRPr="00F65E01">
        <w:rPr>
          <w:iCs/>
          <w:noProof/>
          <w:szCs w:val="22"/>
          <w:lang w:val="da-DK"/>
        </w:rPr>
        <w:t xml:space="preserve">ltibro Breezhaler viste ingen signifikant virkning af alder, køn og </w:t>
      </w:r>
      <w:r w:rsidR="00457BCA" w:rsidRPr="00F65E01">
        <w:rPr>
          <w:iCs/>
          <w:noProof/>
          <w:szCs w:val="22"/>
          <w:lang w:val="da-DK"/>
        </w:rPr>
        <w:t>(fedt-fri</w:t>
      </w:r>
      <w:r w:rsidR="003B74AF" w:rsidRPr="00F65E01">
        <w:rPr>
          <w:iCs/>
          <w:noProof/>
          <w:szCs w:val="22"/>
          <w:lang w:val="da-DK"/>
        </w:rPr>
        <w:t xml:space="preserve">) </w:t>
      </w:r>
      <w:r w:rsidR="005E3BEC" w:rsidRPr="00F65E01">
        <w:rPr>
          <w:iCs/>
          <w:noProof/>
          <w:szCs w:val="22"/>
          <w:lang w:val="da-DK"/>
        </w:rPr>
        <w:t>legemsvægt</w:t>
      </w:r>
      <w:r w:rsidR="003B74AF" w:rsidRPr="00F65E01">
        <w:rPr>
          <w:iCs/>
          <w:noProof/>
          <w:szCs w:val="22"/>
          <w:lang w:val="da-DK"/>
        </w:rPr>
        <w:t xml:space="preserve"> </w:t>
      </w:r>
      <w:r w:rsidR="005E3BEC" w:rsidRPr="00F65E01">
        <w:rPr>
          <w:iCs/>
          <w:noProof/>
          <w:szCs w:val="22"/>
          <w:lang w:val="da-DK"/>
        </w:rPr>
        <w:t xml:space="preserve">på systemisk eksponering </w:t>
      </w:r>
      <w:r w:rsidR="003B74AF" w:rsidRPr="00F65E01">
        <w:rPr>
          <w:iCs/>
          <w:noProof/>
          <w:szCs w:val="22"/>
          <w:lang w:val="da-DK"/>
        </w:rPr>
        <w:t>af</w:t>
      </w:r>
      <w:r w:rsidR="005E3BEC" w:rsidRPr="00F65E01">
        <w:rPr>
          <w:iCs/>
          <w:noProof/>
          <w:szCs w:val="22"/>
          <w:lang w:val="da-DK"/>
        </w:rPr>
        <w:t xml:space="preserve"> indacaterol og glycopyrronium. </w:t>
      </w:r>
      <w:r w:rsidR="00457BCA" w:rsidRPr="00F65E01">
        <w:rPr>
          <w:iCs/>
          <w:noProof/>
          <w:szCs w:val="22"/>
          <w:lang w:val="da-DK"/>
        </w:rPr>
        <w:t>Fedt-fri</w:t>
      </w:r>
      <w:r w:rsidR="005E3BEC" w:rsidRPr="00F65E01">
        <w:rPr>
          <w:iCs/>
          <w:noProof/>
          <w:szCs w:val="22"/>
          <w:lang w:val="da-DK"/>
        </w:rPr>
        <w:t xml:space="preserve"> legemsvægt (som er en </w:t>
      </w:r>
      <w:r w:rsidR="001B045E" w:rsidRPr="00F65E01">
        <w:rPr>
          <w:iCs/>
          <w:noProof/>
          <w:szCs w:val="22"/>
          <w:lang w:val="da-DK"/>
        </w:rPr>
        <w:t>funktion</w:t>
      </w:r>
      <w:r w:rsidR="005E3BEC" w:rsidRPr="00F65E01">
        <w:rPr>
          <w:iCs/>
          <w:noProof/>
          <w:szCs w:val="22"/>
          <w:lang w:val="da-DK"/>
        </w:rPr>
        <w:t xml:space="preserve"> af vægt og højde) bl</w:t>
      </w:r>
      <w:r w:rsidR="001A39B6" w:rsidRPr="00F65E01">
        <w:rPr>
          <w:iCs/>
          <w:noProof/>
          <w:szCs w:val="22"/>
          <w:lang w:val="da-DK"/>
        </w:rPr>
        <w:t xml:space="preserve">ev identificeret som en </w:t>
      </w:r>
      <w:r w:rsidR="00457BCA" w:rsidRPr="00F65E01">
        <w:rPr>
          <w:iCs/>
          <w:noProof/>
          <w:szCs w:val="22"/>
          <w:lang w:val="da-DK"/>
        </w:rPr>
        <w:t>k</w:t>
      </w:r>
      <w:r w:rsidR="001A39B6" w:rsidRPr="00F65E01">
        <w:rPr>
          <w:iCs/>
          <w:noProof/>
          <w:szCs w:val="22"/>
          <w:lang w:val="da-DK"/>
        </w:rPr>
        <w:t>ovaria</w:t>
      </w:r>
      <w:r w:rsidR="00457BCA" w:rsidRPr="00F65E01">
        <w:rPr>
          <w:iCs/>
          <w:noProof/>
          <w:szCs w:val="22"/>
          <w:lang w:val="da-DK"/>
        </w:rPr>
        <w:t>nt</w:t>
      </w:r>
      <w:r w:rsidR="005E3BEC" w:rsidRPr="00F65E01">
        <w:rPr>
          <w:iCs/>
          <w:noProof/>
          <w:szCs w:val="22"/>
          <w:lang w:val="da-DK"/>
        </w:rPr>
        <w:t xml:space="preserve">. </w:t>
      </w:r>
      <w:r w:rsidR="00FC22BF" w:rsidRPr="00F65E01">
        <w:rPr>
          <w:iCs/>
          <w:noProof/>
          <w:szCs w:val="22"/>
          <w:lang w:val="da-DK"/>
        </w:rPr>
        <w:t>Der sås negativ korrelation mellem systemisk ekspo</w:t>
      </w:r>
      <w:r w:rsidR="00457BCA" w:rsidRPr="00F65E01">
        <w:rPr>
          <w:iCs/>
          <w:noProof/>
          <w:szCs w:val="22"/>
          <w:lang w:val="da-DK"/>
        </w:rPr>
        <w:t>nering og fedt-fri legemsvægt</w:t>
      </w:r>
      <w:r w:rsidR="00FC22BF" w:rsidRPr="00F65E01">
        <w:rPr>
          <w:iCs/>
          <w:noProof/>
          <w:szCs w:val="22"/>
          <w:lang w:val="da-DK"/>
        </w:rPr>
        <w:t xml:space="preserve"> (eller legemsvægt), </w:t>
      </w:r>
      <w:r w:rsidR="00C5465F" w:rsidRPr="00F65E01">
        <w:rPr>
          <w:iCs/>
          <w:noProof/>
          <w:szCs w:val="22"/>
          <w:lang w:val="da-DK"/>
        </w:rPr>
        <w:t xml:space="preserve">der anbefales dog ikke dosisjustering på baggrund af omfanget af disse ændringer eller den forudsigelige præcision af </w:t>
      </w:r>
      <w:r w:rsidR="00457BCA" w:rsidRPr="00F65E01">
        <w:rPr>
          <w:iCs/>
          <w:noProof/>
          <w:szCs w:val="22"/>
          <w:lang w:val="da-DK"/>
        </w:rPr>
        <w:t>fedt-fri</w:t>
      </w:r>
      <w:r w:rsidR="00C5465F" w:rsidRPr="00F65E01">
        <w:rPr>
          <w:iCs/>
          <w:noProof/>
          <w:szCs w:val="22"/>
          <w:lang w:val="da-DK"/>
        </w:rPr>
        <w:t xml:space="preserve"> legemsvægt</w:t>
      </w:r>
      <w:r w:rsidR="001A39B6" w:rsidRPr="00F65E01">
        <w:rPr>
          <w:iCs/>
          <w:noProof/>
          <w:szCs w:val="22"/>
          <w:lang w:val="da-DK"/>
        </w:rPr>
        <w:t>.</w:t>
      </w:r>
    </w:p>
    <w:p w14:paraId="79BB9190" w14:textId="77777777" w:rsidR="007A4211" w:rsidRPr="00F65E01" w:rsidRDefault="007A4211" w:rsidP="00700D17">
      <w:pPr>
        <w:numPr>
          <w:ilvl w:val="12"/>
          <w:numId w:val="0"/>
        </w:numPr>
        <w:tabs>
          <w:tab w:val="clear" w:pos="567"/>
        </w:tabs>
        <w:spacing w:line="240" w:lineRule="auto"/>
        <w:ind w:right="-2"/>
        <w:rPr>
          <w:iCs/>
          <w:noProof/>
          <w:szCs w:val="22"/>
          <w:lang w:val="da-DK"/>
        </w:rPr>
      </w:pPr>
    </w:p>
    <w:p w14:paraId="2BCC28A4" w14:textId="77777777" w:rsidR="00B92A32" w:rsidRPr="00F65E01" w:rsidRDefault="00D527B5" w:rsidP="00700D17">
      <w:pPr>
        <w:numPr>
          <w:ilvl w:val="12"/>
          <w:numId w:val="0"/>
        </w:numPr>
        <w:tabs>
          <w:tab w:val="clear" w:pos="567"/>
        </w:tabs>
        <w:spacing w:line="240" w:lineRule="auto"/>
        <w:ind w:right="-2"/>
        <w:rPr>
          <w:iCs/>
          <w:noProof/>
          <w:szCs w:val="22"/>
          <w:lang w:val="da-DK"/>
        </w:rPr>
      </w:pPr>
      <w:r w:rsidRPr="00F65E01">
        <w:rPr>
          <w:iCs/>
          <w:noProof/>
          <w:szCs w:val="22"/>
          <w:lang w:val="da-DK"/>
        </w:rPr>
        <w:t xml:space="preserve">Rygevaner og baseline </w:t>
      </w:r>
      <w:r w:rsidR="00B92A32" w:rsidRPr="00F65E01">
        <w:rPr>
          <w:iCs/>
          <w:noProof/>
          <w:szCs w:val="22"/>
          <w:lang w:val="da-DK"/>
        </w:rPr>
        <w:t>FEV</w:t>
      </w:r>
      <w:r w:rsidR="00B92A32" w:rsidRPr="00F65E01">
        <w:rPr>
          <w:iCs/>
          <w:noProof/>
          <w:szCs w:val="22"/>
          <w:vertAlign w:val="subscript"/>
          <w:lang w:val="da-DK"/>
        </w:rPr>
        <w:t>1</w:t>
      </w:r>
      <w:r w:rsidR="00B92A32" w:rsidRPr="00F65E01">
        <w:rPr>
          <w:iCs/>
          <w:noProof/>
          <w:szCs w:val="22"/>
          <w:lang w:val="da-DK"/>
        </w:rPr>
        <w:t xml:space="preserve"> </w:t>
      </w:r>
      <w:r w:rsidRPr="00F65E01">
        <w:rPr>
          <w:iCs/>
          <w:noProof/>
          <w:szCs w:val="22"/>
          <w:lang w:val="da-DK"/>
        </w:rPr>
        <w:t xml:space="preserve">havde ingen åbenlys virkning på systemisk eksponering </w:t>
      </w:r>
      <w:r w:rsidR="00457BCA" w:rsidRPr="00F65E01">
        <w:rPr>
          <w:iCs/>
          <w:noProof/>
          <w:szCs w:val="22"/>
          <w:lang w:val="da-DK"/>
        </w:rPr>
        <w:t>af</w:t>
      </w:r>
      <w:r w:rsidRPr="00F65E01">
        <w:rPr>
          <w:iCs/>
          <w:noProof/>
          <w:szCs w:val="22"/>
          <w:lang w:val="da-DK"/>
        </w:rPr>
        <w:t xml:space="preserve"> indacaterol og glycopyrronium efter inhalation af</w:t>
      </w:r>
      <w:r w:rsidR="00B92A32" w:rsidRPr="00F65E01">
        <w:rPr>
          <w:iCs/>
          <w:noProof/>
          <w:szCs w:val="22"/>
          <w:lang w:val="da-DK"/>
        </w:rPr>
        <w:t xml:space="preserve"> Ultibro Breezhaler.</w:t>
      </w:r>
    </w:p>
    <w:p w14:paraId="523FE1A3" w14:textId="77777777" w:rsidR="00401327" w:rsidRPr="00F65E01" w:rsidRDefault="00401327" w:rsidP="00700D17">
      <w:pPr>
        <w:numPr>
          <w:ilvl w:val="12"/>
          <w:numId w:val="0"/>
        </w:numPr>
        <w:tabs>
          <w:tab w:val="clear" w:pos="567"/>
        </w:tabs>
        <w:spacing w:line="240" w:lineRule="auto"/>
        <w:ind w:right="-2"/>
        <w:rPr>
          <w:iCs/>
          <w:noProof/>
          <w:szCs w:val="22"/>
          <w:lang w:val="da-DK"/>
        </w:rPr>
      </w:pPr>
    </w:p>
    <w:p w14:paraId="77BFFDAF" w14:textId="77777777" w:rsidR="000E21A9" w:rsidRPr="00F65E01" w:rsidRDefault="0071728F" w:rsidP="00700D17">
      <w:pPr>
        <w:keepNext/>
        <w:tabs>
          <w:tab w:val="clear" w:pos="567"/>
        </w:tabs>
        <w:spacing w:line="240" w:lineRule="auto"/>
        <w:rPr>
          <w:rFonts w:eastAsia="MS Mincho"/>
          <w:i/>
          <w:szCs w:val="22"/>
          <w:lang w:val="da-DK" w:eastAsia="ja-JP"/>
        </w:rPr>
      </w:pPr>
      <w:r w:rsidRPr="00F65E01">
        <w:rPr>
          <w:rFonts w:eastAsia="MS Mincho"/>
          <w:i/>
          <w:szCs w:val="22"/>
          <w:lang w:val="da-DK" w:eastAsia="ja-JP"/>
        </w:rPr>
        <w:t>Indacaterol</w:t>
      </w:r>
    </w:p>
    <w:p w14:paraId="1B7409C1" w14:textId="77777777" w:rsidR="007965C8" w:rsidRPr="00F65E01" w:rsidRDefault="007965C8" w:rsidP="00700D17">
      <w:pPr>
        <w:spacing w:line="240" w:lineRule="auto"/>
        <w:rPr>
          <w:iCs/>
          <w:szCs w:val="22"/>
          <w:lang w:val="da-DK"/>
        </w:rPr>
      </w:pPr>
      <w:r w:rsidRPr="00F65E01">
        <w:rPr>
          <w:iCs/>
          <w:szCs w:val="22"/>
          <w:lang w:val="da-DK"/>
        </w:rPr>
        <w:t>En farmakokinetisk populationsanalyse viste, at alder (voksne op til 88 år), køn, vægt (32</w:t>
      </w:r>
      <w:r w:rsidRPr="00F65E01">
        <w:rPr>
          <w:iCs/>
          <w:szCs w:val="22"/>
          <w:lang w:val="da-DK"/>
        </w:rPr>
        <w:noBreakHyphen/>
        <w:t>168 kg) eller race ikke har klinisk relevant indflydelse på farmakokinetikken af indacaterol. Den antydede ingen forskelle mellem etniske undergrupper i denne population.</w:t>
      </w:r>
    </w:p>
    <w:p w14:paraId="4DA6E93C" w14:textId="77777777" w:rsidR="00E536E1" w:rsidRPr="00F65E01" w:rsidRDefault="00E536E1" w:rsidP="00700D17">
      <w:pPr>
        <w:tabs>
          <w:tab w:val="clear" w:pos="567"/>
        </w:tabs>
        <w:spacing w:line="240" w:lineRule="auto"/>
        <w:rPr>
          <w:iCs/>
          <w:szCs w:val="22"/>
          <w:lang w:val="da-DK"/>
        </w:rPr>
      </w:pPr>
    </w:p>
    <w:p w14:paraId="174E7E83" w14:textId="77777777" w:rsidR="00D11CAD" w:rsidRPr="00F65E01" w:rsidRDefault="00A636ED" w:rsidP="00700D17">
      <w:pPr>
        <w:keepNext/>
        <w:tabs>
          <w:tab w:val="clear" w:pos="567"/>
        </w:tabs>
        <w:spacing w:line="240" w:lineRule="auto"/>
        <w:rPr>
          <w:rFonts w:eastAsia="MS Mincho"/>
          <w:i/>
          <w:szCs w:val="22"/>
          <w:lang w:val="da-DK" w:eastAsia="ja-JP"/>
        </w:rPr>
      </w:pPr>
      <w:r w:rsidRPr="00F65E01">
        <w:rPr>
          <w:rFonts w:eastAsia="MS Mincho"/>
          <w:i/>
          <w:szCs w:val="22"/>
          <w:lang w:val="da-DK" w:eastAsia="ja-JP"/>
        </w:rPr>
        <w:t>Glycopyrronium</w:t>
      </w:r>
    </w:p>
    <w:p w14:paraId="395827A7" w14:textId="77777777" w:rsidR="00944E02" w:rsidRPr="00F65E01" w:rsidRDefault="005D4E65" w:rsidP="00700D17">
      <w:pPr>
        <w:tabs>
          <w:tab w:val="clear" w:pos="567"/>
        </w:tabs>
        <w:spacing w:line="240" w:lineRule="auto"/>
        <w:rPr>
          <w:szCs w:val="22"/>
          <w:lang w:val="da-DK"/>
        </w:rPr>
      </w:pPr>
      <w:r w:rsidRPr="00F65E01">
        <w:rPr>
          <w:szCs w:val="22"/>
          <w:lang w:val="da-DK"/>
        </w:rPr>
        <w:t>En farmakokinetisk populationsanalyse af data fra KOL-patienter klarlagde kropsvægt og alder som de faktorer, der bidrager til variation i systemisk eksponering. Glycopyrronium</w:t>
      </w:r>
      <w:r w:rsidR="00107146" w:rsidRPr="00F65E01">
        <w:rPr>
          <w:szCs w:val="22"/>
          <w:lang w:val="da-DK"/>
        </w:rPr>
        <w:t xml:space="preserve"> </w:t>
      </w:r>
      <w:r w:rsidRPr="00F65E01">
        <w:rPr>
          <w:color w:val="000000"/>
          <w:szCs w:val="22"/>
          <w:lang w:val="da-DK"/>
        </w:rPr>
        <w:t>kan anvendes sikkert i alle alders- og vægtgrupper i den anbefalede dosis.</w:t>
      </w:r>
    </w:p>
    <w:p w14:paraId="05F61720" w14:textId="77777777" w:rsidR="00145BB0" w:rsidRPr="00F65E01" w:rsidRDefault="00145BB0" w:rsidP="00700D17">
      <w:pPr>
        <w:tabs>
          <w:tab w:val="clear" w:pos="567"/>
        </w:tabs>
        <w:spacing w:line="240" w:lineRule="auto"/>
        <w:rPr>
          <w:szCs w:val="22"/>
          <w:lang w:val="da-DK"/>
        </w:rPr>
      </w:pPr>
    </w:p>
    <w:p w14:paraId="4CE1D7DA" w14:textId="77777777" w:rsidR="005D4E65" w:rsidRPr="00F65E01" w:rsidRDefault="005D4E65" w:rsidP="00700D17">
      <w:pPr>
        <w:pStyle w:val="Text"/>
        <w:spacing w:before="0"/>
        <w:jc w:val="left"/>
        <w:rPr>
          <w:sz w:val="22"/>
          <w:szCs w:val="22"/>
          <w:lang w:val="da-DK"/>
        </w:rPr>
      </w:pPr>
      <w:r w:rsidRPr="00F65E01">
        <w:rPr>
          <w:sz w:val="22"/>
          <w:szCs w:val="22"/>
          <w:lang w:val="da-DK"/>
        </w:rPr>
        <w:t>Køn, rygevaner og baseline FEV</w:t>
      </w:r>
      <w:r w:rsidRPr="00F65E01">
        <w:rPr>
          <w:sz w:val="22"/>
          <w:szCs w:val="22"/>
          <w:vertAlign w:val="subscript"/>
          <w:lang w:val="da-DK"/>
        </w:rPr>
        <w:t>1</w:t>
      </w:r>
      <w:r w:rsidRPr="00F65E01">
        <w:rPr>
          <w:sz w:val="22"/>
          <w:szCs w:val="22"/>
          <w:lang w:val="da-DK"/>
        </w:rPr>
        <w:t xml:space="preserve"> havde ingen åbenlys virkning på systemisk eksponering.</w:t>
      </w:r>
    </w:p>
    <w:p w14:paraId="0F22AD00" w14:textId="77777777" w:rsidR="00D11CAD" w:rsidRPr="00F65E01" w:rsidRDefault="00D11CAD" w:rsidP="00700D17">
      <w:pPr>
        <w:tabs>
          <w:tab w:val="clear" w:pos="567"/>
        </w:tabs>
        <w:spacing w:line="240" w:lineRule="auto"/>
        <w:rPr>
          <w:szCs w:val="22"/>
          <w:lang w:val="da-DK"/>
        </w:rPr>
      </w:pPr>
    </w:p>
    <w:p w14:paraId="40539491" w14:textId="77777777" w:rsidR="00D11CAD" w:rsidRPr="00D8789D" w:rsidRDefault="005D4E65" w:rsidP="00700D17">
      <w:pPr>
        <w:keepNext/>
        <w:tabs>
          <w:tab w:val="clear" w:pos="567"/>
        </w:tabs>
        <w:spacing w:line="240" w:lineRule="auto"/>
        <w:rPr>
          <w:i/>
          <w:szCs w:val="22"/>
          <w:u w:val="single"/>
          <w:lang w:val="da-DK"/>
        </w:rPr>
      </w:pPr>
      <w:r w:rsidRPr="00D8789D">
        <w:rPr>
          <w:i/>
          <w:szCs w:val="22"/>
          <w:u w:val="single"/>
          <w:lang w:val="da-DK"/>
        </w:rPr>
        <w:t>Patienter med nedsat leverfunktion</w:t>
      </w:r>
    </w:p>
    <w:p w14:paraId="61776806" w14:textId="77777777" w:rsidR="00417BFA" w:rsidRPr="00D8789D" w:rsidRDefault="00417BFA" w:rsidP="00700D17">
      <w:pPr>
        <w:keepNext/>
        <w:tabs>
          <w:tab w:val="clear" w:pos="567"/>
        </w:tabs>
        <w:spacing w:line="240" w:lineRule="auto"/>
        <w:rPr>
          <w:i/>
          <w:szCs w:val="22"/>
          <w:lang w:val="da-DK"/>
        </w:rPr>
      </w:pPr>
      <w:r w:rsidRPr="00D8789D">
        <w:rPr>
          <w:i/>
          <w:szCs w:val="22"/>
          <w:lang w:val="da-DK"/>
        </w:rPr>
        <w:t>Ultibro Breezhaler</w:t>
      </w:r>
      <w:r w:rsidR="0095012E" w:rsidRPr="00D8789D">
        <w:rPr>
          <w:rFonts w:eastAsia="MS Mincho"/>
          <w:i/>
          <w:szCs w:val="22"/>
          <w:lang w:val="da-DK" w:eastAsia="ja-JP"/>
        </w:rPr>
        <w:t>:</w:t>
      </w:r>
    </w:p>
    <w:p w14:paraId="3CDE96DB" w14:textId="77777777" w:rsidR="00CA0007" w:rsidRPr="00F65E01" w:rsidRDefault="00CA0007" w:rsidP="00700D17">
      <w:pPr>
        <w:tabs>
          <w:tab w:val="clear" w:pos="567"/>
        </w:tabs>
        <w:spacing w:line="240" w:lineRule="auto"/>
        <w:rPr>
          <w:szCs w:val="22"/>
          <w:lang w:val="da-DK"/>
        </w:rPr>
      </w:pPr>
      <w:r w:rsidRPr="00F65E01">
        <w:rPr>
          <w:szCs w:val="22"/>
          <w:lang w:val="da-DK"/>
        </w:rPr>
        <w:t>Udfra de klinisk</w:t>
      </w:r>
      <w:r w:rsidR="00F36788" w:rsidRPr="00F65E01">
        <w:rPr>
          <w:szCs w:val="22"/>
          <w:lang w:val="da-DK"/>
        </w:rPr>
        <w:t>e</w:t>
      </w:r>
      <w:r w:rsidRPr="00F65E01">
        <w:rPr>
          <w:szCs w:val="22"/>
          <w:lang w:val="da-DK"/>
        </w:rPr>
        <w:t xml:space="preserve"> farmakokinetiske karakteristika af dets monoterapikomponenter kan Ultibro Breezhaler anvendes </w:t>
      </w:r>
      <w:r w:rsidR="00F36788" w:rsidRPr="00F65E01">
        <w:rPr>
          <w:szCs w:val="22"/>
          <w:lang w:val="da-DK"/>
        </w:rPr>
        <w:t xml:space="preserve">i de anbefalede doser til patienter med mildt til moderat nedsat leverfunktion. Der er </w:t>
      </w:r>
      <w:r w:rsidR="00457BCA" w:rsidRPr="00F65E01">
        <w:rPr>
          <w:szCs w:val="22"/>
          <w:lang w:val="da-DK"/>
        </w:rPr>
        <w:t>ingen</w:t>
      </w:r>
      <w:r w:rsidR="00F36788" w:rsidRPr="00F65E01">
        <w:rPr>
          <w:szCs w:val="22"/>
          <w:lang w:val="da-DK"/>
        </w:rPr>
        <w:t xml:space="preserve"> data tilgængelige for personer med svært nedsat leverfunktion.</w:t>
      </w:r>
    </w:p>
    <w:p w14:paraId="424E1FE2" w14:textId="77777777" w:rsidR="00145BB0" w:rsidRPr="00F65E01" w:rsidRDefault="00145BB0" w:rsidP="00700D17">
      <w:pPr>
        <w:tabs>
          <w:tab w:val="clear" w:pos="567"/>
        </w:tabs>
        <w:spacing w:line="240" w:lineRule="auto"/>
        <w:rPr>
          <w:szCs w:val="22"/>
          <w:lang w:val="da-DK"/>
        </w:rPr>
      </w:pPr>
    </w:p>
    <w:p w14:paraId="4A29F027" w14:textId="77777777" w:rsidR="00417BFA" w:rsidRPr="00F65E01" w:rsidRDefault="00417BFA" w:rsidP="00700D17">
      <w:pPr>
        <w:keepNext/>
        <w:tabs>
          <w:tab w:val="clear" w:pos="567"/>
        </w:tabs>
        <w:spacing w:line="240" w:lineRule="auto"/>
        <w:rPr>
          <w:szCs w:val="22"/>
          <w:lang w:val="da-DK"/>
        </w:rPr>
      </w:pPr>
      <w:r w:rsidRPr="00F65E01">
        <w:rPr>
          <w:szCs w:val="22"/>
          <w:lang w:val="da-DK"/>
        </w:rPr>
        <w:t>Indacaterol</w:t>
      </w:r>
      <w:r w:rsidR="0095012E" w:rsidRPr="00F65E01">
        <w:rPr>
          <w:rFonts w:eastAsia="MS Mincho"/>
          <w:szCs w:val="22"/>
          <w:lang w:val="da-DK" w:eastAsia="ja-JP"/>
        </w:rPr>
        <w:t>:</w:t>
      </w:r>
    </w:p>
    <w:p w14:paraId="45EED3D8" w14:textId="77777777" w:rsidR="007965C8" w:rsidRPr="00F65E01" w:rsidRDefault="007965C8" w:rsidP="00700D17">
      <w:pPr>
        <w:pStyle w:val="Text"/>
        <w:spacing w:before="0"/>
        <w:jc w:val="left"/>
        <w:rPr>
          <w:sz w:val="22"/>
          <w:szCs w:val="22"/>
          <w:lang w:val="da-DK"/>
        </w:rPr>
      </w:pPr>
      <w:r w:rsidRPr="00F65E01">
        <w:rPr>
          <w:sz w:val="22"/>
          <w:szCs w:val="22"/>
          <w:lang w:val="da-DK"/>
        </w:rPr>
        <w:t>Patienter med mildt og moderat nedsat leverfunktion viste ingen relevante ændringer i C</w:t>
      </w:r>
      <w:r w:rsidRPr="00F65E01">
        <w:rPr>
          <w:sz w:val="22"/>
          <w:szCs w:val="22"/>
          <w:vertAlign w:val="subscript"/>
          <w:lang w:val="da-DK"/>
        </w:rPr>
        <w:t>max</w:t>
      </w:r>
      <w:r w:rsidRPr="00F65E01">
        <w:rPr>
          <w:sz w:val="22"/>
          <w:szCs w:val="22"/>
          <w:lang w:val="da-DK"/>
        </w:rPr>
        <w:t xml:space="preserve"> eller AUC for indacaterol, og proteinbindingen mellem forsøgspersoner med mildt og moderat nedsat leverfunktion og disses raske kontrolgruppe adskilte sig ligeledes ikke. Der blev ikke udført forsøg med personer med svært nedsat leverfunktion.</w:t>
      </w:r>
    </w:p>
    <w:p w14:paraId="7641F0D7" w14:textId="77777777" w:rsidR="00417BFA" w:rsidRPr="00F65E01" w:rsidRDefault="00417BFA" w:rsidP="00700D17">
      <w:pPr>
        <w:tabs>
          <w:tab w:val="clear" w:pos="567"/>
        </w:tabs>
        <w:spacing w:line="240" w:lineRule="auto"/>
        <w:rPr>
          <w:szCs w:val="22"/>
          <w:lang w:val="da-DK"/>
        </w:rPr>
      </w:pPr>
    </w:p>
    <w:p w14:paraId="5AC14D1C" w14:textId="77777777" w:rsidR="00417BFA" w:rsidRPr="00F65E01" w:rsidRDefault="00417BFA" w:rsidP="00700D17">
      <w:pPr>
        <w:keepNext/>
        <w:tabs>
          <w:tab w:val="clear" w:pos="567"/>
        </w:tabs>
        <w:spacing w:line="240" w:lineRule="auto"/>
        <w:rPr>
          <w:szCs w:val="22"/>
          <w:lang w:val="da-DK"/>
        </w:rPr>
      </w:pPr>
      <w:r w:rsidRPr="00F65E01">
        <w:rPr>
          <w:szCs w:val="22"/>
          <w:lang w:val="da-DK"/>
        </w:rPr>
        <w:t>Glycopyrronium</w:t>
      </w:r>
      <w:r w:rsidR="0095012E" w:rsidRPr="00F65E01">
        <w:rPr>
          <w:rFonts w:eastAsia="MS Mincho"/>
          <w:szCs w:val="22"/>
          <w:lang w:val="da-DK" w:eastAsia="ja-JP"/>
        </w:rPr>
        <w:t>:</w:t>
      </w:r>
    </w:p>
    <w:p w14:paraId="44B7FF51" w14:textId="77777777" w:rsidR="00D30FE8" w:rsidRPr="00F65E01" w:rsidRDefault="005D4E65" w:rsidP="00700D17">
      <w:pPr>
        <w:tabs>
          <w:tab w:val="clear" w:pos="567"/>
        </w:tabs>
        <w:spacing w:line="240" w:lineRule="auto"/>
        <w:rPr>
          <w:szCs w:val="22"/>
          <w:lang w:val="da-DK"/>
        </w:rPr>
      </w:pPr>
      <w:r w:rsidRPr="00F65E01">
        <w:rPr>
          <w:szCs w:val="22"/>
          <w:lang w:val="da-DK"/>
        </w:rPr>
        <w:t>Der er ikke udført kliniske studier hos patienter med nedsat leverfunktion. Glycopyrronium cleares hovedsageligt fra systemisk cirkulation ved renal udskillelse. Nedsættelse af glycopyrroniums metabolisme i leveren menes ikke at medføre en klinisk relevant forøgelse af systemisk eksponering.</w:t>
      </w:r>
    </w:p>
    <w:p w14:paraId="61CA9F97" w14:textId="77777777" w:rsidR="00BB2BCF" w:rsidRPr="00F65E01" w:rsidRDefault="00BB2BCF" w:rsidP="00700D17">
      <w:pPr>
        <w:tabs>
          <w:tab w:val="clear" w:pos="567"/>
        </w:tabs>
        <w:spacing w:line="240" w:lineRule="auto"/>
        <w:rPr>
          <w:szCs w:val="22"/>
          <w:lang w:val="da-DK"/>
        </w:rPr>
      </w:pPr>
    </w:p>
    <w:p w14:paraId="3559438A" w14:textId="77777777" w:rsidR="005D4E65" w:rsidRPr="00D8789D" w:rsidRDefault="005D4E65" w:rsidP="00700D17">
      <w:pPr>
        <w:pStyle w:val="Text"/>
        <w:keepNext/>
        <w:spacing w:before="0"/>
        <w:jc w:val="left"/>
        <w:rPr>
          <w:i/>
          <w:iCs/>
          <w:sz w:val="22"/>
          <w:szCs w:val="22"/>
          <w:u w:val="single"/>
          <w:lang w:val="da-DK"/>
        </w:rPr>
      </w:pPr>
      <w:r w:rsidRPr="00D8789D">
        <w:rPr>
          <w:i/>
          <w:iCs/>
          <w:sz w:val="22"/>
          <w:szCs w:val="22"/>
          <w:u w:val="single"/>
          <w:lang w:val="da-DK"/>
        </w:rPr>
        <w:t>Patienter med nedsat nyrefunktion</w:t>
      </w:r>
    </w:p>
    <w:p w14:paraId="3C80DD40" w14:textId="77777777" w:rsidR="00BF5CB2" w:rsidRPr="00D8789D" w:rsidRDefault="00BF5CB2" w:rsidP="00700D17">
      <w:pPr>
        <w:keepNext/>
        <w:tabs>
          <w:tab w:val="clear" w:pos="567"/>
        </w:tabs>
        <w:spacing w:line="240" w:lineRule="auto"/>
        <w:rPr>
          <w:i/>
          <w:szCs w:val="22"/>
          <w:lang w:val="da-DK"/>
        </w:rPr>
      </w:pPr>
      <w:r w:rsidRPr="00D8789D">
        <w:rPr>
          <w:i/>
          <w:szCs w:val="22"/>
          <w:lang w:val="da-DK"/>
        </w:rPr>
        <w:t>Ultibro Breezhaler</w:t>
      </w:r>
      <w:r w:rsidR="0095012E" w:rsidRPr="00D8789D">
        <w:rPr>
          <w:rFonts w:eastAsia="MS Mincho"/>
          <w:i/>
          <w:szCs w:val="22"/>
          <w:lang w:val="da-DK" w:eastAsia="ja-JP"/>
        </w:rPr>
        <w:t>:</w:t>
      </w:r>
    </w:p>
    <w:p w14:paraId="36B4AB1B" w14:textId="77777777" w:rsidR="00D66B90" w:rsidRPr="00F65E01" w:rsidRDefault="00F36788" w:rsidP="00700D17">
      <w:pPr>
        <w:tabs>
          <w:tab w:val="clear" w:pos="567"/>
        </w:tabs>
        <w:spacing w:line="240" w:lineRule="auto"/>
        <w:rPr>
          <w:szCs w:val="22"/>
          <w:lang w:val="da-DK"/>
        </w:rPr>
      </w:pPr>
      <w:r w:rsidRPr="00F65E01">
        <w:rPr>
          <w:szCs w:val="22"/>
          <w:lang w:val="da-DK"/>
        </w:rPr>
        <w:t>Udfra de kliniske farmakokinetiske karakteristika af dets moniterapikomponenter kan Ultibro Breezhaler anvendes i de anbefalede doser til</w:t>
      </w:r>
      <w:r w:rsidR="00221D84" w:rsidRPr="00F65E01">
        <w:rPr>
          <w:szCs w:val="22"/>
          <w:lang w:val="da-DK"/>
        </w:rPr>
        <w:t xml:space="preserve"> patienter med le</w:t>
      </w:r>
      <w:r w:rsidRPr="00F65E01">
        <w:rPr>
          <w:szCs w:val="22"/>
          <w:lang w:val="da-DK"/>
        </w:rPr>
        <w:t xml:space="preserve">t til moderat nedsat nyrefunktion. Hos </w:t>
      </w:r>
      <w:r w:rsidRPr="00F65E01">
        <w:rPr>
          <w:szCs w:val="22"/>
          <w:lang w:val="da-DK"/>
        </w:rPr>
        <w:lastRenderedPageBreak/>
        <w:t>patienter med svært nedsat nyrefunktion eller</w:t>
      </w:r>
      <w:r w:rsidR="00221D84" w:rsidRPr="00F65E01">
        <w:rPr>
          <w:szCs w:val="22"/>
          <w:lang w:val="da-DK"/>
        </w:rPr>
        <w:t xml:space="preserve"> slutstadiet af nyresygdom</w:t>
      </w:r>
      <w:r w:rsidRPr="00F65E01">
        <w:rPr>
          <w:szCs w:val="22"/>
          <w:lang w:val="da-DK"/>
        </w:rPr>
        <w:t xml:space="preserve">, som kræver dialyse, må Ultibro Breezhaler kun anvendes, hvis </w:t>
      </w:r>
      <w:r w:rsidR="00221D84" w:rsidRPr="00F65E01">
        <w:rPr>
          <w:szCs w:val="22"/>
          <w:lang w:val="da-DK"/>
        </w:rPr>
        <w:t>den forventede fordel</w:t>
      </w:r>
      <w:r w:rsidRPr="00F65E01">
        <w:rPr>
          <w:szCs w:val="22"/>
          <w:lang w:val="da-DK"/>
        </w:rPr>
        <w:t xml:space="preserve"> opvejer den potentielle risiko.</w:t>
      </w:r>
    </w:p>
    <w:p w14:paraId="4C14EFE4" w14:textId="77777777" w:rsidR="00145BB0" w:rsidRPr="00F65E01" w:rsidRDefault="00145BB0" w:rsidP="00700D17">
      <w:pPr>
        <w:tabs>
          <w:tab w:val="clear" w:pos="567"/>
        </w:tabs>
        <w:spacing w:line="240" w:lineRule="auto"/>
        <w:rPr>
          <w:szCs w:val="22"/>
          <w:lang w:val="da-DK"/>
        </w:rPr>
      </w:pPr>
    </w:p>
    <w:p w14:paraId="5A43E9CC" w14:textId="77777777" w:rsidR="00BF5CB2" w:rsidRPr="00F65E01" w:rsidRDefault="00BF5CB2" w:rsidP="00700D17">
      <w:pPr>
        <w:keepNext/>
        <w:tabs>
          <w:tab w:val="clear" w:pos="567"/>
        </w:tabs>
        <w:spacing w:line="240" w:lineRule="auto"/>
        <w:rPr>
          <w:szCs w:val="22"/>
          <w:lang w:val="da-DK"/>
        </w:rPr>
      </w:pPr>
      <w:r w:rsidRPr="00F65E01">
        <w:rPr>
          <w:szCs w:val="22"/>
          <w:lang w:val="da-DK"/>
        </w:rPr>
        <w:t>Indacaterol</w:t>
      </w:r>
      <w:r w:rsidR="0095012E" w:rsidRPr="00F65E01">
        <w:rPr>
          <w:rFonts w:eastAsia="MS Mincho"/>
          <w:szCs w:val="22"/>
          <w:lang w:val="da-DK" w:eastAsia="ja-JP"/>
        </w:rPr>
        <w:t>:</w:t>
      </w:r>
    </w:p>
    <w:p w14:paraId="7A6D2D7E" w14:textId="77777777" w:rsidR="007965C8" w:rsidRPr="00F65E01" w:rsidRDefault="007965C8" w:rsidP="00700D17">
      <w:pPr>
        <w:pStyle w:val="Text"/>
        <w:spacing w:before="0"/>
        <w:jc w:val="left"/>
        <w:rPr>
          <w:iCs/>
          <w:sz w:val="22"/>
          <w:szCs w:val="22"/>
          <w:lang w:val="da-DK"/>
        </w:rPr>
      </w:pPr>
      <w:r w:rsidRPr="00F65E01">
        <w:rPr>
          <w:iCs/>
          <w:sz w:val="22"/>
          <w:szCs w:val="22"/>
          <w:lang w:val="da-DK"/>
        </w:rPr>
        <w:t>Da urinvejene spiller en meget lille rolle af den samlede udskillelse, er der ikke udført undersøgelser med forsøgspersoner med nedsat nyrefunktion.</w:t>
      </w:r>
    </w:p>
    <w:p w14:paraId="49773AAD" w14:textId="77777777" w:rsidR="00145BB0" w:rsidRPr="00F65E01" w:rsidRDefault="00145BB0" w:rsidP="00700D17">
      <w:pPr>
        <w:tabs>
          <w:tab w:val="clear" w:pos="567"/>
        </w:tabs>
        <w:spacing w:line="240" w:lineRule="auto"/>
        <w:rPr>
          <w:szCs w:val="22"/>
          <w:lang w:val="da-DK"/>
        </w:rPr>
      </w:pPr>
    </w:p>
    <w:p w14:paraId="7E12DB15" w14:textId="77777777" w:rsidR="00052EB8" w:rsidRPr="00F65E01" w:rsidRDefault="00BF5CB2" w:rsidP="00700D17">
      <w:pPr>
        <w:keepNext/>
        <w:tabs>
          <w:tab w:val="clear" w:pos="567"/>
        </w:tabs>
        <w:spacing w:line="240" w:lineRule="auto"/>
        <w:rPr>
          <w:szCs w:val="22"/>
          <w:lang w:val="da-DK"/>
        </w:rPr>
      </w:pPr>
      <w:r w:rsidRPr="00F65E01">
        <w:rPr>
          <w:szCs w:val="22"/>
          <w:lang w:val="da-DK"/>
        </w:rPr>
        <w:t>Glycopyrronium</w:t>
      </w:r>
      <w:r w:rsidR="0095012E" w:rsidRPr="00F65E01">
        <w:rPr>
          <w:rFonts w:eastAsia="MS Mincho"/>
          <w:szCs w:val="22"/>
          <w:lang w:val="da-DK" w:eastAsia="ja-JP"/>
        </w:rPr>
        <w:t>:</w:t>
      </w:r>
    </w:p>
    <w:p w14:paraId="346BA579" w14:textId="77777777" w:rsidR="001A234A" w:rsidRPr="00F65E01" w:rsidRDefault="005D4E65" w:rsidP="00700D17">
      <w:pPr>
        <w:tabs>
          <w:tab w:val="clear" w:pos="567"/>
        </w:tabs>
        <w:spacing w:line="240" w:lineRule="auto"/>
        <w:rPr>
          <w:szCs w:val="22"/>
          <w:lang w:val="da-DK"/>
        </w:rPr>
      </w:pPr>
      <w:r w:rsidRPr="00F65E01">
        <w:rPr>
          <w:szCs w:val="22"/>
          <w:lang w:val="da-DK"/>
        </w:rPr>
        <w:t>Nedsat nyrefunktion har en indvirkning på systemisk eksponering for glycopyrroniumbromid. En moderat gennemsnitlig forøgelse af total systemisk eksponering (AUC</w:t>
      </w:r>
      <w:r w:rsidRPr="00F65E01">
        <w:rPr>
          <w:szCs w:val="22"/>
          <w:vertAlign w:val="subscript"/>
          <w:lang w:val="da-DK"/>
        </w:rPr>
        <w:t>last</w:t>
      </w:r>
      <w:r w:rsidRPr="00F65E01">
        <w:rPr>
          <w:szCs w:val="22"/>
          <w:lang w:val="da-DK"/>
        </w:rPr>
        <w:t>) på op til 1,4 gange blev set hos forsøgspersoner med mildt og moderat nedsat nyrefunktion og op til 2,2 gange hos forsøgspersoner med svært nedsat nyrefunktion og slutstadiet af nyresygdom. Hos KOL-patienter med mildt og moderat nedsat nyrefunktion (estimeret glomerulær filtrationshastighed, eGFR ≥30 ml/min/1,73 m</w:t>
      </w:r>
      <w:r w:rsidRPr="00F65E01">
        <w:rPr>
          <w:szCs w:val="22"/>
          <w:vertAlign w:val="superscript"/>
          <w:lang w:val="da-DK"/>
        </w:rPr>
        <w:t>2</w:t>
      </w:r>
      <w:r w:rsidRPr="00F65E01">
        <w:rPr>
          <w:szCs w:val="22"/>
          <w:lang w:val="da-DK"/>
        </w:rPr>
        <w:t>) kan glycopyrronium</w:t>
      </w:r>
      <w:r w:rsidR="00457BCA" w:rsidRPr="00F65E01">
        <w:rPr>
          <w:szCs w:val="22"/>
          <w:lang w:val="da-DK"/>
        </w:rPr>
        <w:t>bromid</w:t>
      </w:r>
      <w:r w:rsidRPr="00F65E01">
        <w:rPr>
          <w:szCs w:val="22"/>
          <w:lang w:val="da-DK"/>
        </w:rPr>
        <w:t xml:space="preserve"> anvendes ved den anbefalede dosis.</w:t>
      </w:r>
    </w:p>
    <w:p w14:paraId="20B7DBB7" w14:textId="77777777" w:rsidR="00C56BBF" w:rsidRPr="00F65E01" w:rsidRDefault="00C56BBF" w:rsidP="00700D17">
      <w:pPr>
        <w:tabs>
          <w:tab w:val="clear" w:pos="567"/>
        </w:tabs>
        <w:spacing w:line="240" w:lineRule="auto"/>
        <w:rPr>
          <w:i/>
          <w:szCs w:val="22"/>
          <w:u w:val="single"/>
          <w:lang w:val="da-DK"/>
        </w:rPr>
      </w:pPr>
    </w:p>
    <w:p w14:paraId="4874BD44" w14:textId="77777777" w:rsidR="00F82B76" w:rsidRDefault="00F36788" w:rsidP="00700D17">
      <w:pPr>
        <w:keepNext/>
        <w:tabs>
          <w:tab w:val="clear" w:pos="567"/>
        </w:tabs>
        <w:spacing w:line="240" w:lineRule="auto"/>
        <w:rPr>
          <w:szCs w:val="22"/>
          <w:u w:val="single"/>
          <w:lang w:val="da-DK"/>
        </w:rPr>
      </w:pPr>
      <w:r w:rsidRPr="00D8789D">
        <w:rPr>
          <w:szCs w:val="22"/>
          <w:u w:val="single"/>
          <w:lang w:val="da-DK"/>
        </w:rPr>
        <w:t>Etnicitet</w:t>
      </w:r>
    </w:p>
    <w:p w14:paraId="418DC5FA" w14:textId="77777777" w:rsidR="00A60673" w:rsidRPr="00D8789D" w:rsidRDefault="00A60673" w:rsidP="00700D17">
      <w:pPr>
        <w:keepNext/>
        <w:tabs>
          <w:tab w:val="clear" w:pos="567"/>
        </w:tabs>
        <w:spacing w:line="240" w:lineRule="auto"/>
        <w:rPr>
          <w:szCs w:val="22"/>
          <w:u w:val="single"/>
          <w:lang w:val="da-DK"/>
        </w:rPr>
      </w:pPr>
    </w:p>
    <w:p w14:paraId="76F0CD5A" w14:textId="77777777" w:rsidR="00417BFA" w:rsidRPr="00D8789D" w:rsidRDefault="00417BFA" w:rsidP="00700D17">
      <w:pPr>
        <w:keepNext/>
        <w:tabs>
          <w:tab w:val="clear" w:pos="567"/>
        </w:tabs>
        <w:spacing w:line="240" w:lineRule="auto"/>
        <w:rPr>
          <w:i/>
          <w:szCs w:val="22"/>
          <w:u w:val="single"/>
          <w:lang w:val="da-DK"/>
        </w:rPr>
      </w:pPr>
      <w:r w:rsidRPr="00D8789D">
        <w:rPr>
          <w:i/>
          <w:szCs w:val="22"/>
          <w:u w:val="single"/>
          <w:lang w:val="da-DK"/>
        </w:rPr>
        <w:t>Ultibro Breezhaler</w:t>
      </w:r>
      <w:r w:rsidR="0095012E" w:rsidRPr="00D8789D">
        <w:rPr>
          <w:rFonts w:eastAsia="MS Mincho"/>
          <w:i/>
          <w:szCs w:val="22"/>
          <w:u w:val="single"/>
          <w:lang w:val="da-DK" w:eastAsia="ja-JP"/>
        </w:rPr>
        <w:t>:</w:t>
      </w:r>
    </w:p>
    <w:p w14:paraId="0F02E51E" w14:textId="77777777" w:rsidR="00F36788" w:rsidRPr="00F65E01" w:rsidRDefault="00F36788" w:rsidP="00700D17">
      <w:pPr>
        <w:tabs>
          <w:tab w:val="clear" w:pos="567"/>
        </w:tabs>
        <w:spacing w:line="240" w:lineRule="auto"/>
        <w:rPr>
          <w:szCs w:val="22"/>
          <w:lang w:val="da-DK"/>
        </w:rPr>
      </w:pPr>
      <w:r w:rsidRPr="00F65E01">
        <w:rPr>
          <w:szCs w:val="22"/>
          <w:lang w:val="da-DK"/>
        </w:rPr>
        <w:t>Der var ingen betydende forskel i total systemisk eksponering (AUC) for nogen af komponenterne mellem japanere og kaukas</w:t>
      </w:r>
      <w:r w:rsidR="00457BCA" w:rsidRPr="00F65E01">
        <w:rPr>
          <w:szCs w:val="22"/>
          <w:lang w:val="da-DK"/>
        </w:rPr>
        <w:t>i</w:t>
      </w:r>
      <w:r w:rsidRPr="00F65E01">
        <w:rPr>
          <w:szCs w:val="22"/>
          <w:lang w:val="da-DK"/>
        </w:rPr>
        <w:t>er</w:t>
      </w:r>
      <w:r w:rsidR="00457BCA" w:rsidRPr="00F65E01">
        <w:rPr>
          <w:szCs w:val="22"/>
          <w:lang w:val="da-DK"/>
        </w:rPr>
        <w:t>e</w:t>
      </w:r>
      <w:r w:rsidRPr="00F65E01">
        <w:rPr>
          <w:szCs w:val="22"/>
          <w:lang w:val="da-DK"/>
        </w:rPr>
        <w:t>.</w:t>
      </w:r>
      <w:r w:rsidR="00A13801" w:rsidRPr="00F65E01">
        <w:rPr>
          <w:szCs w:val="22"/>
          <w:lang w:val="da-DK"/>
        </w:rPr>
        <w:t xml:space="preserve"> Der er ikke tilstrækkelige data tilgængelige for andre etniciteter eller racer.</w:t>
      </w:r>
    </w:p>
    <w:p w14:paraId="7D1C6744" w14:textId="77777777" w:rsidR="00826CAA" w:rsidRPr="00F65E01" w:rsidRDefault="00826CAA" w:rsidP="00700D17">
      <w:pPr>
        <w:tabs>
          <w:tab w:val="clear" w:pos="567"/>
        </w:tabs>
        <w:spacing w:line="240" w:lineRule="auto"/>
        <w:rPr>
          <w:szCs w:val="22"/>
          <w:lang w:val="da-DK"/>
        </w:rPr>
      </w:pPr>
    </w:p>
    <w:p w14:paraId="45B2A4D2" w14:textId="77777777" w:rsidR="00BF5CB2" w:rsidRPr="00D8789D" w:rsidRDefault="00BF5CB2" w:rsidP="00700D17">
      <w:pPr>
        <w:keepNext/>
        <w:tabs>
          <w:tab w:val="clear" w:pos="567"/>
        </w:tabs>
        <w:spacing w:line="240" w:lineRule="auto"/>
        <w:rPr>
          <w:i/>
          <w:szCs w:val="22"/>
          <w:lang w:val="de-CH"/>
        </w:rPr>
      </w:pPr>
      <w:r w:rsidRPr="00D8789D">
        <w:rPr>
          <w:i/>
          <w:szCs w:val="22"/>
          <w:lang w:val="de-CH"/>
        </w:rPr>
        <w:t>Indacaterol</w:t>
      </w:r>
      <w:r w:rsidR="0095012E" w:rsidRPr="00D8789D">
        <w:rPr>
          <w:rFonts w:eastAsia="MS Mincho"/>
          <w:i/>
          <w:szCs w:val="22"/>
          <w:lang w:val="da-DK" w:eastAsia="ja-JP"/>
        </w:rPr>
        <w:t>:</w:t>
      </w:r>
    </w:p>
    <w:p w14:paraId="7169F5B6" w14:textId="77777777" w:rsidR="00A13801" w:rsidRPr="00F65E01" w:rsidRDefault="00A13801" w:rsidP="00700D17">
      <w:pPr>
        <w:tabs>
          <w:tab w:val="clear" w:pos="567"/>
        </w:tabs>
        <w:spacing w:line="240" w:lineRule="auto"/>
        <w:rPr>
          <w:szCs w:val="22"/>
          <w:lang w:val="da-DK"/>
        </w:rPr>
      </w:pPr>
      <w:r w:rsidRPr="00F65E01">
        <w:rPr>
          <w:szCs w:val="22"/>
          <w:lang w:val="da-DK"/>
        </w:rPr>
        <w:t>Der er ikke identificeret forskelle mellem etniske subgrupper. Der er kun ringe erfaring med den sorte population.</w:t>
      </w:r>
    </w:p>
    <w:p w14:paraId="090436C4" w14:textId="77777777" w:rsidR="00956E36" w:rsidRPr="00F65E01" w:rsidRDefault="00956E36" w:rsidP="00700D17">
      <w:pPr>
        <w:tabs>
          <w:tab w:val="clear" w:pos="567"/>
        </w:tabs>
        <w:spacing w:line="240" w:lineRule="auto"/>
        <w:rPr>
          <w:i/>
          <w:szCs w:val="22"/>
          <w:lang w:val="de-CH"/>
        </w:rPr>
      </w:pPr>
    </w:p>
    <w:p w14:paraId="01B5A332" w14:textId="77777777" w:rsidR="00BA2522" w:rsidRPr="00D8789D" w:rsidRDefault="00314F2A" w:rsidP="00700D17">
      <w:pPr>
        <w:keepNext/>
        <w:tabs>
          <w:tab w:val="clear" w:pos="567"/>
        </w:tabs>
        <w:spacing w:line="240" w:lineRule="auto"/>
        <w:rPr>
          <w:i/>
          <w:szCs w:val="22"/>
          <w:lang w:val="da-DK"/>
        </w:rPr>
      </w:pPr>
      <w:r w:rsidRPr="00D8789D">
        <w:rPr>
          <w:i/>
          <w:szCs w:val="22"/>
          <w:lang w:val="da-DK"/>
        </w:rPr>
        <w:t>Glycopyrronium</w:t>
      </w:r>
      <w:r w:rsidR="0095012E" w:rsidRPr="00D8789D">
        <w:rPr>
          <w:rFonts w:eastAsia="MS Mincho"/>
          <w:i/>
          <w:szCs w:val="22"/>
          <w:lang w:val="da-DK" w:eastAsia="ja-JP"/>
        </w:rPr>
        <w:t>:</w:t>
      </w:r>
    </w:p>
    <w:p w14:paraId="30426C2A" w14:textId="77777777" w:rsidR="001A37DC" w:rsidRPr="00F65E01" w:rsidRDefault="001A37DC" w:rsidP="00700D17">
      <w:pPr>
        <w:pStyle w:val="Text"/>
        <w:spacing w:before="0"/>
        <w:jc w:val="left"/>
        <w:rPr>
          <w:color w:val="000000"/>
          <w:sz w:val="22"/>
          <w:szCs w:val="22"/>
          <w:lang w:val="da-DK"/>
        </w:rPr>
      </w:pPr>
      <w:r w:rsidRPr="00F65E01">
        <w:rPr>
          <w:color w:val="000000"/>
          <w:sz w:val="22"/>
          <w:szCs w:val="22"/>
          <w:lang w:val="da-DK"/>
        </w:rPr>
        <w:t xml:space="preserve">Der var ingen større forskelle i total systemisk eksponering (AUC) mellem japanere og </w:t>
      </w:r>
      <w:r w:rsidR="000C64AA" w:rsidRPr="00F65E01">
        <w:rPr>
          <w:color w:val="000000"/>
          <w:sz w:val="22"/>
          <w:szCs w:val="22"/>
          <w:lang w:val="da-DK"/>
        </w:rPr>
        <w:t>kaukasiere</w:t>
      </w:r>
      <w:r w:rsidRPr="00F65E01">
        <w:rPr>
          <w:sz w:val="22"/>
          <w:szCs w:val="22"/>
          <w:lang w:val="da-DK"/>
        </w:rPr>
        <w:t>.</w:t>
      </w:r>
      <w:r w:rsidR="00314F2A" w:rsidRPr="00F65E01">
        <w:rPr>
          <w:sz w:val="22"/>
          <w:szCs w:val="22"/>
          <w:lang w:val="da-DK"/>
        </w:rPr>
        <w:t xml:space="preserve"> </w:t>
      </w:r>
      <w:r w:rsidR="002F7458" w:rsidRPr="00F65E01">
        <w:rPr>
          <w:color w:val="000000"/>
          <w:sz w:val="22"/>
          <w:szCs w:val="22"/>
          <w:lang w:val="da-DK"/>
        </w:rPr>
        <w:t xml:space="preserve">Der er ikke </w:t>
      </w:r>
      <w:r w:rsidRPr="00F65E01">
        <w:rPr>
          <w:color w:val="000000"/>
          <w:sz w:val="22"/>
          <w:szCs w:val="22"/>
          <w:lang w:val="da-DK"/>
        </w:rPr>
        <w:t>tilstrækkelige farmakokinetiske data for andre etniske grupper eller racer.</w:t>
      </w:r>
    </w:p>
    <w:p w14:paraId="7F3C472C" w14:textId="77777777" w:rsidR="00670744" w:rsidRPr="00F65E01" w:rsidRDefault="00670744" w:rsidP="00700D17">
      <w:pPr>
        <w:numPr>
          <w:ilvl w:val="12"/>
          <w:numId w:val="0"/>
        </w:numPr>
        <w:tabs>
          <w:tab w:val="clear" w:pos="567"/>
        </w:tabs>
        <w:spacing w:line="240" w:lineRule="auto"/>
        <w:ind w:right="-2"/>
        <w:rPr>
          <w:iCs/>
          <w:noProof/>
          <w:szCs w:val="22"/>
          <w:lang w:val="da-DK"/>
        </w:rPr>
      </w:pPr>
    </w:p>
    <w:p w14:paraId="46835181" w14:textId="77777777" w:rsidR="00812D16" w:rsidRPr="00F65E01" w:rsidRDefault="00FD0822" w:rsidP="00700D17">
      <w:pPr>
        <w:keepNext/>
        <w:tabs>
          <w:tab w:val="clear" w:pos="567"/>
        </w:tabs>
        <w:spacing w:line="240" w:lineRule="auto"/>
        <w:ind w:left="567" w:hanging="567"/>
        <w:rPr>
          <w:b/>
          <w:noProof/>
          <w:szCs w:val="22"/>
          <w:lang w:val="da-DK"/>
        </w:rPr>
      </w:pPr>
      <w:r w:rsidRPr="00F65E01">
        <w:rPr>
          <w:b/>
          <w:noProof/>
          <w:szCs w:val="22"/>
          <w:lang w:val="da-DK"/>
        </w:rPr>
        <w:t>5.3</w:t>
      </w:r>
      <w:r w:rsidRPr="00F65E01">
        <w:rPr>
          <w:b/>
          <w:noProof/>
          <w:szCs w:val="22"/>
          <w:lang w:val="da-DK"/>
        </w:rPr>
        <w:tab/>
      </w:r>
      <w:r w:rsidR="00A60673">
        <w:rPr>
          <w:b/>
          <w:noProof/>
          <w:szCs w:val="22"/>
          <w:lang w:val="da-DK"/>
        </w:rPr>
        <w:t>Non-</w:t>
      </w:r>
      <w:r w:rsidRPr="00F65E01">
        <w:rPr>
          <w:b/>
          <w:noProof/>
          <w:szCs w:val="22"/>
          <w:lang w:val="da-DK"/>
        </w:rPr>
        <w:t>kliniske sikkerheds</w:t>
      </w:r>
      <w:r w:rsidR="00812D16" w:rsidRPr="00F65E01">
        <w:rPr>
          <w:b/>
          <w:noProof/>
          <w:szCs w:val="22"/>
          <w:lang w:val="da-DK"/>
        </w:rPr>
        <w:t>data</w:t>
      </w:r>
    </w:p>
    <w:p w14:paraId="36DA98B5" w14:textId="77777777" w:rsidR="000A280E" w:rsidRPr="00F65E01" w:rsidRDefault="000A280E" w:rsidP="00700D17">
      <w:pPr>
        <w:keepNext/>
        <w:tabs>
          <w:tab w:val="clear" w:pos="567"/>
        </w:tabs>
        <w:spacing w:line="240" w:lineRule="auto"/>
        <w:ind w:left="567" w:hanging="567"/>
        <w:rPr>
          <w:noProof/>
          <w:szCs w:val="22"/>
          <w:lang w:val="da-DK"/>
        </w:rPr>
      </w:pPr>
    </w:p>
    <w:p w14:paraId="7B211F3B" w14:textId="77777777" w:rsidR="00E234CC" w:rsidRDefault="00FF20C0" w:rsidP="00700D17">
      <w:pPr>
        <w:keepNext/>
        <w:tabs>
          <w:tab w:val="clear" w:pos="567"/>
        </w:tabs>
        <w:spacing w:line="240" w:lineRule="auto"/>
        <w:rPr>
          <w:szCs w:val="22"/>
          <w:u w:val="single"/>
          <w:lang w:val="da-DK"/>
        </w:rPr>
      </w:pPr>
      <w:r w:rsidRPr="00F65E01">
        <w:rPr>
          <w:szCs w:val="22"/>
          <w:u w:val="single"/>
          <w:lang w:val="da-DK"/>
        </w:rPr>
        <w:t>Ultibro Breezhaler</w:t>
      </w:r>
    </w:p>
    <w:p w14:paraId="40B82593" w14:textId="77777777" w:rsidR="00A60673" w:rsidRPr="00F65E01" w:rsidRDefault="00A60673" w:rsidP="00700D17">
      <w:pPr>
        <w:keepNext/>
        <w:tabs>
          <w:tab w:val="clear" w:pos="567"/>
        </w:tabs>
        <w:spacing w:line="240" w:lineRule="auto"/>
        <w:rPr>
          <w:szCs w:val="22"/>
          <w:u w:val="single"/>
          <w:lang w:val="da-DK"/>
        </w:rPr>
      </w:pPr>
    </w:p>
    <w:p w14:paraId="73865E14" w14:textId="77777777" w:rsidR="00D66B90" w:rsidRPr="00F65E01" w:rsidRDefault="002F7458" w:rsidP="00700D17">
      <w:pPr>
        <w:tabs>
          <w:tab w:val="clear" w:pos="567"/>
        </w:tabs>
        <w:spacing w:line="240" w:lineRule="auto"/>
        <w:rPr>
          <w:szCs w:val="22"/>
          <w:lang w:val="da-DK"/>
        </w:rPr>
      </w:pPr>
      <w:r w:rsidRPr="00F65E01">
        <w:rPr>
          <w:szCs w:val="22"/>
          <w:lang w:val="da-DK"/>
        </w:rPr>
        <w:t xml:space="preserve">Prækliniske studier omfatter </w:t>
      </w:r>
      <w:r w:rsidRPr="00F65E01">
        <w:rPr>
          <w:i/>
          <w:szCs w:val="22"/>
          <w:lang w:val="da-DK"/>
        </w:rPr>
        <w:t xml:space="preserve">in </w:t>
      </w:r>
      <w:r w:rsidR="004B019B" w:rsidRPr="00F65E01">
        <w:rPr>
          <w:i/>
          <w:szCs w:val="22"/>
          <w:lang w:val="da-DK"/>
        </w:rPr>
        <w:t xml:space="preserve">vitro </w:t>
      </w:r>
      <w:r w:rsidR="004B019B" w:rsidRPr="00F65E01">
        <w:rPr>
          <w:szCs w:val="22"/>
          <w:lang w:val="da-DK"/>
        </w:rPr>
        <w:t xml:space="preserve">og </w:t>
      </w:r>
      <w:r w:rsidR="004B019B" w:rsidRPr="00F65E01">
        <w:rPr>
          <w:i/>
          <w:szCs w:val="22"/>
          <w:lang w:val="da-DK"/>
        </w:rPr>
        <w:t xml:space="preserve">in </w:t>
      </w:r>
      <w:r w:rsidRPr="00F65E01">
        <w:rPr>
          <w:i/>
          <w:szCs w:val="22"/>
          <w:lang w:val="da-DK"/>
        </w:rPr>
        <w:t>vivo</w:t>
      </w:r>
      <w:r w:rsidRPr="00F65E01">
        <w:rPr>
          <w:szCs w:val="22"/>
          <w:lang w:val="da-DK"/>
        </w:rPr>
        <w:t xml:space="preserve"> farmakologiske sikkerhe</w:t>
      </w:r>
      <w:r w:rsidR="004B019B" w:rsidRPr="00F65E01">
        <w:rPr>
          <w:szCs w:val="22"/>
          <w:lang w:val="da-DK"/>
        </w:rPr>
        <w:t>d</w:t>
      </w:r>
      <w:r w:rsidRPr="00F65E01">
        <w:rPr>
          <w:szCs w:val="22"/>
          <w:lang w:val="da-DK"/>
        </w:rPr>
        <w:t xml:space="preserve">svurderinger, toksicitetsstudier med inhalation af gentagne doser hos rotter og hunde og et </w:t>
      </w:r>
      <w:r w:rsidR="004B019B" w:rsidRPr="00F65E01">
        <w:rPr>
          <w:szCs w:val="22"/>
          <w:lang w:val="da-DK"/>
        </w:rPr>
        <w:t>embryoføtalt udviklings</w:t>
      </w:r>
      <w:r w:rsidRPr="00F65E01">
        <w:rPr>
          <w:szCs w:val="22"/>
          <w:lang w:val="da-DK"/>
        </w:rPr>
        <w:t>inhalations</w:t>
      </w:r>
      <w:r w:rsidR="004B019B" w:rsidRPr="00F65E01">
        <w:rPr>
          <w:szCs w:val="22"/>
          <w:lang w:val="da-DK"/>
        </w:rPr>
        <w:t xml:space="preserve">studie </w:t>
      </w:r>
      <w:r w:rsidR="003E09AD" w:rsidRPr="00F65E01">
        <w:rPr>
          <w:szCs w:val="22"/>
          <w:lang w:val="da-DK"/>
        </w:rPr>
        <w:t>hos</w:t>
      </w:r>
      <w:r w:rsidR="004B019B" w:rsidRPr="00F65E01">
        <w:rPr>
          <w:szCs w:val="22"/>
          <w:lang w:val="da-DK"/>
        </w:rPr>
        <w:t xml:space="preserve"> rotter.</w:t>
      </w:r>
    </w:p>
    <w:p w14:paraId="04D411C4" w14:textId="77777777" w:rsidR="00FD105F" w:rsidRPr="00F65E01" w:rsidRDefault="00FD105F" w:rsidP="00700D17">
      <w:pPr>
        <w:tabs>
          <w:tab w:val="clear" w:pos="567"/>
        </w:tabs>
        <w:spacing w:line="240" w:lineRule="auto"/>
        <w:rPr>
          <w:szCs w:val="22"/>
          <w:lang w:val="da-DK"/>
        </w:rPr>
      </w:pPr>
    </w:p>
    <w:p w14:paraId="56BA4047" w14:textId="77777777" w:rsidR="00A13801" w:rsidRPr="00F65E01" w:rsidRDefault="00A13801" w:rsidP="00700D17">
      <w:pPr>
        <w:tabs>
          <w:tab w:val="clear" w:pos="567"/>
        </w:tabs>
        <w:spacing w:line="240" w:lineRule="auto"/>
        <w:rPr>
          <w:szCs w:val="22"/>
          <w:lang w:val="da-DK"/>
        </w:rPr>
      </w:pPr>
      <w:r w:rsidRPr="00F65E01">
        <w:rPr>
          <w:szCs w:val="22"/>
          <w:lang w:val="da-DK"/>
        </w:rPr>
        <w:t>Der var tydelig</w:t>
      </w:r>
      <w:r w:rsidR="004B019B" w:rsidRPr="00F65E01">
        <w:rPr>
          <w:szCs w:val="22"/>
          <w:lang w:val="da-DK"/>
        </w:rPr>
        <w:t>t</w:t>
      </w:r>
      <w:r w:rsidRPr="00F65E01">
        <w:rPr>
          <w:szCs w:val="22"/>
          <w:lang w:val="da-DK"/>
        </w:rPr>
        <w:t xml:space="preserve"> øget hjertefrekvens hos hunde ved alle </w:t>
      </w:r>
      <w:r w:rsidR="00261184" w:rsidRPr="00F65E01">
        <w:rPr>
          <w:szCs w:val="22"/>
          <w:lang w:val="da-DK"/>
        </w:rPr>
        <w:t xml:space="preserve">doser Ultibro Breezhaler og </w:t>
      </w:r>
      <w:r w:rsidRPr="00F65E01">
        <w:rPr>
          <w:szCs w:val="22"/>
          <w:lang w:val="da-DK"/>
        </w:rPr>
        <w:t xml:space="preserve">hver monoterapikomponent. Ultibro Breezhaler </w:t>
      </w:r>
      <w:r w:rsidR="001A39B6" w:rsidRPr="00F65E01">
        <w:rPr>
          <w:szCs w:val="22"/>
          <w:lang w:val="da-DK"/>
        </w:rPr>
        <w:t xml:space="preserve">havde en både kraftigere og længere varende virkning </w:t>
      </w:r>
      <w:r w:rsidRPr="00F65E01">
        <w:rPr>
          <w:szCs w:val="22"/>
          <w:lang w:val="da-DK"/>
        </w:rPr>
        <w:t>på hjertefrekvense</w:t>
      </w:r>
      <w:r w:rsidR="001A39B6" w:rsidRPr="00F65E01">
        <w:rPr>
          <w:szCs w:val="22"/>
          <w:lang w:val="da-DK"/>
        </w:rPr>
        <w:t>n</w:t>
      </w:r>
      <w:r w:rsidRPr="00F65E01">
        <w:rPr>
          <w:szCs w:val="22"/>
          <w:lang w:val="da-DK"/>
        </w:rPr>
        <w:t xml:space="preserve"> sammenlignet med ændringerne observeret for hver af komponenterne alene</w:t>
      </w:r>
      <w:r w:rsidR="00261184" w:rsidRPr="00F65E01">
        <w:rPr>
          <w:szCs w:val="22"/>
          <w:lang w:val="da-DK"/>
        </w:rPr>
        <w:t>,</w:t>
      </w:r>
      <w:r w:rsidRPr="00F65E01">
        <w:rPr>
          <w:szCs w:val="22"/>
          <w:lang w:val="da-DK"/>
        </w:rPr>
        <w:t xml:space="preserve"> hvilket er </w:t>
      </w:r>
      <w:r w:rsidR="00261184" w:rsidRPr="00F65E01">
        <w:rPr>
          <w:szCs w:val="22"/>
          <w:lang w:val="da-DK"/>
        </w:rPr>
        <w:t>i overensstemmelse</w:t>
      </w:r>
      <w:r w:rsidRPr="00F65E01">
        <w:rPr>
          <w:szCs w:val="22"/>
          <w:lang w:val="da-DK"/>
        </w:rPr>
        <w:t xml:space="preserve"> med en additiv virkning. Der var også tydelig </w:t>
      </w:r>
      <w:r w:rsidR="00D94DFE" w:rsidRPr="00F65E01">
        <w:rPr>
          <w:szCs w:val="22"/>
          <w:lang w:val="da-DK"/>
        </w:rPr>
        <w:t>afkortning af ekg-</w:t>
      </w:r>
      <w:r w:rsidR="001A39B6" w:rsidRPr="00F65E01">
        <w:rPr>
          <w:szCs w:val="22"/>
          <w:lang w:val="da-DK"/>
        </w:rPr>
        <w:t>i</w:t>
      </w:r>
      <w:r w:rsidRPr="00F65E01">
        <w:rPr>
          <w:szCs w:val="22"/>
          <w:lang w:val="da-DK"/>
        </w:rPr>
        <w:t xml:space="preserve">ntervaller og nedsat systolisk og diastolisk blodtryk. </w:t>
      </w:r>
      <w:r w:rsidR="00261184" w:rsidRPr="00F65E01">
        <w:rPr>
          <w:szCs w:val="22"/>
          <w:lang w:val="da-DK"/>
        </w:rPr>
        <w:t>Indacaterol administreret til hunde alene eller i U</w:t>
      </w:r>
      <w:r w:rsidR="004B019B" w:rsidRPr="00F65E01">
        <w:rPr>
          <w:szCs w:val="22"/>
          <w:lang w:val="da-DK"/>
        </w:rPr>
        <w:t>ltibro Breezhaler var forbundet</w:t>
      </w:r>
      <w:r w:rsidR="00261184" w:rsidRPr="00F65E01">
        <w:rPr>
          <w:szCs w:val="22"/>
          <w:lang w:val="da-DK"/>
        </w:rPr>
        <w:t xml:space="preserve"> med sammenlignelig </w:t>
      </w:r>
      <w:r w:rsidR="003E09AD" w:rsidRPr="00F65E01">
        <w:rPr>
          <w:szCs w:val="22"/>
          <w:lang w:val="da-DK"/>
        </w:rPr>
        <w:t>forekomst</w:t>
      </w:r>
      <w:r w:rsidR="00261184" w:rsidRPr="00F65E01">
        <w:rPr>
          <w:szCs w:val="22"/>
          <w:lang w:val="da-DK"/>
        </w:rPr>
        <w:t xml:space="preserve"> og sværhedsgrad af myokardielæsioner. Systemisk eksponering (AUC) ved no-observed-adverse-effect level (NOAEL) for myokardielæsioner var for hver komponent henhold</w:t>
      </w:r>
      <w:r w:rsidR="004B019B" w:rsidRPr="00F65E01">
        <w:rPr>
          <w:szCs w:val="22"/>
          <w:lang w:val="da-DK"/>
        </w:rPr>
        <w:t>s</w:t>
      </w:r>
      <w:r w:rsidR="00261184" w:rsidRPr="00F65E01">
        <w:rPr>
          <w:szCs w:val="22"/>
          <w:lang w:val="da-DK"/>
        </w:rPr>
        <w:t>vis 64 og 59 gange højere end hos mennesker.</w:t>
      </w:r>
    </w:p>
    <w:p w14:paraId="4240C6D9" w14:textId="77777777" w:rsidR="00261184" w:rsidRPr="00F65E01" w:rsidRDefault="00261184" w:rsidP="00700D17">
      <w:pPr>
        <w:tabs>
          <w:tab w:val="clear" w:pos="567"/>
        </w:tabs>
        <w:spacing w:line="240" w:lineRule="auto"/>
        <w:rPr>
          <w:szCs w:val="22"/>
          <w:lang w:val="da-DK"/>
        </w:rPr>
      </w:pPr>
    </w:p>
    <w:p w14:paraId="4A19519E" w14:textId="77777777" w:rsidR="00261184" w:rsidRPr="00F65E01" w:rsidRDefault="00261184" w:rsidP="00700D17">
      <w:pPr>
        <w:tabs>
          <w:tab w:val="clear" w:pos="567"/>
        </w:tabs>
        <w:spacing w:line="240" w:lineRule="auto"/>
        <w:rPr>
          <w:szCs w:val="22"/>
          <w:lang w:val="da-DK"/>
        </w:rPr>
      </w:pPr>
      <w:r w:rsidRPr="00F65E01">
        <w:rPr>
          <w:szCs w:val="22"/>
          <w:lang w:val="da-DK"/>
        </w:rPr>
        <w:t xml:space="preserve">Der blev ikke set virkning på </w:t>
      </w:r>
      <w:r w:rsidR="00DF56CE" w:rsidRPr="00F65E01">
        <w:rPr>
          <w:szCs w:val="22"/>
          <w:lang w:val="da-DK"/>
        </w:rPr>
        <w:t>embryo eller foster ved noget dosisniveau i et embryoføtalt udviklingsstudie hos rotter. Systemisk eksponering (AUC) ved no-effect-adverse-effect level (NOAEL) var for indacaterol og glycopyrronium henholdsvis 79 og 126 gange højere end hos mennesker.</w:t>
      </w:r>
    </w:p>
    <w:p w14:paraId="485CEB9F" w14:textId="77777777" w:rsidR="008D2653" w:rsidRPr="00F65E01" w:rsidRDefault="008D2653" w:rsidP="00700D17">
      <w:pPr>
        <w:tabs>
          <w:tab w:val="clear" w:pos="567"/>
        </w:tabs>
        <w:spacing w:line="240" w:lineRule="auto"/>
        <w:rPr>
          <w:szCs w:val="22"/>
          <w:lang w:val="da-DK"/>
        </w:rPr>
      </w:pPr>
    </w:p>
    <w:p w14:paraId="2FC808B5" w14:textId="77777777" w:rsidR="000E21A9" w:rsidRDefault="009F1434" w:rsidP="00700D17">
      <w:pPr>
        <w:keepNext/>
        <w:tabs>
          <w:tab w:val="clear" w:pos="567"/>
        </w:tabs>
        <w:spacing w:line="240" w:lineRule="auto"/>
        <w:rPr>
          <w:rFonts w:eastAsia="MS Gothic"/>
          <w:szCs w:val="22"/>
          <w:u w:val="single"/>
          <w:lang w:val="da-DK" w:eastAsia="ja-JP"/>
        </w:rPr>
      </w:pPr>
      <w:r w:rsidRPr="00F65E01">
        <w:rPr>
          <w:rFonts w:eastAsia="MS Gothic"/>
          <w:szCs w:val="22"/>
          <w:u w:val="single"/>
          <w:lang w:val="da-DK" w:eastAsia="ja-JP"/>
        </w:rPr>
        <w:t>Indacaterol</w:t>
      </w:r>
    </w:p>
    <w:p w14:paraId="2802C858" w14:textId="77777777" w:rsidR="00A60673" w:rsidRPr="00F65E01" w:rsidRDefault="00A60673" w:rsidP="00700D17">
      <w:pPr>
        <w:keepNext/>
        <w:tabs>
          <w:tab w:val="clear" w:pos="567"/>
        </w:tabs>
        <w:spacing w:line="240" w:lineRule="auto"/>
        <w:rPr>
          <w:rFonts w:eastAsia="MS Gothic"/>
          <w:szCs w:val="22"/>
          <w:u w:val="single"/>
          <w:lang w:val="da-DK" w:eastAsia="ja-JP"/>
        </w:rPr>
      </w:pPr>
    </w:p>
    <w:p w14:paraId="0DCCA17A" w14:textId="77777777" w:rsidR="007965C8" w:rsidRPr="00F65E01" w:rsidRDefault="007965C8" w:rsidP="00700D17">
      <w:pPr>
        <w:spacing w:line="240" w:lineRule="auto"/>
        <w:rPr>
          <w:szCs w:val="22"/>
          <w:lang w:val="da-DK"/>
        </w:rPr>
      </w:pPr>
      <w:r w:rsidRPr="00F65E01">
        <w:rPr>
          <w:szCs w:val="22"/>
          <w:lang w:val="da-DK"/>
        </w:rPr>
        <w:t>Virkninger på det kardiovaskulære system, som skyldes indacaterols beta</w:t>
      </w:r>
      <w:r w:rsidRPr="00F65E01">
        <w:rPr>
          <w:szCs w:val="22"/>
          <w:vertAlign w:val="subscript"/>
          <w:lang w:val="da-DK"/>
        </w:rPr>
        <w:t>2</w:t>
      </w:r>
      <w:r w:rsidRPr="00F65E01">
        <w:rPr>
          <w:szCs w:val="22"/>
          <w:lang w:val="da-DK"/>
        </w:rPr>
        <w:t xml:space="preserve">-agonistiske egenskaber, omfattede takykardi, arytmier og myokardielæsioner hos hunde. Mild irritation af næsehulen og </w:t>
      </w:r>
      <w:r w:rsidRPr="00F65E01">
        <w:rPr>
          <w:szCs w:val="22"/>
          <w:lang w:val="da-DK"/>
        </w:rPr>
        <w:lastRenderedPageBreak/>
        <w:t>svælget blev observeret hos gnavere. Alle disse resultater blev observeret ved eksponeringer, der i væsentlig grad overstiger de, der forventes hos mennesker.</w:t>
      </w:r>
    </w:p>
    <w:p w14:paraId="7E5B8010" w14:textId="77777777" w:rsidR="007965C8" w:rsidRPr="00F65E01" w:rsidRDefault="007965C8" w:rsidP="00700D17">
      <w:pPr>
        <w:spacing w:line="240" w:lineRule="auto"/>
        <w:rPr>
          <w:szCs w:val="22"/>
          <w:lang w:val="da-DK"/>
        </w:rPr>
      </w:pPr>
    </w:p>
    <w:p w14:paraId="174CCF3D" w14:textId="77777777" w:rsidR="007965C8" w:rsidRPr="00F65E01" w:rsidRDefault="007965C8" w:rsidP="00700D17">
      <w:pPr>
        <w:tabs>
          <w:tab w:val="clear" w:pos="567"/>
        </w:tabs>
        <w:spacing w:line="240" w:lineRule="auto"/>
        <w:rPr>
          <w:szCs w:val="22"/>
          <w:lang w:val="da-DK"/>
        </w:rPr>
      </w:pPr>
      <w:r w:rsidRPr="00F65E01">
        <w:rPr>
          <w:szCs w:val="22"/>
          <w:lang w:val="da-DK"/>
        </w:rPr>
        <w:t>Selvom indacaterol ikke påvirkede den generelle reproduktionsevne i fertilitetsforsøg på rotter, blev der observeret et nedsat antal af gravide F</w:t>
      </w:r>
      <w:r w:rsidRPr="00F65E01">
        <w:rPr>
          <w:szCs w:val="22"/>
          <w:vertAlign w:val="subscript"/>
          <w:lang w:val="da-DK"/>
        </w:rPr>
        <w:t>1</w:t>
      </w:r>
      <w:r w:rsidRPr="00F65E01">
        <w:rPr>
          <w:szCs w:val="22"/>
          <w:lang w:val="da-DK"/>
        </w:rPr>
        <w:t xml:space="preserve"> afkom i peri- og postnatal udviklingsforsøg med rotter ved eksponeringer 14 gange højere end hos mennesker behandlet med </w:t>
      </w:r>
      <w:r w:rsidR="003E542B" w:rsidRPr="00F65E01">
        <w:rPr>
          <w:szCs w:val="22"/>
          <w:lang w:val="da-DK"/>
        </w:rPr>
        <w:t>indacaterol</w:t>
      </w:r>
      <w:r w:rsidRPr="00F65E01">
        <w:rPr>
          <w:szCs w:val="22"/>
          <w:lang w:val="da-DK"/>
        </w:rPr>
        <w:t xml:space="preserve">. </w:t>
      </w:r>
      <w:r w:rsidR="00A755D0" w:rsidRPr="00F65E01">
        <w:rPr>
          <w:szCs w:val="22"/>
          <w:lang w:val="da-DK"/>
        </w:rPr>
        <w:t xml:space="preserve">Indacaterol og dets metabolitter går hurtigt over i </w:t>
      </w:r>
      <w:r w:rsidR="00A719D5" w:rsidRPr="00F65E01">
        <w:rPr>
          <w:szCs w:val="22"/>
          <w:lang w:val="da-DK"/>
        </w:rPr>
        <w:t xml:space="preserve">mælken hos </w:t>
      </w:r>
      <w:r w:rsidR="0076734D" w:rsidRPr="00F65E01">
        <w:rPr>
          <w:szCs w:val="22"/>
          <w:lang w:val="da-DK"/>
        </w:rPr>
        <w:t>ammende</w:t>
      </w:r>
      <w:r w:rsidR="00A719D5" w:rsidRPr="00F65E01">
        <w:rPr>
          <w:szCs w:val="22"/>
          <w:lang w:val="da-DK"/>
        </w:rPr>
        <w:t xml:space="preserve"> rotter. </w:t>
      </w:r>
      <w:r w:rsidRPr="00F65E01">
        <w:rPr>
          <w:szCs w:val="22"/>
          <w:lang w:val="da-DK"/>
        </w:rPr>
        <w:t>Indacaterol var ikke embryotoksisk eller teratogent hos rotter eller kaniner.</w:t>
      </w:r>
    </w:p>
    <w:p w14:paraId="78B72083" w14:textId="77777777" w:rsidR="007965C8" w:rsidRPr="00F65E01" w:rsidRDefault="007965C8" w:rsidP="00700D17">
      <w:pPr>
        <w:tabs>
          <w:tab w:val="clear" w:pos="567"/>
        </w:tabs>
        <w:spacing w:line="240" w:lineRule="auto"/>
        <w:rPr>
          <w:szCs w:val="22"/>
          <w:lang w:val="da-DK"/>
        </w:rPr>
      </w:pPr>
    </w:p>
    <w:p w14:paraId="24673B20" w14:textId="77777777" w:rsidR="00D66B90" w:rsidRPr="00F65E01" w:rsidRDefault="007965C8" w:rsidP="00700D17">
      <w:pPr>
        <w:tabs>
          <w:tab w:val="clear" w:pos="567"/>
        </w:tabs>
        <w:spacing w:line="240" w:lineRule="auto"/>
        <w:rPr>
          <w:szCs w:val="22"/>
          <w:lang w:val="da-DK" w:bidi="gu-IN"/>
        </w:rPr>
      </w:pPr>
      <w:r w:rsidRPr="00F65E01">
        <w:rPr>
          <w:szCs w:val="22"/>
          <w:lang w:val="da-DK"/>
        </w:rPr>
        <w:t>Genotoksicitetsforsøg viste ikke mutagent eller klastogent potentiale. Karcinogenitet blev vurderet i et toårigt forsøg med rotter og i et seks måneders forsøg med transgene mus. Forøget forekomst af benign ovarie leiomyom og fokal hyperplasi af den glatte ovariemuskulatur hos rotter var i overensstemmelse med lignende resultater for andre beta</w:t>
      </w:r>
      <w:r w:rsidRPr="00F65E01">
        <w:rPr>
          <w:szCs w:val="22"/>
          <w:vertAlign w:val="subscript"/>
          <w:lang w:val="da-DK"/>
        </w:rPr>
        <w:t>2</w:t>
      </w:r>
      <w:r w:rsidRPr="00F65E01">
        <w:rPr>
          <w:szCs w:val="22"/>
          <w:lang w:val="da-DK"/>
        </w:rPr>
        <w:t xml:space="preserve">-adrenerge agonister. Der var ingen tegn på karcinogenitet hos mus. Systemisk eksponering (AUC) hos rotter og mus i disse forsøg ved dosisniveauer, hvor ingen skadelig virkning kunne observeres, var henholdsvis mindst 7 og 49 gange større end hos mennesker, som behandles med </w:t>
      </w:r>
      <w:r w:rsidR="000A732D" w:rsidRPr="00F65E01">
        <w:rPr>
          <w:szCs w:val="22"/>
          <w:lang w:val="da-DK" w:bidi="gu-IN"/>
        </w:rPr>
        <w:t xml:space="preserve">indacaterol </w:t>
      </w:r>
      <w:r w:rsidRPr="00F65E01">
        <w:rPr>
          <w:szCs w:val="22"/>
          <w:lang w:val="da-DK" w:bidi="gu-IN"/>
        </w:rPr>
        <w:t>en gang dagligt med den maksimalt anbefalede terapeutiske dosis.</w:t>
      </w:r>
    </w:p>
    <w:p w14:paraId="27540614" w14:textId="77777777" w:rsidR="00E234CC" w:rsidRPr="00F65E01" w:rsidRDefault="00E234CC" w:rsidP="00700D17">
      <w:pPr>
        <w:tabs>
          <w:tab w:val="clear" w:pos="567"/>
        </w:tabs>
        <w:spacing w:line="240" w:lineRule="auto"/>
        <w:rPr>
          <w:rFonts w:eastAsia="MS Gothic"/>
          <w:szCs w:val="22"/>
          <w:lang w:val="da-DK" w:eastAsia="ja-JP"/>
        </w:rPr>
      </w:pPr>
    </w:p>
    <w:p w14:paraId="5D7A03BB" w14:textId="77777777" w:rsidR="00812D16" w:rsidRDefault="00470BEA" w:rsidP="00700D17">
      <w:pPr>
        <w:keepNext/>
        <w:tabs>
          <w:tab w:val="clear" w:pos="567"/>
        </w:tabs>
        <w:spacing w:line="240" w:lineRule="auto"/>
        <w:rPr>
          <w:rFonts w:eastAsia="MS Gothic"/>
          <w:szCs w:val="22"/>
          <w:u w:val="single"/>
          <w:lang w:val="da-DK" w:eastAsia="ja-JP"/>
        </w:rPr>
      </w:pPr>
      <w:r w:rsidRPr="00F65E01">
        <w:rPr>
          <w:rFonts w:eastAsia="MS Gothic"/>
          <w:szCs w:val="22"/>
          <w:u w:val="single"/>
          <w:lang w:val="da-DK" w:eastAsia="ja-JP"/>
        </w:rPr>
        <w:t>Glycopyrronium</w:t>
      </w:r>
    </w:p>
    <w:p w14:paraId="2CEE0E4D" w14:textId="77777777" w:rsidR="00A60673" w:rsidRPr="00F65E01" w:rsidRDefault="00A60673" w:rsidP="00700D17">
      <w:pPr>
        <w:keepNext/>
        <w:tabs>
          <w:tab w:val="clear" w:pos="567"/>
        </w:tabs>
        <w:spacing w:line="240" w:lineRule="auto"/>
        <w:rPr>
          <w:rFonts w:eastAsia="MS Gothic"/>
          <w:szCs w:val="22"/>
          <w:u w:val="single"/>
          <w:lang w:val="da-DK" w:eastAsia="ja-JP"/>
        </w:rPr>
      </w:pPr>
    </w:p>
    <w:p w14:paraId="43A772FE" w14:textId="77777777" w:rsidR="001A37DC" w:rsidRPr="00F65E01" w:rsidRDefault="001A37DC" w:rsidP="00700D17">
      <w:pPr>
        <w:tabs>
          <w:tab w:val="clear" w:pos="567"/>
        </w:tabs>
        <w:spacing w:line="240" w:lineRule="auto"/>
        <w:rPr>
          <w:szCs w:val="22"/>
          <w:lang w:val="da-DK"/>
        </w:rPr>
      </w:pPr>
      <w:r w:rsidRPr="00F65E01">
        <w:rPr>
          <w:szCs w:val="22"/>
          <w:lang w:val="da-DK"/>
        </w:rPr>
        <w:t>Non-kliniske data viser ingen speciel risiko for mennesker vurderet ud fra konventionelle studier af sikkerhedsfarmakologi, toksicitet efter gentagne doser, genotoksicitet, karcinogenicitet samt reproduktions- og udviklingstoksicitet.</w:t>
      </w:r>
    </w:p>
    <w:p w14:paraId="09F35E02" w14:textId="77777777" w:rsidR="001A37DC" w:rsidRPr="00F65E01" w:rsidRDefault="001A37DC" w:rsidP="00700D17">
      <w:pPr>
        <w:tabs>
          <w:tab w:val="clear" w:pos="567"/>
        </w:tabs>
        <w:spacing w:line="240" w:lineRule="auto"/>
        <w:rPr>
          <w:szCs w:val="22"/>
          <w:lang w:val="da-DK"/>
        </w:rPr>
      </w:pPr>
    </w:p>
    <w:p w14:paraId="586A1D23" w14:textId="77777777" w:rsidR="001A37DC" w:rsidRPr="00F65E01" w:rsidRDefault="001A37DC" w:rsidP="00700D17">
      <w:pPr>
        <w:pStyle w:val="NormalWeb"/>
        <w:spacing w:before="0" w:beforeAutospacing="0" w:after="0"/>
        <w:rPr>
          <w:sz w:val="22"/>
          <w:szCs w:val="22"/>
          <w:lang w:val="da-DK"/>
        </w:rPr>
      </w:pPr>
      <w:r w:rsidRPr="00F65E01">
        <w:rPr>
          <w:sz w:val="22"/>
          <w:szCs w:val="22"/>
          <w:lang w:val="da-DK"/>
        </w:rPr>
        <w:t>Virkninger, som kan tilskrives glycopyrroniumbromids egenskaber som muskarinreceptorantagonist, omfattede mildt til moderat forøgelse i hjertefrekvensen hos hunde, uklarhed i linse hos rotter og reversible ændringer forbundet med reduceret glandulær sekretion hos rotter og hunde. Der er set mild irritation eller adaptive ændringer i luftvejene hos rotter</w:t>
      </w:r>
      <w:r w:rsidRPr="00F65E01">
        <w:rPr>
          <w:color w:val="0000FF"/>
          <w:sz w:val="22"/>
          <w:szCs w:val="22"/>
          <w:lang w:val="da-DK"/>
        </w:rPr>
        <w:t>.</w:t>
      </w:r>
      <w:r w:rsidRPr="00F65E01">
        <w:rPr>
          <w:sz w:val="22"/>
          <w:szCs w:val="22"/>
          <w:lang w:val="da-DK"/>
        </w:rPr>
        <w:t xml:space="preserve"> Alle disse resultater blev observeret ved eksponeringer, der i væsentlig grad overstiger de, der forventes hos mennesker.</w:t>
      </w:r>
    </w:p>
    <w:p w14:paraId="79EC9A35" w14:textId="77777777" w:rsidR="001A37DC" w:rsidRPr="00F65E01" w:rsidRDefault="001A37DC" w:rsidP="00700D17">
      <w:pPr>
        <w:pStyle w:val="NormalWeb"/>
        <w:spacing w:before="0" w:beforeAutospacing="0" w:after="0"/>
        <w:rPr>
          <w:sz w:val="22"/>
          <w:szCs w:val="22"/>
          <w:lang w:val="da-DK"/>
        </w:rPr>
      </w:pPr>
    </w:p>
    <w:p w14:paraId="04E4E2F0" w14:textId="77777777" w:rsidR="00C65DDB" w:rsidRPr="00F65E01" w:rsidRDefault="001A37DC" w:rsidP="00700D17">
      <w:pPr>
        <w:tabs>
          <w:tab w:val="clear" w:pos="567"/>
        </w:tabs>
        <w:spacing w:line="240" w:lineRule="auto"/>
        <w:rPr>
          <w:noProof/>
          <w:szCs w:val="22"/>
          <w:lang w:val="da-DK"/>
        </w:rPr>
      </w:pPr>
      <w:r w:rsidRPr="00F65E01">
        <w:rPr>
          <w:szCs w:val="22"/>
          <w:lang w:val="da-DK"/>
        </w:rPr>
        <w:t xml:space="preserve">Glycopyrronium var ikke teratogent hos rotter eller kaniner efter inhalationsadministration. Fertilitet, præ- og postnatal udvikling var upåvirket hos rotter. Glycopyrroniumbromid og dets metabolitter krydsede ikke i signifikant grad placentabarrieren hos drægtige mus, kaniner og hunde. Glycopyrroniumbromid (herunder dets metabolitter) blev udskilt i mælken hos </w:t>
      </w:r>
      <w:r w:rsidRPr="00F65E01">
        <w:rPr>
          <w:color w:val="000000"/>
          <w:szCs w:val="22"/>
          <w:lang w:val="da-DK"/>
        </w:rPr>
        <w:t>diegivende rotter og nåede op til 10 gange større koncentrationer i mælken end i blodet hos moderen.</w:t>
      </w:r>
    </w:p>
    <w:p w14:paraId="5BE2B214" w14:textId="77777777" w:rsidR="00C65DDB" w:rsidRPr="00F65E01" w:rsidRDefault="00C65DDB" w:rsidP="00700D17">
      <w:pPr>
        <w:tabs>
          <w:tab w:val="clear" w:pos="567"/>
        </w:tabs>
        <w:spacing w:line="240" w:lineRule="auto"/>
        <w:rPr>
          <w:noProof/>
          <w:szCs w:val="22"/>
          <w:lang w:val="da-DK"/>
        </w:rPr>
      </w:pPr>
    </w:p>
    <w:p w14:paraId="22D69F81" w14:textId="77777777" w:rsidR="00812D16" w:rsidRPr="00F65E01" w:rsidRDefault="001A37DC" w:rsidP="00700D17">
      <w:pPr>
        <w:tabs>
          <w:tab w:val="clear" w:pos="567"/>
        </w:tabs>
        <w:spacing w:line="240" w:lineRule="auto"/>
        <w:rPr>
          <w:noProof/>
          <w:szCs w:val="22"/>
          <w:lang w:val="da-DK"/>
        </w:rPr>
      </w:pPr>
      <w:r w:rsidRPr="00F65E01">
        <w:rPr>
          <w:szCs w:val="22"/>
          <w:lang w:val="da-DK"/>
        </w:rPr>
        <w:t>Genotoksicitetsforsøg viste ikke mutagent eller klastogent potentiale for glycopyrroniumbromid. Karcinogenicitetsforsøg hos transgene mus ved oral administration og hos rotter ved inhalationsadministration viste ikke tegn på karcinogenicitet ved systemisk eksponering (AUC) på ca. 53 gange større hos mus og 75 gange større hos rotter end den anbefalede maksimale én gang daglig dosis for mennesker</w:t>
      </w:r>
    </w:p>
    <w:p w14:paraId="1EB1E378" w14:textId="77777777" w:rsidR="007B19DE" w:rsidRPr="00F65E01" w:rsidRDefault="007B19DE" w:rsidP="00700D17">
      <w:pPr>
        <w:tabs>
          <w:tab w:val="clear" w:pos="567"/>
        </w:tabs>
        <w:spacing w:line="240" w:lineRule="auto"/>
        <w:rPr>
          <w:noProof/>
          <w:szCs w:val="22"/>
          <w:lang w:val="da-DK"/>
        </w:rPr>
      </w:pPr>
    </w:p>
    <w:p w14:paraId="297030A3" w14:textId="77777777" w:rsidR="00250F75" w:rsidRPr="00F65E01" w:rsidRDefault="00250F75" w:rsidP="00700D17">
      <w:pPr>
        <w:tabs>
          <w:tab w:val="clear" w:pos="567"/>
        </w:tabs>
        <w:spacing w:line="240" w:lineRule="auto"/>
        <w:rPr>
          <w:noProof/>
          <w:szCs w:val="22"/>
          <w:lang w:val="da-DK"/>
        </w:rPr>
      </w:pPr>
    </w:p>
    <w:p w14:paraId="50069FFA" w14:textId="77777777" w:rsidR="00FD0822" w:rsidRPr="00F65E01" w:rsidRDefault="00FD0822" w:rsidP="00700D17">
      <w:pPr>
        <w:keepNext/>
        <w:suppressAutoHyphens/>
        <w:spacing w:line="240" w:lineRule="auto"/>
        <w:ind w:left="567" w:hanging="567"/>
        <w:rPr>
          <w:szCs w:val="24"/>
          <w:lang w:val="da-DK"/>
        </w:rPr>
      </w:pPr>
      <w:r w:rsidRPr="00F65E01">
        <w:rPr>
          <w:b/>
          <w:szCs w:val="24"/>
          <w:lang w:val="da-DK"/>
        </w:rPr>
        <w:t>6.</w:t>
      </w:r>
      <w:r w:rsidRPr="00F65E01">
        <w:rPr>
          <w:b/>
          <w:szCs w:val="24"/>
          <w:lang w:val="da-DK"/>
        </w:rPr>
        <w:tab/>
      </w:r>
      <w:r w:rsidRPr="00F65E01">
        <w:rPr>
          <w:b/>
          <w:noProof/>
          <w:szCs w:val="24"/>
          <w:lang w:val="da-DK"/>
        </w:rPr>
        <w:t>FARMACEUTISKE OPLYSNINGER</w:t>
      </w:r>
    </w:p>
    <w:p w14:paraId="29340D98" w14:textId="77777777" w:rsidR="00FD0822" w:rsidRPr="00F65E01" w:rsidRDefault="00FD0822" w:rsidP="00700D17">
      <w:pPr>
        <w:keepNext/>
        <w:spacing w:line="240" w:lineRule="auto"/>
        <w:rPr>
          <w:szCs w:val="24"/>
          <w:lang w:val="da-DK"/>
        </w:rPr>
      </w:pPr>
    </w:p>
    <w:p w14:paraId="4CFA368B" w14:textId="77777777" w:rsidR="00FD0822" w:rsidRPr="00F65E01" w:rsidRDefault="00FD0822" w:rsidP="00700D17">
      <w:pPr>
        <w:keepNext/>
        <w:suppressAutoHyphens/>
        <w:spacing w:line="240" w:lineRule="auto"/>
        <w:ind w:left="567" w:hanging="567"/>
        <w:rPr>
          <w:b/>
          <w:szCs w:val="24"/>
          <w:lang w:val="da-DK"/>
        </w:rPr>
      </w:pPr>
      <w:r w:rsidRPr="00F65E01">
        <w:rPr>
          <w:b/>
          <w:szCs w:val="24"/>
          <w:lang w:val="da-DK"/>
        </w:rPr>
        <w:t>6.1</w:t>
      </w:r>
      <w:r w:rsidRPr="00F65E01">
        <w:rPr>
          <w:b/>
          <w:szCs w:val="24"/>
          <w:lang w:val="da-DK"/>
        </w:rPr>
        <w:tab/>
      </w:r>
      <w:r w:rsidRPr="00F65E01">
        <w:rPr>
          <w:b/>
          <w:noProof/>
          <w:szCs w:val="24"/>
          <w:lang w:val="da-DK"/>
        </w:rPr>
        <w:t>Hjælpestoffer</w:t>
      </w:r>
    </w:p>
    <w:p w14:paraId="360B406C" w14:textId="77777777" w:rsidR="00250F75" w:rsidRPr="00F65E01" w:rsidRDefault="00250F75" w:rsidP="00700D17">
      <w:pPr>
        <w:keepNext/>
        <w:tabs>
          <w:tab w:val="clear" w:pos="567"/>
        </w:tabs>
        <w:spacing w:line="240" w:lineRule="auto"/>
        <w:ind w:left="567" w:hanging="567"/>
        <w:rPr>
          <w:noProof/>
          <w:szCs w:val="22"/>
          <w:lang w:val="da-DK"/>
        </w:rPr>
      </w:pPr>
    </w:p>
    <w:p w14:paraId="68B3457A" w14:textId="77777777" w:rsidR="001A37DC" w:rsidRDefault="001A37DC" w:rsidP="00700D17">
      <w:pPr>
        <w:pStyle w:val="Text"/>
        <w:keepNext/>
        <w:spacing w:before="0"/>
        <w:jc w:val="left"/>
        <w:rPr>
          <w:sz w:val="22"/>
          <w:szCs w:val="22"/>
          <w:u w:val="single"/>
          <w:lang w:val="da-DK"/>
        </w:rPr>
      </w:pPr>
      <w:r w:rsidRPr="00F65E01">
        <w:rPr>
          <w:sz w:val="22"/>
          <w:szCs w:val="22"/>
          <w:u w:val="single"/>
          <w:lang w:val="da-DK"/>
        </w:rPr>
        <w:t>Kapselindhold</w:t>
      </w:r>
    </w:p>
    <w:p w14:paraId="407D35C8" w14:textId="77777777" w:rsidR="00A60673" w:rsidRPr="00F65E01" w:rsidRDefault="00A60673" w:rsidP="00700D17">
      <w:pPr>
        <w:pStyle w:val="Text"/>
        <w:keepNext/>
        <w:spacing w:before="0"/>
        <w:jc w:val="left"/>
        <w:rPr>
          <w:sz w:val="22"/>
          <w:szCs w:val="22"/>
          <w:u w:val="single"/>
          <w:lang w:val="da-DK"/>
        </w:rPr>
      </w:pPr>
    </w:p>
    <w:p w14:paraId="1E85190B" w14:textId="77777777" w:rsidR="001A37DC" w:rsidRPr="00F65E01" w:rsidRDefault="001A37DC" w:rsidP="006F5D15">
      <w:pPr>
        <w:pStyle w:val="Text"/>
        <w:keepNext/>
        <w:spacing w:before="0"/>
        <w:jc w:val="left"/>
        <w:rPr>
          <w:sz w:val="22"/>
          <w:szCs w:val="22"/>
          <w:lang w:val="da-DK"/>
        </w:rPr>
      </w:pPr>
      <w:r w:rsidRPr="00F65E01">
        <w:rPr>
          <w:sz w:val="22"/>
          <w:szCs w:val="22"/>
          <w:lang w:val="da-DK"/>
        </w:rPr>
        <w:t>Lactosemonohydrat</w:t>
      </w:r>
    </w:p>
    <w:p w14:paraId="731E773C" w14:textId="77777777" w:rsidR="00E234CC" w:rsidRDefault="001A37DC" w:rsidP="00700D17">
      <w:pPr>
        <w:tabs>
          <w:tab w:val="clear" w:pos="567"/>
        </w:tabs>
        <w:spacing w:line="240" w:lineRule="auto"/>
        <w:rPr>
          <w:ins w:id="10" w:author="Author"/>
          <w:szCs w:val="22"/>
          <w:lang w:val="da-DK"/>
        </w:rPr>
      </w:pPr>
      <w:r w:rsidRPr="00F65E01">
        <w:rPr>
          <w:szCs w:val="22"/>
          <w:lang w:val="da-DK"/>
        </w:rPr>
        <w:t>Magnesiumstearat</w:t>
      </w:r>
    </w:p>
    <w:p w14:paraId="382A1850" w14:textId="77777777" w:rsidR="009537BF" w:rsidRDefault="009537BF" w:rsidP="00700D17">
      <w:pPr>
        <w:tabs>
          <w:tab w:val="clear" w:pos="567"/>
        </w:tabs>
        <w:spacing w:line="240" w:lineRule="auto"/>
        <w:rPr>
          <w:ins w:id="11" w:author="Author"/>
          <w:szCs w:val="22"/>
          <w:lang w:val="da-DK"/>
        </w:rPr>
      </w:pPr>
    </w:p>
    <w:p w14:paraId="67E5F101" w14:textId="77777777" w:rsidR="009537BF" w:rsidRPr="00091A71" w:rsidRDefault="009537BF" w:rsidP="009537BF">
      <w:pPr>
        <w:keepNext/>
        <w:tabs>
          <w:tab w:val="clear" w:pos="567"/>
        </w:tabs>
        <w:spacing w:line="240" w:lineRule="auto"/>
        <w:rPr>
          <w:ins w:id="12" w:author="Author"/>
          <w:u w:val="single"/>
        </w:rPr>
      </w:pPr>
      <w:ins w:id="13" w:author="Author">
        <w:r w:rsidRPr="00091A71">
          <w:rPr>
            <w:u w:val="single"/>
          </w:rPr>
          <w:t>Kapselskal</w:t>
        </w:r>
      </w:ins>
    </w:p>
    <w:p w14:paraId="7B5BB416" w14:textId="77777777" w:rsidR="009537BF" w:rsidRPr="00091A71" w:rsidRDefault="009537BF" w:rsidP="009537BF">
      <w:pPr>
        <w:keepNext/>
        <w:tabs>
          <w:tab w:val="clear" w:pos="567"/>
        </w:tabs>
        <w:spacing w:line="240" w:lineRule="auto"/>
        <w:rPr>
          <w:ins w:id="14" w:author="Author"/>
        </w:rPr>
      </w:pPr>
    </w:p>
    <w:p w14:paraId="0818B272" w14:textId="77777777" w:rsidR="009537BF" w:rsidRPr="00951E59" w:rsidRDefault="009537BF" w:rsidP="009537BF">
      <w:pPr>
        <w:keepNext/>
        <w:tabs>
          <w:tab w:val="clear" w:pos="567"/>
        </w:tabs>
        <w:spacing w:line="240" w:lineRule="auto"/>
        <w:rPr>
          <w:ins w:id="15" w:author="Author"/>
          <w:lang w:val="da-DK"/>
        </w:rPr>
      </w:pPr>
      <w:ins w:id="16" w:author="Author">
        <w:r w:rsidRPr="00951E59">
          <w:rPr>
            <w:lang w:val="da-DK"/>
          </w:rPr>
          <w:t>Hypromellose</w:t>
        </w:r>
      </w:ins>
    </w:p>
    <w:p w14:paraId="2ABD8C8D" w14:textId="28B42A55" w:rsidR="009537BF" w:rsidRPr="00951E59" w:rsidRDefault="00E91652" w:rsidP="009537BF">
      <w:pPr>
        <w:keepNext/>
        <w:tabs>
          <w:tab w:val="clear" w:pos="567"/>
        </w:tabs>
        <w:spacing w:line="240" w:lineRule="auto"/>
        <w:rPr>
          <w:ins w:id="17" w:author="Author"/>
          <w:lang w:val="da-DK"/>
        </w:rPr>
      </w:pPr>
      <w:ins w:id="18" w:author="Author">
        <w:r>
          <w:rPr>
            <w:lang w:val="da-DK"/>
          </w:rPr>
          <w:t>C</w:t>
        </w:r>
        <w:r w:rsidR="009537BF" w:rsidRPr="00951E59">
          <w:rPr>
            <w:lang w:val="da-DK"/>
          </w:rPr>
          <w:t>al</w:t>
        </w:r>
        <w:r>
          <w:rPr>
            <w:lang w:val="da-DK"/>
          </w:rPr>
          <w:t>c</w:t>
        </w:r>
        <w:r w:rsidR="009537BF" w:rsidRPr="00951E59">
          <w:rPr>
            <w:lang w:val="da-DK"/>
          </w:rPr>
          <w:t>iumchlorid</w:t>
        </w:r>
      </w:ins>
    </w:p>
    <w:p w14:paraId="44C5D2CA" w14:textId="612D7944" w:rsidR="009537BF" w:rsidRPr="00951E59" w:rsidRDefault="00E91652" w:rsidP="009537BF">
      <w:pPr>
        <w:tabs>
          <w:tab w:val="clear" w:pos="567"/>
        </w:tabs>
        <w:spacing w:line="240" w:lineRule="auto"/>
        <w:rPr>
          <w:ins w:id="19" w:author="Author"/>
          <w:lang w:val="da-DK"/>
        </w:rPr>
      </w:pPr>
      <w:ins w:id="20" w:author="Author">
        <w:r>
          <w:rPr>
            <w:lang w:val="da-DK"/>
          </w:rPr>
          <w:t>Tartrazin</w:t>
        </w:r>
        <w:r w:rsidR="009537BF" w:rsidRPr="00951E59">
          <w:rPr>
            <w:lang w:val="da-DK"/>
          </w:rPr>
          <w:t xml:space="preserve"> (E10</w:t>
        </w:r>
        <w:r>
          <w:rPr>
            <w:lang w:val="da-DK"/>
          </w:rPr>
          <w:t>2</w:t>
        </w:r>
        <w:r w:rsidR="009537BF" w:rsidRPr="00951E59">
          <w:rPr>
            <w:lang w:val="da-DK"/>
          </w:rPr>
          <w:t>)</w:t>
        </w:r>
      </w:ins>
    </w:p>
    <w:p w14:paraId="743479DA" w14:textId="77777777" w:rsidR="009537BF" w:rsidRPr="00951E59" w:rsidRDefault="009537BF" w:rsidP="009537BF">
      <w:pPr>
        <w:tabs>
          <w:tab w:val="clear" w:pos="567"/>
        </w:tabs>
        <w:spacing w:line="240" w:lineRule="auto"/>
        <w:rPr>
          <w:ins w:id="21" w:author="Author"/>
          <w:lang w:val="da-DK"/>
        </w:rPr>
      </w:pPr>
    </w:p>
    <w:p w14:paraId="1C33A4AC" w14:textId="38640CCE" w:rsidR="009537BF" w:rsidRPr="00951E59" w:rsidRDefault="009537BF" w:rsidP="009537BF">
      <w:pPr>
        <w:keepNext/>
        <w:tabs>
          <w:tab w:val="clear" w:pos="567"/>
        </w:tabs>
        <w:spacing w:line="240" w:lineRule="auto"/>
        <w:rPr>
          <w:ins w:id="22" w:author="Author"/>
          <w:u w:val="single"/>
          <w:lang w:val="da-DK"/>
        </w:rPr>
      </w:pPr>
      <w:ins w:id="23" w:author="Author">
        <w:r w:rsidRPr="00951E59">
          <w:rPr>
            <w:u w:val="single"/>
            <w:lang w:val="da-DK"/>
          </w:rPr>
          <w:t>Trykfarve</w:t>
        </w:r>
        <w:r>
          <w:rPr>
            <w:u w:val="single"/>
            <w:lang w:val="da-DK"/>
          </w:rPr>
          <w:t>, sort (hætte</w:t>
        </w:r>
        <w:r w:rsidR="00E91652">
          <w:rPr>
            <w:u w:val="single"/>
            <w:lang w:val="da-DK"/>
          </w:rPr>
          <w:t>)</w:t>
        </w:r>
      </w:ins>
    </w:p>
    <w:p w14:paraId="0441135C" w14:textId="77777777" w:rsidR="009537BF" w:rsidRPr="00951E59" w:rsidRDefault="009537BF" w:rsidP="009537BF">
      <w:pPr>
        <w:keepNext/>
        <w:tabs>
          <w:tab w:val="clear" w:pos="567"/>
        </w:tabs>
        <w:spacing w:line="240" w:lineRule="auto"/>
        <w:rPr>
          <w:ins w:id="24" w:author="Author"/>
          <w:szCs w:val="22"/>
          <w:lang w:val="da-DK"/>
        </w:rPr>
      </w:pPr>
    </w:p>
    <w:p w14:paraId="4F905EBA" w14:textId="29483713" w:rsidR="009537BF" w:rsidRPr="00951E59" w:rsidRDefault="009537BF" w:rsidP="009537BF">
      <w:pPr>
        <w:keepNext/>
        <w:tabs>
          <w:tab w:val="clear" w:pos="567"/>
        </w:tabs>
        <w:spacing w:line="240" w:lineRule="auto"/>
        <w:rPr>
          <w:ins w:id="25" w:author="Author"/>
          <w:szCs w:val="22"/>
          <w:lang w:val="da-DK"/>
        </w:rPr>
      </w:pPr>
      <w:ins w:id="26" w:author="Author">
        <w:r w:rsidRPr="00951E59">
          <w:rPr>
            <w:szCs w:val="22"/>
            <w:lang w:val="da-DK"/>
          </w:rPr>
          <w:t>Shella</w:t>
        </w:r>
        <w:r w:rsidR="00E91652">
          <w:rPr>
            <w:szCs w:val="22"/>
            <w:lang w:val="da-DK"/>
          </w:rPr>
          <w:t>c</w:t>
        </w:r>
        <w:r w:rsidR="00FC6DF9">
          <w:rPr>
            <w:szCs w:val="22"/>
            <w:lang w:val="da-DK"/>
          </w:rPr>
          <w:t xml:space="preserve"> (E904)</w:t>
        </w:r>
      </w:ins>
    </w:p>
    <w:p w14:paraId="6D0B4119" w14:textId="77777777" w:rsidR="009537BF" w:rsidRPr="00951E59" w:rsidRDefault="009537BF" w:rsidP="009537BF">
      <w:pPr>
        <w:keepNext/>
        <w:tabs>
          <w:tab w:val="clear" w:pos="567"/>
        </w:tabs>
        <w:spacing w:line="240" w:lineRule="auto"/>
        <w:rPr>
          <w:ins w:id="27" w:author="Author"/>
          <w:szCs w:val="22"/>
          <w:lang w:val="da-DK"/>
        </w:rPr>
      </w:pPr>
      <w:ins w:id="28" w:author="Author">
        <w:r w:rsidRPr="00951E59">
          <w:rPr>
            <w:szCs w:val="22"/>
            <w:lang w:val="da-DK"/>
          </w:rPr>
          <w:t>Propylenglycol</w:t>
        </w:r>
      </w:ins>
    </w:p>
    <w:p w14:paraId="5829508A" w14:textId="77777777" w:rsidR="009537BF" w:rsidRPr="00951E59" w:rsidRDefault="009537BF" w:rsidP="009537BF">
      <w:pPr>
        <w:keepNext/>
        <w:tabs>
          <w:tab w:val="clear" w:pos="567"/>
        </w:tabs>
        <w:spacing w:line="240" w:lineRule="auto"/>
        <w:rPr>
          <w:ins w:id="29" w:author="Author"/>
          <w:szCs w:val="22"/>
          <w:lang w:val="da-DK"/>
        </w:rPr>
      </w:pPr>
      <w:ins w:id="30" w:author="Author">
        <w:r w:rsidRPr="00951E59">
          <w:rPr>
            <w:szCs w:val="22"/>
            <w:lang w:val="da-DK"/>
          </w:rPr>
          <w:t>Ammoniumhydroxid</w:t>
        </w:r>
      </w:ins>
    </w:p>
    <w:p w14:paraId="44039ECA" w14:textId="77777777" w:rsidR="009537BF" w:rsidRPr="00951E59" w:rsidRDefault="009537BF" w:rsidP="009537BF">
      <w:pPr>
        <w:keepNext/>
        <w:tabs>
          <w:tab w:val="clear" w:pos="567"/>
        </w:tabs>
        <w:spacing w:line="240" w:lineRule="auto"/>
        <w:rPr>
          <w:ins w:id="31" w:author="Author"/>
          <w:szCs w:val="22"/>
          <w:lang w:val="da-DK"/>
        </w:rPr>
      </w:pPr>
      <w:ins w:id="32" w:author="Author">
        <w:r w:rsidRPr="00951E59">
          <w:rPr>
            <w:szCs w:val="22"/>
            <w:lang w:val="da-DK"/>
          </w:rPr>
          <w:t>Kaliumhydroxid</w:t>
        </w:r>
      </w:ins>
    </w:p>
    <w:p w14:paraId="1DFC1215" w14:textId="56A8586D" w:rsidR="009537BF" w:rsidRDefault="009537BF" w:rsidP="009537BF">
      <w:pPr>
        <w:tabs>
          <w:tab w:val="clear" w:pos="567"/>
        </w:tabs>
        <w:spacing w:line="240" w:lineRule="auto"/>
        <w:rPr>
          <w:ins w:id="33" w:author="Author"/>
          <w:szCs w:val="22"/>
          <w:lang w:val="da-DK"/>
        </w:rPr>
      </w:pPr>
      <w:ins w:id="34" w:author="Author">
        <w:r w:rsidRPr="00951E59">
          <w:rPr>
            <w:szCs w:val="22"/>
            <w:lang w:val="da-DK"/>
          </w:rPr>
          <w:t>Jernoxid, sort (E172)</w:t>
        </w:r>
      </w:ins>
    </w:p>
    <w:p w14:paraId="2DE6B7D1" w14:textId="77777777" w:rsidR="00E91652" w:rsidRDefault="00E91652" w:rsidP="009537BF">
      <w:pPr>
        <w:tabs>
          <w:tab w:val="clear" w:pos="567"/>
        </w:tabs>
        <w:spacing w:line="240" w:lineRule="auto"/>
        <w:rPr>
          <w:ins w:id="35" w:author="Author"/>
          <w:szCs w:val="22"/>
          <w:lang w:val="da-DK"/>
        </w:rPr>
      </w:pPr>
    </w:p>
    <w:p w14:paraId="37C54781" w14:textId="79C32F1A" w:rsidR="00E91652" w:rsidRPr="00951E59" w:rsidRDefault="00E91652" w:rsidP="00E91652">
      <w:pPr>
        <w:keepNext/>
        <w:tabs>
          <w:tab w:val="clear" w:pos="567"/>
        </w:tabs>
        <w:spacing w:line="240" w:lineRule="auto"/>
        <w:rPr>
          <w:ins w:id="36" w:author="Author"/>
          <w:u w:val="single"/>
          <w:lang w:val="da-DK"/>
        </w:rPr>
      </w:pPr>
      <w:ins w:id="37" w:author="Author">
        <w:r w:rsidRPr="00951E59">
          <w:rPr>
            <w:u w:val="single"/>
            <w:lang w:val="da-DK"/>
          </w:rPr>
          <w:t>Trykfarve</w:t>
        </w:r>
        <w:r>
          <w:rPr>
            <w:u w:val="single"/>
            <w:lang w:val="da-DK"/>
          </w:rPr>
          <w:t>, blå (underdel)</w:t>
        </w:r>
      </w:ins>
    </w:p>
    <w:p w14:paraId="26550192" w14:textId="77777777" w:rsidR="00E91652" w:rsidRPr="00951E59" w:rsidRDefault="00E91652" w:rsidP="00E91652">
      <w:pPr>
        <w:keepNext/>
        <w:tabs>
          <w:tab w:val="clear" w:pos="567"/>
        </w:tabs>
        <w:spacing w:line="240" w:lineRule="auto"/>
        <w:rPr>
          <w:ins w:id="38" w:author="Author"/>
          <w:szCs w:val="22"/>
          <w:lang w:val="da-DK"/>
        </w:rPr>
      </w:pPr>
    </w:p>
    <w:p w14:paraId="262A127C" w14:textId="24F19C46" w:rsidR="00E91652" w:rsidRPr="00951E59" w:rsidRDefault="00E91652" w:rsidP="00E91652">
      <w:pPr>
        <w:keepNext/>
        <w:tabs>
          <w:tab w:val="clear" w:pos="567"/>
        </w:tabs>
        <w:spacing w:line="240" w:lineRule="auto"/>
        <w:rPr>
          <w:ins w:id="39" w:author="Author"/>
          <w:szCs w:val="22"/>
          <w:lang w:val="da-DK"/>
        </w:rPr>
      </w:pPr>
      <w:ins w:id="40" w:author="Author">
        <w:r w:rsidRPr="00951E59">
          <w:rPr>
            <w:szCs w:val="22"/>
            <w:lang w:val="da-DK"/>
          </w:rPr>
          <w:t>Shella</w:t>
        </w:r>
        <w:r>
          <w:rPr>
            <w:szCs w:val="22"/>
            <w:lang w:val="da-DK"/>
          </w:rPr>
          <w:t>c</w:t>
        </w:r>
        <w:r w:rsidR="00FC6DF9">
          <w:rPr>
            <w:szCs w:val="22"/>
            <w:lang w:val="da-DK"/>
          </w:rPr>
          <w:t xml:space="preserve"> (E904)</w:t>
        </w:r>
      </w:ins>
    </w:p>
    <w:p w14:paraId="1293A169" w14:textId="6B4E48D8" w:rsidR="00E91652" w:rsidRPr="00951E59" w:rsidRDefault="003A3A4C" w:rsidP="00E91652">
      <w:pPr>
        <w:keepNext/>
        <w:tabs>
          <w:tab w:val="clear" w:pos="567"/>
        </w:tabs>
        <w:spacing w:line="240" w:lineRule="auto"/>
        <w:rPr>
          <w:ins w:id="41" w:author="Author"/>
          <w:szCs w:val="22"/>
          <w:lang w:val="da-DK"/>
        </w:rPr>
      </w:pPr>
      <w:ins w:id="42" w:author="Author">
        <w:r>
          <w:rPr>
            <w:szCs w:val="22"/>
            <w:lang w:val="da-DK"/>
          </w:rPr>
          <w:t>Indigotin (E132)</w:t>
        </w:r>
      </w:ins>
    </w:p>
    <w:p w14:paraId="5ADCF1EF" w14:textId="2938EAD8" w:rsidR="00E91652" w:rsidRPr="00F65E01" w:rsidRDefault="00FC6DF9" w:rsidP="009537BF">
      <w:pPr>
        <w:tabs>
          <w:tab w:val="clear" w:pos="567"/>
        </w:tabs>
        <w:spacing w:line="240" w:lineRule="auto"/>
        <w:rPr>
          <w:szCs w:val="22"/>
          <w:lang w:val="da-DK"/>
        </w:rPr>
      </w:pPr>
      <w:ins w:id="43" w:author="Author">
        <w:r>
          <w:rPr>
            <w:szCs w:val="22"/>
            <w:lang w:val="da-DK"/>
          </w:rPr>
          <w:t>Titandi</w:t>
        </w:r>
        <w:r w:rsidR="00E91652" w:rsidRPr="00951E59">
          <w:rPr>
            <w:szCs w:val="22"/>
            <w:lang w:val="da-DK"/>
          </w:rPr>
          <w:t>oxid</w:t>
        </w:r>
        <w:r w:rsidR="007A343D">
          <w:rPr>
            <w:szCs w:val="22"/>
            <w:lang w:val="da-DK"/>
          </w:rPr>
          <w:t xml:space="preserve"> (E171)</w:t>
        </w:r>
      </w:ins>
    </w:p>
    <w:p w14:paraId="72D13A7F" w14:textId="77777777" w:rsidR="00E825D7" w:rsidRPr="00F65E01" w:rsidRDefault="00E825D7" w:rsidP="00700D17">
      <w:pPr>
        <w:tabs>
          <w:tab w:val="clear" w:pos="567"/>
        </w:tabs>
        <w:spacing w:line="240" w:lineRule="auto"/>
        <w:rPr>
          <w:szCs w:val="22"/>
          <w:lang w:val="da-DK"/>
        </w:rPr>
      </w:pPr>
    </w:p>
    <w:p w14:paraId="5FBE0429" w14:textId="77777777" w:rsidR="00FD0822" w:rsidRPr="00F65E01" w:rsidRDefault="00FD0822" w:rsidP="00700D17">
      <w:pPr>
        <w:suppressAutoHyphens/>
        <w:spacing w:line="240" w:lineRule="auto"/>
        <w:ind w:left="570" w:hanging="570"/>
        <w:rPr>
          <w:szCs w:val="24"/>
          <w:lang w:val="da-DK"/>
        </w:rPr>
      </w:pPr>
      <w:r w:rsidRPr="00F65E01">
        <w:rPr>
          <w:b/>
          <w:szCs w:val="24"/>
          <w:lang w:val="da-DK"/>
        </w:rPr>
        <w:t>6.2</w:t>
      </w:r>
      <w:r w:rsidRPr="00F65E01">
        <w:rPr>
          <w:b/>
          <w:szCs w:val="24"/>
          <w:lang w:val="da-DK"/>
        </w:rPr>
        <w:tab/>
      </w:r>
      <w:r w:rsidRPr="00F65E01">
        <w:rPr>
          <w:b/>
          <w:noProof/>
          <w:szCs w:val="24"/>
          <w:lang w:val="da-DK"/>
        </w:rPr>
        <w:t>Uforligeligheder</w:t>
      </w:r>
    </w:p>
    <w:p w14:paraId="17B273A3" w14:textId="77777777" w:rsidR="00FD0822" w:rsidRPr="00F65E01" w:rsidRDefault="00FD0822" w:rsidP="00700D17">
      <w:pPr>
        <w:spacing w:line="240" w:lineRule="auto"/>
        <w:rPr>
          <w:szCs w:val="24"/>
          <w:lang w:val="da-DK"/>
        </w:rPr>
      </w:pPr>
    </w:p>
    <w:p w14:paraId="340AE66B" w14:textId="77777777" w:rsidR="00FD0822" w:rsidRPr="00F65E01" w:rsidRDefault="00FD0822" w:rsidP="00700D17">
      <w:pPr>
        <w:spacing w:line="240" w:lineRule="auto"/>
        <w:rPr>
          <w:szCs w:val="24"/>
          <w:lang w:val="da-DK"/>
        </w:rPr>
      </w:pPr>
      <w:r w:rsidRPr="00F65E01">
        <w:rPr>
          <w:noProof/>
          <w:szCs w:val="24"/>
          <w:lang w:val="da-DK"/>
        </w:rPr>
        <w:t>Ikke relevant.</w:t>
      </w:r>
    </w:p>
    <w:p w14:paraId="2136652C" w14:textId="77777777" w:rsidR="000F3070" w:rsidRPr="00F65E01" w:rsidRDefault="000F3070" w:rsidP="00700D17">
      <w:pPr>
        <w:tabs>
          <w:tab w:val="clear" w:pos="567"/>
        </w:tabs>
        <w:spacing w:line="240" w:lineRule="auto"/>
        <w:rPr>
          <w:noProof/>
          <w:szCs w:val="22"/>
          <w:lang w:val="da-DK"/>
        </w:rPr>
      </w:pPr>
    </w:p>
    <w:p w14:paraId="3ED41BB5" w14:textId="77777777" w:rsidR="00FD0822" w:rsidRPr="00F65E01" w:rsidRDefault="00FD0822" w:rsidP="00700D17">
      <w:pPr>
        <w:suppressAutoHyphens/>
        <w:spacing w:line="240" w:lineRule="auto"/>
        <w:ind w:left="570" w:hanging="570"/>
        <w:rPr>
          <w:szCs w:val="24"/>
          <w:lang w:val="da-DK"/>
        </w:rPr>
      </w:pPr>
      <w:r w:rsidRPr="00F65E01">
        <w:rPr>
          <w:b/>
          <w:szCs w:val="24"/>
          <w:lang w:val="da-DK"/>
        </w:rPr>
        <w:t>6.3</w:t>
      </w:r>
      <w:r w:rsidRPr="00F65E01">
        <w:rPr>
          <w:b/>
          <w:szCs w:val="24"/>
          <w:lang w:val="da-DK"/>
        </w:rPr>
        <w:tab/>
      </w:r>
      <w:r w:rsidRPr="00F65E01">
        <w:rPr>
          <w:b/>
          <w:noProof/>
          <w:szCs w:val="24"/>
          <w:lang w:val="da-DK"/>
        </w:rPr>
        <w:t>Opbevaringstid</w:t>
      </w:r>
    </w:p>
    <w:p w14:paraId="6A37B69C" w14:textId="77777777" w:rsidR="00FD0822" w:rsidRPr="00F65E01" w:rsidRDefault="00FD0822" w:rsidP="00700D17">
      <w:pPr>
        <w:spacing w:line="240" w:lineRule="auto"/>
        <w:rPr>
          <w:szCs w:val="24"/>
          <w:lang w:val="da-DK"/>
        </w:rPr>
      </w:pPr>
    </w:p>
    <w:p w14:paraId="76655FED" w14:textId="77777777" w:rsidR="00250F75" w:rsidRPr="00F65E01" w:rsidRDefault="0031174B" w:rsidP="00700D17">
      <w:pPr>
        <w:tabs>
          <w:tab w:val="clear" w:pos="567"/>
        </w:tabs>
        <w:spacing w:line="240" w:lineRule="auto"/>
        <w:rPr>
          <w:noProof/>
          <w:szCs w:val="24"/>
          <w:lang w:val="da-DK"/>
        </w:rPr>
      </w:pPr>
      <w:r w:rsidRPr="00F65E01">
        <w:rPr>
          <w:szCs w:val="22"/>
          <w:lang w:val="da-DK"/>
        </w:rPr>
        <w:t>2 år</w:t>
      </w:r>
    </w:p>
    <w:p w14:paraId="2A1DFE76" w14:textId="77777777" w:rsidR="00FD0822" w:rsidRPr="00F65E01" w:rsidRDefault="00FD0822" w:rsidP="00700D17">
      <w:pPr>
        <w:tabs>
          <w:tab w:val="clear" w:pos="567"/>
        </w:tabs>
        <w:spacing w:line="240" w:lineRule="auto"/>
        <w:rPr>
          <w:noProof/>
          <w:szCs w:val="22"/>
          <w:lang w:val="da-DK"/>
        </w:rPr>
      </w:pPr>
    </w:p>
    <w:p w14:paraId="5BB7B5FA" w14:textId="77777777" w:rsidR="001A37DC" w:rsidRPr="00F65E01" w:rsidRDefault="00663CF0" w:rsidP="00700D17">
      <w:pPr>
        <w:tabs>
          <w:tab w:val="clear" w:pos="567"/>
        </w:tabs>
        <w:spacing w:line="240" w:lineRule="auto"/>
        <w:rPr>
          <w:szCs w:val="22"/>
          <w:lang w:val="da-DK"/>
        </w:rPr>
      </w:pPr>
      <w:r w:rsidRPr="00F65E01">
        <w:rPr>
          <w:szCs w:val="22"/>
          <w:lang w:val="da-DK"/>
        </w:rPr>
        <w:t>I</w:t>
      </w:r>
      <w:r w:rsidR="001A37DC" w:rsidRPr="00F65E01">
        <w:rPr>
          <w:szCs w:val="22"/>
          <w:lang w:val="da-DK"/>
        </w:rPr>
        <w:t>nhalator</w:t>
      </w:r>
      <w:r w:rsidRPr="00F65E01">
        <w:rPr>
          <w:szCs w:val="22"/>
          <w:lang w:val="da-DK"/>
        </w:rPr>
        <w:t>en i hver pakning</w:t>
      </w:r>
      <w:r w:rsidR="001A37DC" w:rsidRPr="00F65E01">
        <w:rPr>
          <w:szCs w:val="22"/>
          <w:lang w:val="da-DK"/>
        </w:rPr>
        <w:t xml:space="preserve"> skal smides ud efter </w:t>
      </w:r>
      <w:r w:rsidRPr="00F65E01">
        <w:rPr>
          <w:szCs w:val="22"/>
          <w:lang w:val="da-DK"/>
        </w:rPr>
        <w:t>alle kapsler i pakningen er brugt</w:t>
      </w:r>
      <w:r w:rsidR="001A37DC" w:rsidRPr="00F65E01">
        <w:rPr>
          <w:szCs w:val="22"/>
          <w:lang w:val="da-DK"/>
        </w:rPr>
        <w:t>.</w:t>
      </w:r>
    </w:p>
    <w:p w14:paraId="31CD321B" w14:textId="77777777" w:rsidR="00812D16" w:rsidRPr="00F65E01" w:rsidRDefault="00812D16" w:rsidP="00700D17">
      <w:pPr>
        <w:tabs>
          <w:tab w:val="clear" w:pos="567"/>
        </w:tabs>
        <w:spacing w:line="240" w:lineRule="auto"/>
        <w:rPr>
          <w:noProof/>
          <w:szCs w:val="22"/>
          <w:lang w:val="da-DK"/>
        </w:rPr>
      </w:pPr>
    </w:p>
    <w:p w14:paraId="2807FA12" w14:textId="77777777" w:rsidR="00250F75" w:rsidRPr="00F65E01" w:rsidRDefault="00FD0822" w:rsidP="00700D17">
      <w:pPr>
        <w:keepNext/>
        <w:tabs>
          <w:tab w:val="clear" w:pos="567"/>
        </w:tabs>
        <w:spacing w:line="240" w:lineRule="auto"/>
        <w:rPr>
          <w:b/>
          <w:noProof/>
          <w:szCs w:val="24"/>
          <w:lang w:val="da-DK"/>
        </w:rPr>
      </w:pPr>
      <w:r w:rsidRPr="00F65E01">
        <w:rPr>
          <w:b/>
          <w:szCs w:val="24"/>
          <w:lang w:val="da-DK"/>
        </w:rPr>
        <w:t>6.4</w:t>
      </w:r>
      <w:r w:rsidRPr="00F65E01">
        <w:rPr>
          <w:b/>
          <w:szCs w:val="24"/>
          <w:lang w:val="da-DK"/>
        </w:rPr>
        <w:tab/>
      </w:r>
      <w:r w:rsidRPr="00F65E01">
        <w:rPr>
          <w:b/>
          <w:noProof/>
          <w:szCs w:val="24"/>
          <w:lang w:val="da-DK"/>
        </w:rPr>
        <w:t>Særlige opbevaringsforhold</w:t>
      </w:r>
    </w:p>
    <w:p w14:paraId="55114A39" w14:textId="77777777" w:rsidR="00FD0822" w:rsidRPr="00F65E01" w:rsidRDefault="00FD0822" w:rsidP="00700D17">
      <w:pPr>
        <w:keepNext/>
        <w:tabs>
          <w:tab w:val="clear" w:pos="567"/>
        </w:tabs>
        <w:spacing w:line="240" w:lineRule="auto"/>
        <w:rPr>
          <w:szCs w:val="22"/>
          <w:lang w:val="da-DK"/>
        </w:rPr>
      </w:pPr>
    </w:p>
    <w:p w14:paraId="135943B4" w14:textId="77777777" w:rsidR="001A37DC" w:rsidRPr="00F65E01" w:rsidRDefault="001A37DC" w:rsidP="00700D17">
      <w:pPr>
        <w:tabs>
          <w:tab w:val="clear" w:pos="567"/>
        </w:tabs>
        <w:spacing w:line="240" w:lineRule="auto"/>
        <w:rPr>
          <w:szCs w:val="22"/>
          <w:lang w:val="da-DK"/>
        </w:rPr>
      </w:pPr>
      <w:r w:rsidRPr="00F65E01">
        <w:rPr>
          <w:szCs w:val="22"/>
          <w:lang w:val="da-DK"/>
        </w:rPr>
        <w:t>Må ikke opbevares ved temperaturer over 25 °C.</w:t>
      </w:r>
    </w:p>
    <w:p w14:paraId="6286FF72" w14:textId="77777777" w:rsidR="001A37DC" w:rsidRPr="00F65E01" w:rsidRDefault="001A37DC" w:rsidP="00700D17">
      <w:pPr>
        <w:tabs>
          <w:tab w:val="clear" w:pos="567"/>
        </w:tabs>
        <w:spacing w:line="240" w:lineRule="auto"/>
        <w:rPr>
          <w:szCs w:val="22"/>
          <w:lang w:val="da-DK"/>
        </w:rPr>
      </w:pPr>
    </w:p>
    <w:p w14:paraId="700294F3" w14:textId="77777777" w:rsidR="00812D16" w:rsidRPr="00F65E01" w:rsidRDefault="001A37DC" w:rsidP="00700D17">
      <w:pPr>
        <w:tabs>
          <w:tab w:val="clear" w:pos="567"/>
        </w:tabs>
        <w:spacing w:line="240" w:lineRule="auto"/>
        <w:rPr>
          <w:szCs w:val="22"/>
          <w:lang w:val="da-DK"/>
        </w:rPr>
      </w:pPr>
      <w:r w:rsidRPr="00F65E01">
        <w:rPr>
          <w:szCs w:val="22"/>
          <w:lang w:val="da-DK"/>
        </w:rPr>
        <w:t xml:space="preserve">Kapslerne skal altid opbevares i </w:t>
      </w:r>
      <w:r w:rsidR="00404642" w:rsidRPr="00F65E01">
        <w:rPr>
          <w:szCs w:val="22"/>
          <w:lang w:val="da-DK"/>
        </w:rPr>
        <w:t xml:space="preserve">den originale </w:t>
      </w:r>
      <w:r w:rsidRPr="00F65E01">
        <w:rPr>
          <w:szCs w:val="22"/>
          <w:lang w:val="da-DK"/>
        </w:rPr>
        <w:t>blister for at beskytte mod fugt og må først tages ud umiddelbart inden anvendelse.</w:t>
      </w:r>
    </w:p>
    <w:p w14:paraId="2E1914A1" w14:textId="77777777" w:rsidR="001A37DC" w:rsidRPr="00F65E01" w:rsidRDefault="001A37DC" w:rsidP="00700D17">
      <w:pPr>
        <w:tabs>
          <w:tab w:val="clear" w:pos="567"/>
        </w:tabs>
        <w:spacing w:line="240" w:lineRule="auto"/>
        <w:rPr>
          <w:noProof/>
          <w:szCs w:val="22"/>
          <w:lang w:val="da-DK"/>
        </w:rPr>
      </w:pPr>
    </w:p>
    <w:p w14:paraId="13394320" w14:textId="77777777" w:rsidR="00812D16" w:rsidRPr="00F65E01" w:rsidRDefault="00F9016F" w:rsidP="00700D17">
      <w:pPr>
        <w:keepNext/>
        <w:tabs>
          <w:tab w:val="clear" w:pos="567"/>
        </w:tabs>
        <w:spacing w:line="240" w:lineRule="auto"/>
        <w:rPr>
          <w:b/>
          <w:noProof/>
          <w:szCs w:val="22"/>
          <w:lang w:val="da-DK"/>
        </w:rPr>
      </w:pPr>
      <w:r w:rsidRPr="00F65E01">
        <w:rPr>
          <w:b/>
          <w:noProof/>
          <w:szCs w:val="22"/>
          <w:lang w:val="da-DK"/>
        </w:rPr>
        <w:t>6.5</w:t>
      </w:r>
      <w:r w:rsidRPr="00F65E01">
        <w:rPr>
          <w:b/>
          <w:noProof/>
          <w:szCs w:val="22"/>
          <w:lang w:val="da-DK"/>
        </w:rPr>
        <w:tab/>
      </w:r>
      <w:r w:rsidR="00FD0822" w:rsidRPr="00F65E01">
        <w:rPr>
          <w:b/>
          <w:noProof/>
          <w:szCs w:val="22"/>
          <w:lang w:val="da-DK"/>
        </w:rPr>
        <w:t>Emballagetype og pakningsstørrelser</w:t>
      </w:r>
    </w:p>
    <w:p w14:paraId="16D0E5EA" w14:textId="77777777" w:rsidR="00250F75" w:rsidRPr="00F65E01" w:rsidRDefault="00250F75" w:rsidP="00700D17">
      <w:pPr>
        <w:keepNext/>
        <w:tabs>
          <w:tab w:val="clear" w:pos="567"/>
        </w:tabs>
        <w:spacing w:line="240" w:lineRule="auto"/>
        <w:rPr>
          <w:noProof/>
          <w:szCs w:val="22"/>
          <w:lang w:val="da-DK"/>
        </w:rPr>
      </w:pPr>
    </w:p>
    <w:p w14:paraId="6710F9D4" w14:textId="77777777" w:rsidR="001A37DC" w:rsidRPr="00F65E01" w:rsidRDefault="001A37DC" w:rsidP="00700D17">
      <w:pPr>
        <w:pStyle w:val="Text"/>
        <w:spacing w:before="0"/>
        <w:jc w:val="left"/>
        <w:rPr>
          <w:sz w:val="22"/>
          <w:szCs w:val="22"/>
          <w:lang w:val="da-DK"/>
        </w:rPr>
      </w:pPr>
      <w:r w:rsidRPr="00F65E01">
        <w:rPr>
          <w:sz w:val="22"/>
          <w:szCs w:val="22"/>
          <w:lang w:val="da-DK"/>
        </w:rPr>
        <w:t>Selve inhalatoren og hætten er fremstillet af acrylonitrilbutadienstyren. Trykknapperne er fremstillet af methylmethacrylat-acrylonitrilbutadienstyren. Nåle og fjedre er fremstillet af rustfrit stål.</w:t>
      </w:r>
    </w:p>
    <w:p w14:paraId="114D2039" w14:textId="77777777" w:rsidR="001A37DC" w:rsidRPr="00F65E01" w:rsidRDefault="001A37DC" w:rsidP="00700D17">
      <w:pPr>
        <w:pStyle w:val="Text"/>
        <w:spacing w:before="0"/>
        <w:jc w:val="left"/>
        <w:rPr>
          <w:sz w:val="22"/>
          <w:szCs w:val="22"/>
          <w:lang w:val="da-DK"/>
        </w:rPr>
      </w:pPr>
    </w:p>
    <w:p w14:paraId="56D9D4E4" w14:textId="77777777" w:rsidR="001A37DC" w:rsidRPr="00F65E01" w:rsidRDefault="001A37DC" w:rsidP="00700D17">
      <w:pPr>
        <w:pStyle w:val="Text"/>
        <w:spacing w:before="0"/>
        <w:jc w:val="left"/>
        <w:rPr>
          <w:sz w:val="22"/>
          <w:szCs w:val="22"/>
          <w:lang w:val="da-DK"/>
        </w:rPr>
      </w:pPr>
      <w:r w:rsidRPr="00F65E01">
        <w:rPr>
          <w:sz w:val="22"/>
          <w:szCs w:val="22"/>
          <w:lang w:val="da-DK"/>
        </w:rPr>
        <w:t xml:space="preserve">PA/Alu/PVC </w:t>
      </w:r>
      <w:r w:rsidR="00F91052" w:rsidRPr="00F65E01">
        <w:rPr>
          <w:sz w:val="22"/>
          <w:szCs w:val="22"/>
          <w:lang w:val="da-DK"/>
        </w:rPr>
        <w:t xml:space="preserve">– Alu </w:t>
      </w:r>
      <w:r w:rsidRPr="00F65E01">
        <w:rPr>
          <w:sz w:val="22"/>
          <w:szCs w:val="22"/>
          <w:lang w:val="da-DK"/>
        </w:rPr>
        <w:t>perforeret enkeltdosisblister.</w:t>
      </w:r>
      <w:r w:rsidR="00A4596E" w:rsidRPr="00F65E01">
        <w:rPr>
          <w:sz w:val="22"/>
          <w:szCs w:val="22"/>
          <w:lang w:val="da-DK"/>
        </w:rPr>
        <w:t xml:space="preserve"> Hver blister indeholder enten 6 eller 10 kapsler.</w:t>
      </w:r>
    </w:p>
    <w:p w14:paraId="7DC912C7" w14:textId="77777777" w:rsidR="001A37DC" w:rsidRPr="00F65E01" w:rsidRDefault="001A37DC" w:rsidP="00700D17">
      <w:pPr>
        <w:pStyle w:val="Text"/>
        <w:spacing w:before="0"/>
        <w:jc w:val="left"/>
        <w:rPr>
          <w:sz w:val="22"/>
          <w:szCs w:val="22"/>
          <w:lang w:val="da-DK"/>
        </w:rPr>
      </w:pPr>
    </w:p>
    <w:p w14:paraId="25E26856" w14:textId="77777777" w:rsidR="001A37DC" w:rsidRPr="00F65E01" w:rsidRDefault="001A37DC" w:rsidP="00700D17">
      <w:pPr>
        <w:pStyle w:val="Text"/>
        <w:spacing w:before="0"/>
        <w:jc w:val="left"/>
        <w:rPr>
          <w:sz w:val="22"/>
          <w:szCs w:val="22"/>
          <w:lang w:val="da-DK"/>
        </w:rPr>
      </w:pPr>
      <w:r w:rsidRPr="00F65E01">
        <w:rPr>
          <w:sz w:val="22"/>
          <w:szCs w:val="22"/>
          <w:lang w:val="da-DK"/>
        </w:rPr>
        <w:t xml:space="preserve">Enkelt pakning, som indeholder 6x1, </w:t>
      </w:r>
      <w:r w:rsidR="00A4596E" w:rsidRPr="00F65E01">
        <w:rPr>
          <w:sz w:val="22"/>
          <w:szCs w:val="22"/>
          <w:lang w:val="da-DK"/>
        </w:rPr>
        <w:t xml:space="preserve">10x1, </w:t>
      </w:r>
      <w:r w:rsidRPr="00F65E01">
        <w:rPr>
          <w:sz w:val="22"/>
          <w:szCs w:val="22"/>
          <w:lang w:val="da-DK"/>
        </w:rPr>
        <w:t>12x1</w:t>
      </w:r>
      <w:r w:rsidR="00663CF0" w:rsidRPr="00F65E01">
        <w:rPr>
          <w:sz w:val="22"/>
          <w:szCs w:val="22"/>
          <w:lang w:val="da-DK"/>
        </w:rPr>
        <w:t>,</w:t>
      </w:r>
      <w:r w:rsidRPr="00F65E01">
        <w:rPr>
          <w:sz w:val="22"/>
          <w:szCs w:val="22"/>
          <w:lang w:val="da-DK"/>
        </w:rPr>
        <w:t xml:space="preserve"> 30x1</w:t>
      </w:r>
      <w:r w:rsidR="00663CF0" w:rsidRPr="00F65E01">
        <w:rPr>
          <w:sz w:val="22"/>
          <w:szCs w:val="22"/>
          <w:lang w:val="da-DK"/>
        </w:rPr>
        <w:t xml:space="preserve"> eller 90x1</w:t>
      </w:r>
      <w:r w:rsidRPr="00F65E01">
        <w:rPr>
          <w:sz w:val="22"/>
          <w:szCs w:val="22"/>
          <w:lang w:val="da-DK"/>
        </w:rPr>
        <w:t xml:space="preserve"> kapsler og </w:t>
      </w:r>
      <w:r w:rsidR="00663CF0" w:rsidRPr="00F65E01">
        <w:rPr>
          <w:sz w:val="22"/>
          <w:szCs w:val="22"/>
          <w:lang w:val="da-DK"/>
        </w:rPr>
        <w:t>1</w:t>
      </w:r>
      <w:r w:rsidR="00AA4B72" w:rsidRPr="00F65E01">
        <w:rPr>
          <w:sz w:val="22"/>
          <w:szCs w:val="22"/>
          <w:lang w:val="da-DK"/>
        </w:rPr>
        <w:t> </w:t>
      </w:r>
      <w:r w:rsidRPr="00F65E01">
        <w:rPr>
          <w:sz w:val="22"/>
          <w:szCs w:val="22"/>
          <w:lang w:val="da-DK"/>
        </w:rPr>
        <w:t>inhalator.</w:t>
      </w:r>
    </w:p>
    <w:p w14:paraId="79C97172" w14:textId="77777777" w:rsidR="001A37DC" w:rsidRPr="00F65E01" w:rsidRDefault="001A37DC" w:rsidP="00700D17">
      <w:pPr>
        <w:pStyle w:val="Text"/>
        <w:spacing w:before="0"/>
        <w:jc w:val="left"/>
        <w:rPr>
          <w:sz w:val="22"/>
          <w:szCs w:val="22"/>
          <w:lang w:val="da-DK"/>
        </w:rPr>
      </w:pPr>
    </w:p>
    <w:p w14:paraId="40122A2F" w14:textId="77777777" w:rsidR="001A37DC" w:rsidRPr="00F65E01" w:rsidRDefault="001A37DC" w:rsidP="00700D17">
      <w:pPr>
        <w:pStyle w:val="Text"/>
        <w:spacing w:before="0"/>
        <w:jc w:val="left"/>
        <w:rPr>
          <w:sz w:val="22"/>
          <w:szCs w:val="22"/>
          <w:lang w:val="da-DK"/>
        </w:rPr>
      </w:pPr>
      <w:r w:rsidRPr="00F65E01">
        <w:rPr>
          <w:sz w:val="22"/>
          <w:szCs w:val="22"/>
          <w:lang w:val="da-DK"/>
        </w:rPr>
        <w:t xml:space="preserve">Multipakning bestående af 96 (4 pakninger af 24x1) </w:t>
      </w:r>
      <w:r w:rsidR="00985852" w:rsidRPr="00F65E01">
        <w:rPr>
          <w:sz w:val="22"/>
          <w:szCs w:val="22"/>
          <w:lang w:val="da-DK"/>
        </w:rPr>
        <w:t xml:space="preserve">kapsler </w:t>
      </w:r>
      <w:r w:rsidRPr="00F65E01">
        <w:rPr>
          <w:sz w:val="22"/>
          <w:szCs w:val="22"/>
          <w:lang w:val="da-DK"/>
        </w:rPr>
        <w:t>og 4 inhalatorer.</w:t>
      </w:r>
    </w:p>
    <w:p w14:paraId="13E92C03" w14:textId="77777777" w:rsidR="00A4596E" w:rsidRPr="00F65E01" w:rsidRDefault="00A4596E" w:rsidP="00700D17">
      <w:pPr>
        <w:pStyle w:val="Text"/>
        <w:spacing w:before="0"/>
        <w:jc w:val="left"/>
        <w:rPr>
          <w:sz w:val="22"/>
          <w:szCs w:val="22"/>
          <w:lang w:val="da-DK"/>
        </w:rPr>
      </w:pPr>
      <w:r w:rsidRPr="00F65E01">
        <w:rPr>
          <w:sz w:val="22"/>
          <w:szCs w:val="22"/>
          <w:lang w:val="da-DK"/>
        </w:rPr>
        <w:t>Multipakning bestående af 150 (15 pakninger af 10x1) kapsler og 15 inhalatorer.</w:t>
      </w:r>
    </w:p>
    <w:p w14:paraId="734A27E2" w14:textId="77777777" w:rsidR="001A37DC" w:rsidRPr="00F65E01" w:rsidRDefault="001A37DC" w:rsidP="00700D17">
      <w:pPr>
        <w:pStyle w:val="Text"/>
        <w:spacing w:before="0"/>
        <w:jc w:val="left"/>
        <w:rPr>
          <w:sz w:val="22"/>
          <w:szCs w:val="22"/>
          <w:lang w:val="da-DK"/>
        </w:rPr>
      </w:pPr>
      <w:r w:rsidRPr="00F65E01">
        <w:rPr>
          <w:sz w:val="22"/>
          <w:szCs w:val="22"/>
          <w:lang w:val="da-DK"/>
        </w:rPr>
        <w:t xml:space="preserve">Multipakning bestående af 150 (25 pakninger af 6x1) </w:t>
      </w:r>
      <w:r w:rsidR="00985852" w:rsidRPr="00F65E01">
        <w:rPr>
          <w:sz w:val="22"/>
          <w:szCs w:val="22"/>
          <w:lang w:val="da-DK"/>
        </w:rPr>
        <w:t xml:space="preserve">kapsler </w:t>
      </w:r>
      <w:r w:rsidRPr="00F65E01">
        <w:rPr>
          <w:sz w:val="22"/>
          <w:szCs w:val="22"/>
          <w:lang w:val="da-DK"/>
        </w:rPr>
        <w:t>og 25 inhalatorer.</w:t>
      </w:r>
    </w:p>
    <w:p w14:paraId="7EE8FD29" w14:textId="77777777" w:rsidR="00566F85" w:rsidRPr="00F65E01" w:rsidRDefault="00566F85" w:rsidP="00700D17">
      <w:pPr>
        <w:tabs>
          <w:tab w:val="clear" w:pos="567"/>
        </w:tabs>
        <w:spacing w:line="240" w:lineRule="auto"/>
        <w:rPr>
          <w:noProof/>
          <w:szCs w:val="22"/>
          <w:lang w:val="da-DK"/>
        </w:rPr>
      </w:pPr>
    </w:p>
    <w:p w14:paraId="4B451C08" w14:textId="77777777" w:rsidR="00812D16" w:rsidRPr="00F65E01" w:rsidRDefault="00FD0822" w:rsidP="00700D17">
      <w:pPr>
        <w:tabs>
          <w:tab w:val="clear" w:pos="567"/>
        </w:tabs>
        <w:spacing w:line="240" w:lineRule="auto"/>
        <w:rPr>
          <w:noProof/>
          <w:szCs w:val="24"/>
          <w:lang w:val="da-DK"/>
        </w:rPr>
      </w:pPr>
      <w:r w:rsidRPr="00F65E01">
        <w:rPr>
          <w:noProof/>
          <w:szCs w:val="24"/>
          <w:lang w:val="da-DK"/>
        </w:rPr>
        <w:t>Ikke alle pakningsstørrelser er nødvendigvis markedsført</w:t>
      </w:r>
      <w:r w:rsidR="00824C42" w:rsidRPr="00F65E01">
        <w:rPr>
          <w:noProof/>
          <w:szCs w:val="24"/>
          <w:lang w:val="da-DK"/>
        </w:rPr>
        <w:t>.</w:t>
      </w:r>
    </w:p>
    <w:p w14:paraId="35514EC6" w14:textId="77777777" w:rsidR="00FD0822" w:rsidRPr="00F65E01" w:rsidRDefault="00FD0822" w:rsidP="00700D17">
      <w:pPr>
        <w:tabs>
          <w:tab w:val="clear" w:pos="567"/>
        </w:tabs>
        <w:spacing w:line="240" w:lineRule="auto"/>
        <w:rPr>
          <w:noProof/>
          <w:szCs w:val="22"/>
          <w:lang w:val="da-DK"/>
        </w:rPr>
      </w:pPr>
    </w:p>
    <w:p w14:paraId="0B47E30A" w14:textId="77777777" w:rsidR="00FD0822" w:rsidRPr="00F65E01" w:rsidRDefault="00FD0822" w:rsidP="00DA5DB5">
      <w:pPr>
        <w:keepNext/>
        <w:tabs>
          <w:tab w:val="clear" w:pos="567"/>
        </w:tabs>
        <w:spacing w:line="240" w:lineRule="auto"/>
        <w:rPr>
          <w:szCs w:val="24"/>
          <w:lang w:val="da-DK"/>
        </w:rPr>
      </w:pPr>
      <w:bookmarkStart w:id="44" w:name="OLE_LINK1"/>
      <w:r w:rsidRPr="00F65E01">
        <w:rPr>
          <w:b/>
          <w:szCs w:val="24"/>
          <w:lang w:val="da-DK"/>
        </w:rPr>
        <w:t>6.6</w:t>
      </w:r>
      <w:r w:rsidRPr="00F65E01">
        <w:rPr>
          <w:b/>
          <w:szCs w:val="24"/>
          <w:lang w:val="da-DK"/>
        </w:rPr>
        <w:tab/>
      </w:r>
      <w:r w:rsidRPr="00F65E01">
        <w:rPr>
          <w:b/>
          <w:noProof/>
          <w:szCs w:val="24"/>
          <w:lang w:val="da-DK"/>
        </w:rPr>
        <w:t xml:space="preserve">Regler for </w:t>
      </w:r>
      <w:r w:rsidRPr="00DA5DB5">
        <w:rPr>
          <w:b/>
          <w:noProof/>
          <w:szCs w:val="22"/>
          <w:lang w:val="da-DK"/>
        </w:rPr>
        <w:t>bortskaffelse</w:t>
      </w:r>
      <w:r w:rsidRPr="00F65E01">
        <w:rPr>
          <w:b/>
          <w:noProof/>
          <w:szCs w:val="24"/>
          <w:lang w:val="da-DK"/>
        </w:rPr>
        <w:t xml:space="preserve"> og anden håndtering</w:t>
      </w:r>
    </w:p>
    <w:p w14:paraId="5FDDB9B1" w14:textId="77777777" w:rsidR="00812D16" w:rsidRPr="00F65E01" w:rsidRDefault="00812D16" w:rsidP="00700D17">
      <w:pPr>
        <w:keepNext/>
        <w:tabs>
          <w:tab w:val="clear" w:pos="567"/>
        </w:tabs>
        <w:spacing w:line="240" w:lineRule="auto"/>
        <w:rPr>
          <w:noProof/>
          <w:szCs w:val="22"/>
          <w:lang w:val="da-DK"/>
        </w:rPr>
      </w:pPr>
    </w:p>
    <w:p w14:paraId="5829AAF1" w14:textId="77777777" w:rsidR="001A37DC" w:rsidRPr="00F65E01" w:rsidRDefault="001A37DC" w:rsidP="00700D17">
      <w:pPr>
        <w:pStyle w:val="Text"/>
        <w:spacing w:before="0"/>
        <w:jc w:val="left"/>
        <w:rPr>
          <w:sz w:val="22"/>
          <w:szCs w:val="22"/>
          <w:lang w:val="da-DK"/>
        </w:rPr>
      </w:pPr>
      <w:r w:rsidRPr="00F65E01">
        <w:rPr>
          <w:sz w:val="22"/>
          <w:szCs w:val="22"/>
          <w:lang w:val="da-DK"/>
        </w:rPr>
        <w:t xml:space="preserve">Inhalatoren, der medfølger ved hver ny ordination, skal anvendes. </w:t>
      </w:r>
      <w:r w:rsidR="00663CF0" w:rsidRPr="00F65E01">
        <w:rPr>
          <w:sz w:val="22"/>
          <w:szCs w:val="22"/>
          <w:lang w:val="da-DK"/>
        </w:rPr>
        <w:t>I</w:t>
      </w:r>
      <w:r w:rsidRPr="00F65E01">
        <w:rPr>
          <w:sz w:val="22"/>
          <w:szCs w:val="22"/>
          <w:lang w:val="da-DK"/>
        </w:rPr>
        <w:t>nhalator</w:t>
      </w:r>
      <w:r w:rsidR="00663CF0" w:rsidRPr="00F65E01">
        <w:rPr>
          <w:sz w:val="22"/>
          <w:szCs w:val="22"/>
          <w:lang w:val="da-DK"/>
        </w:rPr>
        <w:t>en i hver pakning</w:t>
      </w:r>
      <w:r w:rsidR="00383A5E" w:rsidRPr="00F65E01">
        <w:rPr>
          <w:sz w:val="22"/>
          <w:szCs w:val="22"/>
          <w:lang w:val="da-DK"/>
        </w:rPr>
        <w:t xml:space="preserve"> </w:t>
      </w:r>
      <w:r w:rsidRPr="00F65E01">
        <w:rPr>
          <w:sz w:val="22"/>
          <w:szCs w:val="22"/>
          <w:lang w:val="da-DK"/>
        </w:rPr>
        <w:t>skal smides ud</w:t>
      </w:r>
      <w:r w:rsidR="00383A5E" w:rsidRPr="00F65E01">
        <w:rPr>
          <w:sz w:val="22"/>
          <w:szCs w:val="22"/>
          <w:lang w:val="da-DK"/>
        </w:rPr>
        <w:t>, når</w:t>
      </w:r>
      <w:r w:rsidRPr="00F65E01">
        <w:rPr>
          <w:sz w:val="22"/>
          <w:szCs w:val="22"/>
          <w:lang w:val="da-DK"/>
        </w:rPr>
        <w:t xml:space="preserve"> </w:t>
      </w:r>
      <w:r w:rsidR="00663CF0" w:rsidRPr="00F65E01">
        <w:rPr>
          <w:sz w:val="22"/>
          <w:szCs w:val="22"/>
          <w:lang w:val="da-DK"/>
        </w:rPr>
        <w:t>alle kapsler i pakningen er brugt</w:t>
      </w:r>
      <w:r w:rsidRPr="00F65E01">
        <w:rPr>
          <w:sz w:val="22"/>
          <w:szCs w:val="22"/>
          <w:lang w:val="da-DK"/>
        </w:rPr>
        <w:t>.</w:t>
      </w:r>
    </w:p>
    <w:p w14:paraId="518FD21E" w14:textId="77777777" w:rsidR="00E97A4D" w:rsidRPr="00F65E01" w:rsidRDefault="00E97A4D" w:rsidP="00700D17">
      <w:pPr>
        <w:tabs>
          <w:tab w:val="clear" w:pos="567"/>
        </w:tabs>
        <w:spacing w:line="240" w:lineRule="auto"/>
        <w:rPr>
          <w:noProof/>
          <w:szCs w:val="22"/>
          <w:lang w:val="da-DK"/>
        </w:rPr>
      </w:pPr>
    </w:p>
    <w:p w14:paraId="157C9853" w14:textId="77777777" w:rsidR="00CF0594" w:rsidRPr="00F65E01" w:rsidRDefault="00CF0594" w:rsidP="00700D17">
      <w:pPr>
        <w:tabs>
          <w:tab w:val="clear" w:pos="567"/>
        </w:tabs>
        <w:spacing w:line="240" w:lineRule="auto"/>
        <w:rPr>
          <w:szCs w:val="22"/>
          <w:lang w:val="da-DK"/>
        </w:rPr>
      </w:pPr>
      <w:r w:rsidRPr="00F65E01">
        <w:rPr>
          <w:szCs w:val="22"/>
          <w:lang w:val="da-DK"/>
        </w:rPr>
        <w:t>Ikke anvendt lægemiddel samt affald heraf skal bortskaffes i henhold til lokale retningslinjer.</w:t>
      </w:r>
    </w:p>
    <w:p w14:paraId="67EC704E" w14:textId="77777777" w:rsidR="00FD3E7D" w:rsidRPr="00F65E01" w:rsidRDefault="00FD3E7D" w:rsidP="00700D17">
      <w:pPr>
        <w:tabs>
          <w:tab w:val="clear" w:pos="567"/>
        </w:tabs>
        <w:spacing w:line="240" w:lineRule="auto"/>
        <w:rPr>
          <w:noProof/>
          <w:szCs w:val="22"/>
          <w:lang w:val="da-DK"/>
        </w:rPr>
      </w:pPr>
    </w:p>
    <w:p w14:paraId="749D5D77" w14:textId="77777777" w:rsidR="001A37DC" w:rsidRPr="00F65E01" w:rsidRDefault="001A37DC" w:rsidP="00700D17">
      <w:pPr>
        <w:keepNext/>
        <w:tabs>
          <w:tab w:val="clear" w:pos="567"/>
        </w:tabs>
        <w:spacing w:line="240" w:lineRule="auto"/>
        <w:rPr>
          <w:szCs w:val="22"/>
          <w:u w:val="single"/>
          <w:lang w:val="da-DK"/>
        </w:rPr>
      </w:pPr>
      <w:r w:rsidRPr="00F65E01">
        <w:rPr>
          <w:szCs w:val="22"/>
          <w:u w:val="single"/>
          <w:lang w:val="da-DK"/>
        </w:rPr>
        <w:lastRenderedPageBreak/>
        <w:t>Anvisninger i håndtering og brug</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564F09" w:rsidRPr="00256754" w14:paraId="1333F5DB" w14:textId="77777777" w:rsidTr="00FD3E7D">
        <w:trPr>
          <w:cantSplit/>
        </w:trPr>
        <w:tc>
          <w:tcPr>
            <w:tcW w:w="9327" w:type="dxa"/>
            <w:gridSpan w:val="4"/>
            <w:tcBorders>
              <w:top w:val="nil"/>
              <w:left w:val="nil"/>
              <w:bottom w:val="nil"/>
              <w:right w:val="nil"/>
            </w:tcBorders>
          </w:tcPr>
          <w:p w14:paraId="5417851B" w14:textId="77777777" w:rsidR="00564F09" w:rsidRPr="00F65E01" w:rsidRDefault="00564F09" w:rsidP="00700D17">
            <w:pPr>
              <w:pStyle w:val="Text"/>
              <w:keepNext/>
              <w:spacing w:before="0"/>
              <w:jc w:val="left"/>
              <w:rPr>
                <w:sz w:val="22"/>
                <w:szCs w:val="22"/>
                <w:lang w:val="da-DK"/>
              </w:rPr>
            </w:pPr>
          </w:p>
          <w:p w14:paraId="255A45C9" w14:textId="77777777" w:rsidR="00564F09" w:rsidRPr="00F65E01" w:rsidRDefault="009D6E3D" w:rsidP="00700D17">
            <w:pPr>
              <w:pStyle w:val="Text"/>
              <w:spacing w:before="0"/>
              <w:jc w:val="left"/>
              <w:rPr>
                <w:sz w:val="22"/>
                <w:szCs w:val="22"/>
                <w:lang w:val="da-DK"/>
              </w:rPr>
            </w:pPr>
            <w:r w:rsidRPr="00F65E01">
              <w:rPr>
                <w:sz w:val="22"/>
                <w:szCs w:val="22"/>
                <w:lang w:val="da-DK"/>
              </w:rPr>
              <w:t xml:space="preserve">Læs venligst den fulde </w:t>
            </w:r>
            <w:r w:rsidRPr="00F65E01">
              <w:rPr>
                <w:b/>
                <w:sz w:val="22"/>
                <w:szCs w:val="22"/>
                <w:lang w:val="da-DK"/>
              </w:rPr>
              <w:t>anvisning for brug</w:t>
            </w:r>
            <w:r w:rsidRPr="00F65E01">
              <w:rPr>
                <w:sz w:val="22"/>
                <w:szCs w:val="22"/>
                <w:lang w:val="da-DK"/>
              </w:rPr>
              <w:t xml:space="preserve"> inden du bruger</w:t>
            </w:r>
            <w:r w:rsidR="00564F09" w:rsidRPr="00F65E01">
              <w:rPr>
                <w:sz w:val="22"/>
                <w:szCs w:val="22"/>
                <w:lang w:val="da-DK"/>
              </w:rPr>
              <w:t xml:space="preserve"> Ultibro Breezhaler.</w:t>
            </w:r>
          </w:p>
        </w:tc>
      </w:tr>
      <w:tr w:rsidR="00564F09" w:rsidRPr="00F65E01" w14:paraId="52D8BF61" w14:textId="77777777" w:rsidTr="00FD3E7D">
        <w:trPr>
          <w:cantSplit/>
          <w:trHeight w:val="1919"/>
        </w:trPr>
        <w:tc>
          <w:tcPr>
            <w:tcW w:w="2376" w:type="dxa"/>
            <w:tcBorders>
              <w:top w:val="nil"/>
              <w:left w:val="nil"/>
              <w:bottom w:val="nil"/>
              <w:right w:val="nil"/>
            </w:tcBorders>
            <w:vAlign w:val="center"/>
            <w:hideMark/>
          </w:tcPr>
          <w:p w14:paraId="4B6B9120" w14:textId="77777777" w:rsidR="00564F09" w:rsidRPr="00F65E01" w:rsidRDefault="00764D36" w:rsidP="00700D17">
            <w:pPr>
              <w:pStyle w:val="Table"/>
              <w:jc w:val="center"/>
              <w:rPr>
                <w:rFonts w:ascii="Times New Roman" w:eastAsia="Arial" w:hAnsi="Times New Roman"/>
                <w:b/>
                <w:noProof/>
                <w:sz w:val="22"/>
                <w:szCs w:val="22"/>
                <w:lang w:val="da-DK"/>
              </w:rPr>
            </w:pPr>
            <w:r w:rsidRPr="0099316D">
              <w:rPr>
                <w:rFonts w:ascii="Times New Roman" w:eastAsia="Arial" w:hAnsi="Times New Roman"/>
                <w:b/>
                <w:noProof/>
                <w:sz w:val="22"/>
                <w:szCs w:val="22"/>
              </w:rPr>
              <w:drawing>
                <wp:inline distT="0" distB="0" distL="0" distR="0" wp14:anchorId="326A8013" wp14:editId="3AC02435">
                  <wp:extent cx="1328944" cy="931762"/>
                  <wp:effectExtent l="0" t="0" r="5080" b="1905"/>
                  <wp:docPr id="37" name="Picture 37"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rohti1\AppData\Local\Temp\1\Temp1_Ultibro.zip\Ultibro\Pictogram Ultibro-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1906" cy="940850"/>
                          </a:xfrm>
                          <a:prstGeom prst="rect">
                            <a:avLst/>
                          </a:prstGeom>
                          <a:noFill/>
                          <a:ln>
                            <a:noFill/>
                          </a:ln>
                        </pic:spPr>
                      </pic:pic>
                    </a:graphicData>
                  </a:graphic>
                </wp:inline>
              </w:drawing>
            </w:r>
          </w:p>
        </w:tc>
        <w:tc>
          <w:tcPr>
            <w:tcW w:w="2268" w:type="dxa"/>
            <w:tcBorders>
              <w:top w:val="nil"/>
              <w:left w:val="nil"/>
              <w:bottom w:val="nil"/>
              <w:right w:val="nil"/>
            </w:tcBorders>
            <w:hideMark/>
          </w:tcPr>
          <w:p w14:paraId="78AB45CC" w14:textId="77777777" w:rsidR="00564F09" w:rsidRPr="00F65E01" w:rsidRDefault="00C12D8C" w:rsidP="00700D17">
            <w:pPr>
              <w:pStyle w:val="Text"/>
              <w:spacing w:before="0"/>
              <w:jc w:val="center"/>
              <w:rPr>
                <w:noProof/>
                <w:sz w:val="22"/>
                <w:szCs w:val="22"/>
                <w:lang w:val="da-DK" w:eastAsia="en-US"/>
              </w:rPr>
            </w:pPr>
            <w:r w:rsidRPr="0099316D">
              <w:rPr>
                <w:b/>
                <w:noProof/>
                <w:sz w:val="22"/>
                <w:szCs w:val="22"/>
                <w:lang w:val="en-US" w:eastAsia="en-US"/>
              </w:rPr>
              <w:drawing>
                <wp:anchor distT="0" distB="0" distL="114300" distR="114300" simplePos="0" relativeHeight="251692544" behindDoc="1" locked="0" layoutInCell="1" allowOverlap="1" wp14:anchorId="7839CDC8" wp14:editId="5C986B43">
                  <wp:simplePos x="0" y="0"/>
                  <wp:positionH relativeFrom="column">
                    <wp:posOffset>17780</wp:posOffset>
                  </wp:positionH>
                  <wp:positionV relativeFrom="paragraph">
                    <wp:posOffset>185119</wp:posOffset>
                  </wp:positionV>
                  <wp:extent cx="1354238" cy="1104907"/>
                  <wp:effectExtent l="0" t="0" r="0" b="0"/>
                  <wp:wrapTight wrapText="bothSides">
                    <wp:wrapPolygon edited="0">
                      <wp:start x="0" y="0"/>
                      <wp:lineTo x="0" y="21228"/>
                      <wp:lineTo x="21276" y="21228"/>
                      <wp:lineTo x="21276" y="0"/>
                      <wp:lineTo x="0" y="0"/>
                    </wp:wrapPolygon>
                  </wp:wrapTight>
                  <wp:docPr id="54" name="Picture 54"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4238" cy="1104907"/>
                          </a:xfrm>
                          <a:prstGeom prst="rect">
                            <a:avLst/>
                          </a:prstGeom>
                          <a:noFill/>
                          <a:ln>
                            <a:noFill/>
                          </a:ln>
                        </pic:spPr>
                      </pic:pic>
                    </a:graphicData>
                  </a:graphic>
                </wp:anchor>
              </w:drawing>
            </w:r>
          </w:p>
          <w:p w14:paraId="5DA1A6C2" w14:textId="77777777" w:rsidR="00564F09" w:rsidRPr="00F65E01" w:rsidRDefault="00564F09" w:rsidP="00700D17">
            <w:pPr>
              <w:pStyle w:val="Text"/>
              <w:spacing w:before="0"/>
              <w:jc w:val="center"/>
              <w:rPr>
                <w:b/>
                <w:sz w:val="22"/>
                <w:szCs w:val="22"/>
                <w:lang w:val="da-DK"/>
              </w:rPr>
            </w:pPr>
          </w:p>
        </w:tc>
        <w:tc>
          <w:tcPr>
            <w:tcW w:w="2268" w:type="dxa"/>
            <w:tcBorders>
              <w:top w:val="nil"/>
              <w:left w:val="nil"/>
              <w:bottom w:val="nil"/>
              <w:right w:val="nil"/>
            </w:tcBorders>
            <w:vAlign w:val="center"/>
            <w:hideMark/>
          </w:tcPr>
          <w:p w14:paraId="1D873FDD" w14:textId="77777777" w:rsidR="00564F09" w:rsidRPr="00F65E01" w:rsidRDefault="00764D36" w:rsidP="00700D17">
            <w:pPr>
              <w:pStyle w:val="Text"/>
              <w:spacing w:before="0"/>
              <w:jc w:val="center"/>
              <w:rPr>
                <w:b/>
                <w:sz w:val="22"/>
                <w:szCs w:val="22"/>
                <w:lang w:val="da-DK"/>
              </w:rPr>
            </w:pPr>
            <w:r w:rsidRPr="0099316D">
              <w:rPr>
                <w:b/>
                <w:noProof/>
                <w:sz w:val="22"/>
                <w:szCs w:val="22"/>
                <w:lang w:val="en-US" w:eastAsia="en-US"/>
              </w:rPr>
              <w:drawing>
                <wp:inline distT="0" distB="0" distL="0" distR="0" wp14:anchorId="5E57E20C" wp14:editId="6C87D819">
                  <wp:extent cx="1160711" cy="994507"/>
                  <wp:effectExtent l="0" t="0" r="1905" b="0"/>
                  <wp:docPr id="55" name="Picture 55"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5" w:type="dxa"/>
            <w:tcBorders>
              <w:top w:val="nil"/>
              <w:left w:val="nil"/>
              <w:bottom w:val="nil"/>
              <w:right w:val="nil"/>
            </w:tcBorders>
            <w:hideMark/>
          </w:tcPr>
          <w:p w14:paraId="68A9BD86" w14:textId="77777777" w:rsidR="00564F09" w:rsidRPr="00F65E01" w:rsidRDefault="00764D36" w:rsidP="00700D17">
            <w:pPr>
              <w:pStyle w:val="Text"/>
              <w:spacing w:before="0"/>
              <w:jc w:val="center"/>
              <w:rPr>
                <w:b/>
                <w:sz w:val="20"/>
                <w:lang w:val="da-DK"/>
              </w:rPr>
            </w:pPr>
            <w:r w:rsidRPr="0099316D">
              <w:rPr>
                <w:noProof/>
                <w:lang w:val="en-US" w:eastAsia="en-US"/>
              </w:rPr>
              <w:drawing>
                <wp:anchor distT="0" distB="0" distL="114300" distR="114300" simplePos="0" relativeHeight="251690496" behindDoc="1" locked="0" layoutInCell="1" allowOverlap="1" wp14:anchorId="327A2CF2" wp14:editId="178CF263">
                  <wp:simplePos x="0" y="0"/>
                  <wp:positionH relativeFrom="column">
                    <wp:posOffset>4445</wp:posOffset>
                  </wp:positionH>
                  <wp:positionV relativeFrom="paragraph">
                    <wp:posOffset>0</wp:posOffset>
                  </wp:positionV>
                  <wp:extent cx="1396365" cy="1430020"/>
                  <wp:effectExtent l="0" t="0" r="0" b="0"/>
                  <wp:wrapTight wrapText="bothSides">
                    <wp:wrapPolygon edited="0">
                      <wp:start x="0" y="0"/>
                      <wp:lineTo x="0" y="21293"/>
                      <wp:lineTo x="21217" y="21293"/>
                      <wp:lineTo x="21217" y="0"/>
                      <wp:lineTo x="0" y="0"/>
                    </wp:wrapPolygon>
                  </wp:wrapTight>
                  <wp:docPr id="56"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anchor>
              </w:drawing>
            </w:r>
          </w:p>
        </w:tc>
      </w:tr>
      <w:tr w:rsidR="00564F09" w:rsidRPr="004A76E3" w14:paraId="550EF15C" w14:textId="77777777" w:rsidTr="00FD3E7D">
        <w:trPr>
          <w:cantSplit/>
        </w:trPr>
        <w:tc>
          <w:tcPr>
            <w:tcW w:w="2376" w:type="dxa"/>
            <w:tcBorders>
              <w:top w:val="nil"/>
              <w:left w:val="nil"/>
              <w:bottom w:val="nil"/>
              <w:right w:val="nil"/>
            </w:tcBorders>
            <w:hideMark/>
          </w:tcPr>
          <w:p w14:paraId="6032D62F" w14:textId="77777777" w:rsidR="00564F09" w:rsidRPr="00F65E01" w:rsidRDefault="00A4248D" w:rsidP="00700D17">
            <w:pPr>
              <w:pStyle w:val="Table"/>
              <w:spacing w:before="0"/>
              <w:jc w:val="center"/>
              <w:rPr>
                <w:rFonts w:ascii="Times New Roman" w:eastAsia="Arial" w:hAnsi="Times New Roman"/>
                <w:b/>
                <w:sz w:val="22"/>
                <w:szCs w:val="22"/>
                <w:lang w:val="da-DK"/>
              </w:rPr>
            </w:pPr>
            <w:r w:rsidRPr="00F65E01">
              <w:rPr>
                <w:rFonts w:ascii="Times New Roman" w:hAnsi="Times New Roman"/>
                <w:b/>
                <w:sz w:val="22"/>
                <w:szCs w:val="22"/>
                <w:lang w:val="da-DK"/>
              </w:rPr>
              <w:t>Læg en kapsel i</w:t>
            </w:r>
          </w:p>
        </w:tc>
        <w:tc>
          <w:tcPr>
            <w:tcW w:w="2268" w:type="dxa"/>
            <w:tcBorders>
              <w:top w:val="nil"/>
              <w:left w:val="nil"/>
              <w:bottom w:val="nil"/>
              <w:right w:val="nil"/>
            </w:tcBorders>
            <w:hideMark/>
          </w:tcPr>
          <w:p w14:paraId="194FC323" w14:textId="77777777" w:rsidR="00564F09" w:rsidRPr="00F65E01" w:rsidRDefault="009D6E3D" w:rsidP="00700D17">
            <w:pPr>
              <w:pStyle w:val="Table"/>
              <w:spacing w:before="0" w:after="0"/>
              <w:jc w:val="center"/>
              <w:rPr>
                <w:rFonts w:ascii="Times New Roman" w:hAnsi="Times New Roman"/>
                <w:b/>
                <w:sz w:val="22"/>
                <w:szCs w:val="22"/>
                <w:lang w:val="da-DK"/>
              </w:rPr>
            </w:pPr>
            <w:r w:rsidRPr="00F65E01">
              <w:rPr>
                <w:rFonts w:ascii="Times New Roman" w:hAnsi="Times New Roman"/>
                <w:b/>
                <w:sz w:val="22"/>
                <w:szCs w:val="22"/>
                <w:lang w:val="da-DK"/>
              </w:rPr>
              <w:t>Perforer og slip</w:t>
            </w:r>
          </w:p>
        </w:tc>
        <w:tc>
          <w:tcPr>
            <w:tcW w:w="2268" w:type="dxa"/>
            <w:tcBorders>
              <w:top w:val="nil"/>
              <w:left w:val="nil"/>
              <w:bottom w:val="nil"/>
              <w:right w:val="nil"/>
            </w:tcBorders>
            <w:hideMark/>
          </w:tcPr>
          <w:p w14:paraId="23FDC512" w14:textId="77777777" w:rsidR="00564F09" w:rsidRPr="00F65E01" w:rsidRDefault="00564F09" w:rsidP="00700D17">
            <w:pPr>
              <w:pStyle w:val="Table"/>
              <w:spacing w:before="0" w:after="0"/>
              <w:jc w:val="center"/>
              <w:rPr>
                <w:rFonts w:ascii="Times New Roman" w:hAnsi="Times New Roman"/>
                <w:b/>
                <w:sz w:val="22"/>
                <w:szCs w:val="22"/>
                <w:lang w:val="da-DK"/>
              </w:rPr>
            </w:pPr>
            <w:r w:rsidRPr="00F65E01">
              <w:rPr>
                <w:rFonts w:ascii="Times New Roman" w:hAnsi="Times New Roman"/>
                <w:b/>
                <w:sz w:val="22"/>
                <w:szCs w:val="22"/>
                <w:lang w:val="da-DK"/>
              </w:rPr>
              <w:t>Inhale</w:t>
            </w:r>
            <w:r w:rsidR="009D6E3D" w:rsidRPr="00F65E01">
              <w:rPr>
                <w:rFonts w:ascii="Times New Roman" w:hAnsi="Times New Roman"/>
                <w:b/>
                <w:sz w:val="22"/>
                <w:szCs w:val="22"/>
                <w:lang w:val="da-DK"/>
              </w:rPr>
              <w:t>r</w:t>
            </w:r>
            <w:r w:rsidRPr="00F65E01">
              <w:rPr>
                <w:rFonts w:ascii="Times New Roman" w:hAnsi="Times New Roman"/>
                <w:b/>
                <w:sz w:val="22"/>
                <w:szCs w:val="22"/>
                <w:lang w:val="da-DK"/>
              </w:rPr>
              <w:t xml:space="preserve"> d</w:t>
            </w:r>
            <w:r w:rsidR="009D6E3D" w:rsidRPr="00F65E01">
              <w:rPr>
                <w:rFonts w:ascii="Times New Roman" w:hAnsi="Times New Roman"/>
                <w:b/>
                <w:sz w:val="22"/>
                <w:szCs w:val="22"/>
                <w:lang w:val="da-DK"/>
              </w:rPr>
              <w:t>ybt</w:t>
            </w:r>
          </w:p>
        </w:tc>
        <w:tc>
          <w:tcPr>
            <w:tcW w:w="2415" w:type="dxa"/>
            <w:tcBorders>
              <w:top w:val="nil"/>
              <w:left w:val="nil"/>
              <w:bottom w:val="nil"/>
              <w:right w:val="nil"/>
            </w:tcBorders>
            <w:hideMark/>
          </w:tcPr>
          <w:p w14:paraId="597E1596" w14:textId="77777777" w:rsidR="00564F09" w:rsidRPr="00F65E01" w:rsidRDefault="009D6E3D" w:rsidP="00700D17">
            <w:pPr>
              <w:pStyle w:val="Table"/>
              <w:spacing w:before="0" w:after="0"/>
              <w:jc w:val="center"/>
              <w:rPr>
                <w:rFonts w:ascii="Times New Roman" w:hAnsi="Times New Roman"/>
                <w:b/>
                <w:sz w:val="22"/>
                <w:szCs w:val="22"/>
                <w:lang w:val="da-DK"/>
              </w:rPr>
            </w:pPr>
            <w:r w:rsidRPr="00F65E01">
              <w:rPr>
                <w:rFonts w:ascii="Times New Roman" w:hAnsi="Times New Roman"/>
                <w:b/>
                <w:sz w:val="22"/>
                <w:szCs w:val="22"/>
                <w:lang w:val="da-DK"/>
              </w:rPr>
              <w:t>Tjek</w:t>
            </w:r>
            <w:r w:rsidR="00A60673">
              <w:rPr>
                <w:rFonts w:ascii="Times New Roman" w:hAnsi="Times New Roman"/>
                <w:b/>
                <w:sz w:val="22"/>
                <w:szCs w:val="22"/>
                <w:lang w:val="da-DK"/>
              </w:rPr>
              <w:t>,</w:t>
            </w:r>
            <w:r w:rsidRPr="00F65E01">
              <w:rPr>
                <w:rFonts w:ascii="Times New Roman" w:hAnsi="Times New Roman"/>
                <w:b/>
                <w:sz w:val="22"/>
                <w:szCs w:val="22"/>
                <w:lang w:val="da-DK"/>
              </w:rPr>
              <w:t xml:space="preserve"> at kapslen er tom</w:t>
            </w:r>
          </w:p>
        </w:tc>
      </w:tr>
      <w:tr w:rsidR="00564F09" w:rsidRPr="004A76E3" w14:paraId="6FF9A6A7" w14:textId="77777777" w:rsidTr="00FD3E7D">
        <w:trPr>
          <w:cantSplit/>
        </w:trPr>
        <w:tc>
          <w:tcPr>
            <w:tcW w:w="2376" w:type="dxa"/>
            <w:tcBorders>
              <w:top w:val="nil"/>
              <w:left w:val="nil"/>
              <w:bottom w:val="nil"/>
              <w:right w:val="nil"/>
            </w:tcBorders>
          </w:tcPr>
          <w:p w14:paraId="394E3668" w14:textId="77777777" w:rsidR="00564F09" w:rsidRPr="00F65E01" w:rsidRDefault="00AF577F" w:rsidP="00700D17">
            <w:pPr>
              <w:pStyle w:val="Text"/>
              <w:jc w:val="left"/>
              <w:rPr>
                <w:b/>
                <w:sz w:val="22"/>
                <w:szCs w:val="22"/>
                <w:lang w:val="da-DK"/>
              </w:rPr>
            </w:pPr>
            <w:r w:rsidRPr="00F65E01">
              <w:rPr>
                <w:noProof/>
                <w:lang w:val="en-US" w:eastAsia="en-US"/>
              </w:rPr>
              <mc:AlternateContent>
                <mc:Choice Requires="wps">
                  <w:drawing>
                    <wp:anchor distT="0" distB="0" distL="114300" distR="114300" simplePos="0" relativeHeight="251662848" behindDoc="0" locked="0" layoutInCell="1" allowOverlap="1" wp14:anchorId="6D1FA526" wp14:editId="720F85EF">
                      <wp:simplePos x="0" y="0"/>
                      <wp:positionH relativeFrom="column">
                        <wp:posOffset>7620</wp:posOffset>
                      </wp:positionH>
                      <wp:positionV relativeFrom="paragraph">
                        <wp:posOffset>40005</wp:posOffset>
                      </wp:positionV>
                      <wp:extent cx="1276350" cy="852805"/>
                      <wp:effectExtent l="0" t="0" r="0" b="0"/>
                      <wp:wrapNone/>
                      <wp:docPr id="75"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A48B0E9" w14:textId="77777777" w:rsidR="0025454A" w:rsidRPr="00A875F5" w:rsidRDefault="0025454A" w:rsidP="00D8789D">
                                  <w:pPr>
                                    <w:jc w:val="center"/>
                                    <w:rPr>
                                      <w:b/>
                                      <w:color w:val="FFFFFF"/>
                                      <w:sz w:val="28"/>
                                    </w:rPr>
                                  </w:pPr>
                                  <w:r w:rsidRPr="00A875F5">
                                    <w:rPr>
                                      <w:b/>
                                      <w:color w:val="FFFFFF"/>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FA5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6pt;margin-top:3.15pt;width:100.5pt;height:6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" adj="10800" fillcolor="#7f7f7f" stroked="f" strokeweight="1pt">
                      <v:textbox>
                        <w:txbxContent>
                          <w:p w14:paraId="5A48B0E9" w14:textId="77777777" w:rsidR="0025454A" w:rsidRPr="00A875F5" w:rsidRDefault="0025454A" w:rsidP="00D8789D">
                            <w:pPr>
                              <w:jc w:val="center"/>
                              <w:rPr>
                                <w:b/>
                                <w:color w:val="FFFFFF"/>
                                <w:sz w:val="28"/>
                              </w:rPr>
                            </w:pPr>
                            <w:r w:rsidRPr="00A875F5">
                              <w:rPr>
                                <w:b/>
                                <w:color w:val="FFFFFF"/>
                                <w:sz w:val="28"/>
                              </w:rPr>
                              <w:t>1</w:t>
                            </w:r>
                          </w:p>
                        </w:txbxContent>
                      </v:textbox>
                    </v:shape>
                  </w:pict>
                </mc:Fallback>
              </mc:AlternateContent>
            </w:r>
          </w:p>
        </w:tc>
        <w:tc>
          <w:tcPr>
            <w:tcW w:w="2268" w:type="dxa"/>
            <w:tcBorders>
              <w:top w:val="nil"/>
              <w:left w:val="nil"/>
              <w:bottom w:val="nil"/>
              <w:right w:val="nil"/>
            </w:tcBorders>
          </w:tcPr>
          <w:p w14:paraId="088A0169" w14:textId="77777777" w:rsidR="00564F09" w:rsidRPr="00F65E01" w:rsidRDefault="00AF577F" w:rsidP="00700D17">
            <w:pPr>
              <w:pStyle w:val="Text"/>
              <w:spacing w:before="0"/>
              <w:jc w:val="left"/>
              <w:rPr>
                <w:b/>
                <w:sz w:val="22"/>
                <w:szCs w:val="22"/>
                <w:lang w:val="da-DK"/>
              </w:rPr>
            </w:pPr>
            <w:r w:rsidRPr="00F65E01">
              <w:rPr>
                <w:noProof/>
                <w:lang w:val="en-US" w:eastAsia="en-US"/>
              </w:rPr>
              <mc:AlternateContent>
                <mc:Choice Requires="wps">
                  <w:drawing>
                    <wp:anchor distT="0" distB="0" distL="114300" distR="114300" simplePos="0" relativeHeight="251664896" behindDoc="0" locked="0" layoutInCell="1" allowOverlap="1" wp14:anchorId="589207A7" wp14:editId="753C65CF">
                      <wp:simplePos x="0" y="0"/>
                      <wp:positionH relativeFrom="column">
                        <wp:posOffset>-1905</wp:posOffset>
                      </wp:positionH>
                      <wp:positionV relativeFrom="paragraph">
                        <wp:posOffset>40005</wp:posOffset>
                      </wp:positionV>
                      <wp:extent cx="1332230" cy="824230"/>
                      <wp:effectExtent l="0" t="0" r="0" b="0"/>
                      <wp:wrapNone/>
                      <wp:docPr id="74" name="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142F751" w14:textId="77777777" w:rsidR="0025454A" w:rsidRPr="00A875F5" w:rsidRDefault="0025454A" w:rsidP="00D8789D">
                                  <w:pPr>
                                    <w:jc w:val="center"/>
                                    <w:rPr>
                                      <w:b/>
                                      <w:color w:val="FFFFFF"/>
                                      <w:sz w:val="28"/>
                                    </w:rPr>
                                  </w:pPr>
                                  <w:r w:rsidRPr="00A875F5">
                                    <w:rPr>
                                      <w:b/>
                                      <w:color w:val="FFFFFF"/>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207A7" id="Down Arrow 63" o:spid="_x0000_s1027" type="#_x0000_t67" style="position:absolute;margin-left:-.15pt;margin-top:3.15pt;width:104.9pt;height:6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" adj="10800" fillcolor="#7f7f7f" stroked="f" strokeweight="1pt">
                      <v:textbox>
                        <w:txbxContent>
                          <w:p w14:paraId="7142F751" w14:textId="77777777" w:rsidR="0025454A" w:rsidRPr="00A875F5" w:rsidRDefault="0025454A" w:rsidP="00D8789D">
                            <w:pPr>
                              <w:jc w:val="center"/>
                              <w:rPr>
                                <w:b/>
                                <w:color w:val="FFFFFF"/>
                                <w:sz w:val="28"/>
                              </w:rPr>
                            </w:pPr>
                            <w:r w:rsidRPr="00A875F5">
                              <w:rPr>
                                <w:b/>
                                <w:color w:val="FFFFFF"/>
                                <w:sz w:val="28"/>
                              </w:rPr>
                              <w:t>2</w:t>
                            </w:r>
                          </w:p>
                        </w:txbxContent>
                      </v:textbox>
                    </v:shape>
                  </w:pict>
                </mc:Fallback>
              </mc:AlternateContent>
            </w:r>
          </w:p>
        </w:tc>
        <w:tc>
          <w:tcPr>
            <w:tcW w:w="2268" w:type="dxa"/>
            <w:tcBorders>
              <w:top w:val="nil"/>
              <w:left w:val="nil"/>
              <w:bottom w:val="nil"/>
              <w:right w:val="nil"/>
            </w:tcBorders>
          </w:tcPr>
          <w:p w14:paraId="3164D384" w14:textId="77777777" w:rsidR="00564F09" w:rsidRPr="00F65E01" w:rsidRDefault="00AF577F" w:rsidP="00700D17">
            <w:pPr>
              <w:pStyle w:val="Text"/>
              <w:spacing w:before="0"/>
              <w:jc w:val="left"/>
              <w:rPr>
                <w:b/>
                <w:sz w:val="22"/>
                <w:szCs w:val="22"/>
                <w:lang w:val="da-DK"/>
              </w:rPr>
            </w:pPr>
            <w:r w:rsidRPr="00F65E01">
              <w:rPr>
                <w:noProof/>
                <w:lang w:val="en-US" w:eastAsia="en-US"/>
              </w:rPr>
              <mc:AlternateContent>
                <mc:Choice Requires="wps">
                  <w:drawing>
                    <wp:anchor distT="0" distB="0" distL="114300" distR="114300" simplePos="0" relativeHeight="251666944" behindDoc="0" locked="0" layoutInCell="1" allowOverlap="1" wp14:anchorId="291AB5BB" wp14:editId="00BA8068">
                      <wp:simplePos x="0" y="0"/>
                      <wp:positionH relativeFrom="column">
                        <wp:posOffset>-3810</wp:posOffset>
                      </wp:positionH>
                      <wp:positionV relativeFrom="paragraph">
                        <wp:posOffset>2540</wp:posOffset>
                      </wp:positionV>
                      <wp:extent cx="1266825" cy="861695"/>
                      <wp:effectExtent l="0" t="0" r="0" b="0"/>
                      <wp:wrapNone/>
                      <wp:docPr id="73"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4AFA083" w14:textId="77777777" w:rsidR="0025454A" w:rsidRPr="00A875F5" w:rsidRDefault="0025454A" w:rsidP="00D8789D">
                                  <w:pPr>
                                    <w:jc w:val="center"/>
                                    <w:rPr>
                                      <w:b/>
                                      <w:color w:val="FFFFFF"/>
                                      <w:sz w:val="28"/>
                                    </w:rPr>
                                  </w:pPr>
                                  <w:r w:rsidRPr="00A875F5">
                                    <w:rPr>
                                      <w:b/>
                                      <w:color w:val="FFFFFF"/>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AB5BB" id="Down Arrow 62" o:spid="_x0000_s1028" type="#_x0000_t67" style="position:absolute;margin-left:-.3pt;margin-top:.2pt;width:99.75pt;height:67.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" adj="10800" fillcolor="#7f7f7f" stroked="f" strokeweight="1pt">
                      <v:textbox>
                        <w:txbxContent>
                          <w:p w14:paraId="54AFA083" w14:textId="77777777" w:rsidR="0025454A" w:rsidRPr="00A875F5" w:rsidRDefault="0025454A" w:rsidP="00D8789D">
                            <w:pPr>
                              <w:jc w:val="center"/>
                              <w:rPr>
                                <w:b/>
                                <w:color w:val="FFFFFF"/>
                                <w:sz w:val="28"/>
                              </w:rPr>
                            </w:pPr>
                            <w:r w:rsidRPr="00A875F5">
                              <w:rPr>
                                <w:b/>
                                <w:color w:val="FFFFFF"/>
                                <w:sz w:val="28"/>
                              </w:rPr>
                              <w:t>3</w:t>
                            </w:r>
                          </w:p>
                        </w:txbxContent>
                      </v:textbox>
                    </v:shape>
                  </w:pict>
                </mc:Fallback>
              </mc:AlternateContent>
            </w:r>
          </w:p>
        </w:tc>
        <w:tc>
          <w:tcPr>
            <w:tcW w:w="2415" w:type="dxa"/>
            <w:tcBorders>
              <w:top w:val="nil"/>
              <w:left w:val="nil"/>
              <w:bottom w:val="nil"/>
              <w:right w:val="nil"/>
            </w:tcBorders>
            <w:hideMark/>
          </w:tcPr>
          <w:p w14:paraId="0413358A" w14:textId="77777777" w:rsidR="00564F09" w:rsidRPr="00F65E01" w:rsidRDefault="00AF577F" w:rsidP="00700D17">
            <w:pPr>
              <w:pStyle w:val="Text"/>
              <w:spacing w:before="0"/>
              <w:jc w:val="left"/>
              <w:rPr>
                <w:b/>
                <w:sz w:val="22"/>
                <w:szCs w:val="22"/>
                <w:lang w:val="da-DK"/>
              </w:rPr>
            </w:pPr>
            <w:r w:rsidRPr="00F65E01">
              <w:rPr>
                <w:noProof/>
                <w:lang w:val="en-US" w:eastAsia="en-US"/>
              </w:rPr>
              <mc:AlternateContent>
                <mc:Choice Requires="wps">
                  <w:drawing>
                    <wp:anchor distT="0" distB="0" distL="114300" distR="114300" simplePos="0" relativeHeight="251667968" behindDoc="0" locked="0" layoutInCell="1" allowOverlap="1" wp14:anchorId="0DDCD579" wp14:editId="6BF64591">
                      <wp:simplePos x="0" y="0"/>
                      <wp:positionH relativeFrom="column">
                        <wp:posOffset>3810</wp:posOffset>
                      </wp:positionH>
                      <wp:positionV relativeFrom="paragraph">
                        <wp:posOffset>2540</wp:posOffset>
                      </wp:positionV>
                      <wp:extent cx="1410335" cy="812165"/>
                      <wp:effectExtent l="0" t="0" r="0" b="0"/>
                      <wp:wrapNone/>
                      <wp:docPr id="72" name="Down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4F72B9A8" w14:textId="77777777" w:rsidR="0025454A" w:rsidRPr="00A875F5" w:rsidRDefault="0025454A" w:rsidP="00A875F5">
                                  <w:pPr>
                                    <w:jc w:val="center"/>
                                    <w:rPr>
                                      <w:b/>
                                      <w:color w:val="FFFFFF"/>
                                      <w:sz w:val="28"/>
                                      <w:szCs w:val="28"/>
                                    </w:rPr>
                                  </w:pPr>
                                  <w:r>
                                    <w:rPr>
                                      <w:b/>
                                      <w:color w:val="FFFFFF"/>
                                      <w:sz w:val="28"/>
                                      <w:szCs w:val="28"/>
                                    </w:rPr>
                                    <w:t>Tjek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CD579" id="Down Arrow 61" o:spid="_x0000_s1029" type="#_x0000_t67" style="position:absolute;margin-left:.3pt;margin-top:.2pt;width:111.05pt;height:63.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" adj="11455" fillcolor="#7f7f7f" stroked="f" strokeweight="1pt">
                      <v:textbox>
                        <w:txbxContent>
                          <w:p w14:paraId="4F72B9A8" w14:textId="77777777" w:rsidR="0025454A" w:rsidRPr="00A875F5" w:rsidRDefault="0025454A" w:rsidP="00A875F5">
                            <w:pPr>
                              <w:jc w:val="center"/>
                              <w:rPr>
                                <w:b/>
                                <w:color w:val="FFFFFF"/>
                                <w:sz w:val="28"/>
                                <w:szCs w:val="28"/>
                              </w:rPr>
                            </w:pPr>
                            <w:r>
                              <w:rPr>
                                <w:b/>
                                <w:color w:val="FFFFFF"/>
                                <w:sz w:val="28"/>
                                <w:szCs w:val="28"/>
                              </w:rPr>
                              <w:t>Tjek</w:t>
                            </w:r>
                          </w:p>
                        </w:txbxContent>
                      </v:textbox>
                    </v:shape>
                  </w:pict>
                </mc:Fallback>
              </mc:AlternateContent>
            </w:r>
          </w:p>
        </w:tc>
      </w:tr>
      <w:tr w:rsidR="00564F09" w:rsidRPr="004A76E3" w14:paraId="427C2C60" w14:textId="77777777" w:rsidTr="00FD3E7D">
        <w:trPr>
          <w:cantSplit/>
        </w:trPr>
        <w:tc>
          <w:tcPr>
            <w:tcW w:w="2376" w:type="dxa"/>
            <w:tcBorders>
              <w:top w:val="nil"/>
              <w:left w:val="nil"/>
              <w:bottom w:val="nil"/>
              <w:right w:val="nil"/>
            </w:tcBorders>
          </w:tcPr>
          <w:p w14:paraId="577B455C" w14:textId="77777777" w:rsidR="00564F09" w:rsidRPr="00F65E01" w:rsidRDefault="00564F09" w:rsidP="00700D17">
            <w:pPr>
              <w:pStyle w:val="Text"/>
              <w:jc w:val="left"/>
              <w:rPr>
                <w:b/>
                <w:sz w:val="22"/>
                <w:szCs w:val="22"/>
                <w:lang w:val="da-DK"/>
              </w:rPr>
            </w:pPr>
          </w:p>
        </w:tc>
        <w:tc>
          <w:tcPr>
            <w:tcW w:w="2268" w:type="dxa"/>
            <w:tcBorders>
              <w:top w:val="nil"/>
              <w:left w:val="nil"/>
              <w:bottom w:val="nil"/>
              <w:right w:val="nil"/>
            </w:tcBorders>
          </w:tcPr>
          <w:p w14:paraId="2F20BB75" w14:textId="77777777" w:rsidR="00564F09" w:rsidRPr="00F65E01" w:rsidRDefault="00564F09" w:rsidP="00700D17">
            <w:pPr>
              <w:pStyle w:val="Text"/>
              <w:spacing w:before="0"/>
              <w:jc w:val="left"/>
              <w:rPr>
                <w:b/>
                <w:sz w:val="22"/>
                <w:szCs w:val="22"/>
                <w:lang w:val="da-DK"/>
              </w:rPr>
            </w:pPr>
          </w:p>
        </w:tc>
        <w:tc>
          <w:tcPr>
            <w:tcW w:w="2268" w:type="dxa"/>
            <w:tcBorders>
              <w:top w:val="nil"/>
              <w:left w:val="nil"/>
              <w:bottom w:val="nil"/>
              <w:right w:val="nil"/>
            </w:tcBorders>
          </w:tcPr>
          <w:p w14:paraId="15C43399" w14:textId="77777777" w:rsidR="00564F09" w:rsidRPr="00F65E01" w:rsidRDefault="00564F09" w:rsidP="00700D17">
            <w:pPr>
              <w:pStyle w:val="Text"/>
              <w:spacing w:before="0"/>
              <w:jc w:val="left"/>
              <w:rPr>
                <w:b/>
                <w:sz w:val="22"/>
                <w:szCs w:val="22"/>
                <w:lang w:val="da-DK"/>
              </w:rPr>
            </w:pPr>
          </w:p>
        </w:tc>
        <w:tc>
          <w:tcPr>
            <w:tcW w:w="2415" w:type="dxa"/>
            <w:tcBorders>
              <w:top w:val="nil"/>
              <w:left w:val="nil"/>
              <w:bottom w:val="nil"/>
              <w:right w:val="nil"/>
            </w:tcBorders>
          </w:tcPr>
          <w:p w14:paraId="22FC41FC" w14:textId="77777777" w:rsidR="00564F09" w:rsidRPr="00F65E01" w:rsidRDefault="00564F09" w:rsidP="00700D17">
            <w:pPr>
              <w:pStyle w:val="Text"/>
              <w:spacing w:before="0"/>
              <w:jc w:val="left"/>
              <w:rPr>
                <w:b/>
                <w:sz w:val="22"/>
                <w:szCs w:val="22"/>
                <w:lang w:val="da-DK"/>
              </w:rPr>
            </w:pPr>
          </w:p>
        </w:tc>
      </w:tr>
      <w:tr w:rsidR="00564F09" w:rsidRPr="004A76E3" w14:paraId="14D5D728" w14:textId="77777777" w:rsidTr="00FD3E7D">
        <w:trPr>
          <w:cantSplit/>
        </w:trPr>
        <w:tc>
          <w:tcPr>
            <w:tcW w:w="2376" w:type="dxa"/>
            <w:tcBorders>
              <w:top w:val="nil"/>
              <w:left w:val="nil"/>
              <w:bottom w:val="single" w:sz="24" w:space="0" w:color="808080"/>
              <w:right w:val="nil"/>
            </w:tcBorders>
          </w:tcPr>
          <w:p w14:paraId="30BF31D2" w14:textId="77777777" w:rsidR="00564F09" w:rsidRPr="00F65E01" w:rsidRDefault="00564F09" w:rsidP="00700D17">
            <w:pPr>
              <w:pStyle w:val="Text"/>
              <w:jc w:val="left"/>
              <w:rPr>
                <w:b/>
                <w:sz w:val="22"/>
                <w:szCs w:val="22"/>
                <w:lang w:val="da-DK"/>
              </w:rPr>
            </w:pPr>
          </w:p>
        </w:tc>
        <w:tc>
          <w:tcPr>
            <w:tcW w:w="2268" w:type="dxa"/>
            <w:tcBorders>
              <w:top w:val="nil"/>
              <w:left w:val="nil"/>
              <w:bottom w:val="single" w:sz="24" w:space="0" w:color="808080"/>
              <w:right w:val="nil"/>
            </w:tcBorders>
          </w:tcPr>
          <w:p w14:paraId="31E7220D" w14:textId="77777777" w:rsidR="00564F09" w:rsidRPr="00F65E01" w:rsidRDefault="00564F09" w:rsidP="00700D17">
            <w:pPr>
              <w:pStyle w:val="Text"/>
              <w:spacing w:before="0"/>
              <w:jc w:val="left"/>
              <w:rPr>
                <w:b/>
                <w:sz w:val="22"/>
                <w:szCs w:val="22"/>
                <w:lang w:val="da-DK"/>
              </w:rPr>
            </w:pPr>
          </w:p>
        </w:tc>
        <w:tc>
          <w:tcPr>
            <w:tcW w:w="2268" w:type="dxa"/>
            <w:tcBorders>
              <w:top w:val="nil"/>
              <w:left w:val="nil"/>
              <w:bottom w:val="single" w:sz="24" w:space="0" w:color="808080"/>
              <w:right w:val="nil"/>
            </w:tcBorders>
          </w:tcPr>
          <w:p w14:paraId="0B12219F" w14:textId="77777777" w:rsidR="00564F09" w:rsidRPr="00F65E01" w:rsidRDefault="00564F09" w:rsidP="00700D17">
            <w:pPr>
              <w:pStyle w:val="Text"/>
              <w:spacing w:before="0"/>
              <w:jc w:val="left"/>
              <w:rPr>
                <w:b/>
                <w:sz w:val="22"/>
                <w:szCs w:val="22"/>
                <w:lang w:val="da-DK"/>
              </w:rPr>
            </w:pPr>
          </w:p>
        </w:tc>
        <w:tc>
          <w:tcPr>
            <w:tcW w:w="2415" w:type="dxa"/>
            <w:tcBorders>
              <w:top w:val="nil"/>
              <w:left w:val="nil"/>
              <w:bottom w:val="single" w:sz="24" w:space="0" w:color="808080"/>
              <w:right w:val="nil"/>
            </w:tcBorders>
          </w:tcPr>
          <w:p w14:paraId="51A07C85" w14:textId="77777777" w:rsidR="00564F09" w:rsidRPr="00F65E01" w:rsidRDefault="00564F09" w:rsidP="00700D17">
            <w:pPr>
              <w:pStyle w:val="Text"/>
              <w:spacing w:before="0"/>
              <w:jc w:val="left"/>
              <w:rPr>
                <w:b/>
                <w:sz w:val="22"/>
                <w:szCs w:val="22"/>
                <w:lang w:val="da-DK"/>
              </w:rPr>
            </w:pPr>
          </w:p>
        </w:tc>
      </w:tr>
      <w:tr w:rsidR="00564F09" w:rsidRPr="00F65E01" w14:paraId="5A49324B" w14:textId="77777777" w:rsidTr="00FD3E7D">
        <w:trPr>
          <w:cantSplit/>
        </w:trPr>
        <w:tc>
          <w:tcPr>
            <w:tcW w:w="2376" w:type="dxa"/>
            <w:tcBorders>
              <w:top w:val="single" w:sz="24" w:space="0" w:color="808080"/>
              <w:left w:val="single" w:sz="24" w:space="0" w:color="808080"/>
              <w:bottom w:val="nil"/>
              <w:right w:val="single" w:sz="24" w:space="0" w:color="808080"/>
            </w:tcBorders>
            <w:hideMark/>
          </w:tcPr>
          <w:p w14:paraId="6AABCF07" w14:textId="77777777" w:rsidR="00564F09" w:rsidRPr="00F65E01" w:rsidRDefault="00764D36" w:rsidP="00700D17">
            <w:pPr>
              <w:pStyle w:val="Text"/>
              <w:jc w:val="center"/>
              <w:rPr>
                <w:b/>
                <w:sz w:val="20"/>
                <w:lang w:val="da-DK"/>
              </w:rPr>
            </w:pPr>
            <w:r w:rsidRPr="0099316D">
              <w:rPr>
                <w:b/>
                <w:noProof/>
                <w:sz w:val="20"/>
                <w:lang w:val="en-US" w:eastAsia="en-US"/>
              </w:rPr>
              <w:drawing>
                <wp:inline distT="0" distB="0" distL="0" distR="0" wp14:anchorId="61D7C35F" wp14:editId="2D6F0721">
                  <wp:extent cx="1116965" cy="1440815"/>
                  <wp:effectExtent l="0" t="0" r="6985" b="6985"/>
                  <wp:docPr id="89" name="Picture 89"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rohti1\AppData\Local\Temp\1\Temp1_Ultibro.zip\Ultibro\Pictogram Ultibro-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C3233E8" w14:textId="77777777" w:rsidR="00564F09" w:rsidRPr="00F65E01" w:rsidRDefault="00764D36" w:rsidP="00700D17">
            <w:pPr>
              <w:pStyle w:val="Text"/>
              <w:spacing w:before="0"/>
              <w:jc w:val="center"/>
              <w:rPr>
                <w:b/>
                <w:sz w:val="20"/>
                <w:lang w:val="da-DK"/>
              </w:rPr>
            </w:pPr>
            <w:r w:rsidRPr="0099316D">
              <w:rPr>
                <w:noProof/>
                <w:lang w:val="en-US" w:eastAsia="en-US"/>
              </w:rPr>
              <w:drawing>
                <wp:inline distT="0" distB="0" distL="0" distR="0" wp14:anchorId="17713AE2" wp14:editId="6DECA4EC">
                  <wp:extent cx="1164336" cy="1066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gram Ultibro-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4336" cy="106680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CFE287F" w14:textId="77777777" w:rsidR="00564F09" w:rsidRPr="00F65E01" w:rsidRDefault="00764D36" w:rsidP="00700D17">
            <w:pPr>
              <w:pStyle w:val="Text"/>
              <w:spacing w:before="0"/>
              <w:jc w:val="center"/>
              <w:rPr>
                <w:b/>
                <w:sz w:val="20"/>
                <w:lang w:val="da-DK"/>
              </w:rPr>
            </w:pPr>
            <w:r w:rsidRPr="0099316D">
              <w:rPr>
                <w:b/>
                <w:noProof/>
                <w:sz w:val="20"/>
                <w:lang w:val="en-US" w:eastAsia="en-US"/>
              </w:rPr>
              <w:drawing>
                <wp:inline distT="0" distB="0" distL="0" distR="0" wp14:anchorId="2A7FF41C" wp14:editId="09C4B21D">
                  <wp:extent cx="1282700" cy="856526"/>
                  <wp:effectExtent l="0" t="0" r="0" b="1270"/>
                  <wp:docPr id="95" name="Picture 95"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rohti1\AppData\Local\Temp\1\Temp1_Ultibro.zip\Ultibro\Pictogram Ultibro-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1702" cy="88257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D64421E" w14:textId="77777777" w:rsidR="00564F09" w:rsidRPr="00F65E01" w:rsidRDefault="00764D36" w:rsidP="00700D17">
            <w:pPr>
              <w:pStyle w:val="Text"/>
              <w:spacing w:before="0"/>
              <w:jc w:val="center"/>
              <w:rPr>
                <w:b/>
                <w:sz w:val="20"/>
                <w:lang w:val="da-DK"/>
              </w:rPr>
            </w:pPr>
            <w:r w:rsidRPr="0099316D">
              <w:rPr>
                <w:noProof/>
                <w:lang w:val="en-US" w:eastAsia="en-US"/>
              </w:rPr>
              <w:drawing>
                <wp:inline distT="0" distB="0" distL="0" distR="0" wp14:anchorId="59F1B124" wp14:editId="6A108A0D">
                  <wp:extent cx="1396365" cy="1430020"/>
                  <wp:effectExtent l="0" t="0" r="0" b="0"/>
                  <wp:docPr id="57"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564F09" w:rsidRPr="00256754" w14:paraId="3EB1111C" w14:textId="77777777" w:rsidTr="00FD3E7D">
        <w:trPr>
          <w:cantSplit/>
        </w:trPr>
        <w:tc>
          <w:tcPr>
            <w:tcW w:w="2376" w:type="dxa"/>
            <w:tcBorders>
              <w:top w:val="nil"/>
              <w:left w:val="single" w:sz="24" w:space="0" w:color="808080"/>
              <w:bottom w:val="nil"/>
              <w:right w:val="single" w:sz="24" w:space="0" w:color="808080"/>
            </w:tcBorders>
            <w:hideMark/>
          </w:tcPr>
          <w:p w14:paraId="451B4655" w14:textId="77777777" w:rsidR="00564F09" w:rsidRPr="00F65E01" w:rsidRDefault="009D6E3D"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1a:</w:t>
            </w:r>
          </w:p>
          <w:p w14:paraId="4265F19D" w14:textId="77777777" w:rsidR="00564F09" w:rsidRPr="00F65E01" w:rsidRDefault="00C1462C" w:rsidP="00700D17">
            <w:pPr>
              <w:pStyle w:val="Table"/>
              <w:spacing w:before="0" w:after="0"/>
              <w:rPr>
                <w:rFonts w:ascii="Times New Roman" w:hAnsi="Times New Roman"/>
                <w:b/>
                <w:szCs w:val="20"/>
                <w:lang w:val="da-DK"/>
              </w:rPr>
            </w:pPr>
            <w:r w:rsidRPr="00F65E01">
              <w:rPr>
                <w:rFonts w:ascii="Times New Roman" w:hAnsi="Times New Roman"/>
                <w:b/>
                <w:szCs w:val="20"/>
                <w:lang w:val="da-DK"/>
              </w:rPr>
              <w:t>Fjern hætten</w:t>
            </w:r>
          </w:p>
        </w:tc>
        <w:tc>
          <w:tcPr>
            <w:tcW w:w="2268" w:type="dxa"/>
            <w:tcBorders>
              <w:top w:val="nil"/>
              <w:left w:val="single" w:sz="24" w:space="0" w:color="808080"/>
              <w:bottom w:val="nil"/>
              <w:right w:val="single" w:sz="24" w:space="0" w:color="808080"/>
            </w:tcBorders>
            <w:hideMark/>
          </w:tcPr>
          <w:p w14:paraId="5BF2D97E" w14:textId="77777777" w:rsidR="00564F09" w:rsidRPr="00F65E01" w:rsidRDefault="00072C0F"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6D561E" w:rsidRPr="00F65E01">
              <w:rPr>
                <w:rFonts w:ascii="Times New Roman" w:hAnsi="Times New Roman"/>
                <w:szCs w:val="20"/>
                <w:lang w:val="da-DK"/>
              </w:rPr>
              <w:t> </w:t>
            </w:r>
            <w:r w:rsidR="00564F09" w:rsidRPr="00F65E01">
              <w:rPr>
                <w:rFonts w:ascii="Times New Roman" w:hAnsi="Times New Roman"/>
                <w:szCs w:val="20"/>
                <w:lang w:val="da-DK"/>
              </w:rPr>
              <w:t>2a:</w:t>
            </w:r>
          </w:p>
          <w:p w14:paraId="0E8E9F3A" w14:textId="77777777" w:rsidR="00564F09" w:rsidRPr="00F65E01" w:rsidRDefault="00072C0F" w:rsidP="00700D17">
            <w:pPr>
              <w:pStyle w:val="Table"/>
              <w:spacing w:before="0" w:after="0"/>
              <w:rPr>
                <w:rFonts w:ascii="Times New Roman" w:hAnsi="Times New Roman"/>
                <w:b/>
                <w:szCs w:val="20"/>
                <w:lang w:val="da-DK"/>
              </w:rPr>
            </w:pPr>
            <w:r w:rsidRPr="00F65E01">
              <w:rPr>
                <w:rFonts w:ascii="Times New Roman" w:hAnsi="Times New Roman"/>
                <w:b/>
                <w:szCs w:val="20"/>
                <w:lang w:val="da-DK"/>
              </w:rPr>
              <w:t>Perforer kapslen én gang</w:t>
            </w:r>
          </w:p>
          <w:p w14:paraId="107F2F7E" w14:textId="77777777" w:rsidR="00564F09" w:rsidRPr="00F65E01" w:rsidRDefault="00564F09" w:rsidP="00700D17">
            <w:pPr>
              <w:pStyle w:val="Table"/>
              <w:spacing w:before="0" w:after="0"/>
              <w:rPr>
                <w:rFonts w:ascii="Times New Roman" w:hAnsi="Times New Roman"/>
                <w:szCs w:val="20"/>
                <w:lang w:val="da-DK"/>
              </w:rPr>
            </w:pPr>
            <w:r w:rsidRPr="00F65E01">
              <w:rPr>
                <w:rFonts w:ascii="Times New Roman" w:hAnsi="Times New Roman"/>
                <w:szCs w:val="20"/>
                <w:lang w:val="da-DK"/>
              </w:rPr>
              <w:t>Hold</w:t>
            </w:r>
            <w:r w:rsidR="00072C0F" w:rsidRPr="00F65E01">
              <w:rPr>
                <w:rFonts w:ascii="Times New Roman" w:hAnsi="Times New Roman"/>
                <w:szCs w:val="20"/>
                <w:lang w:val="da-DK"/>
              </w:rPr>
              <w:t xml:space="preserve"> inhalatoren lodret</w:t>
            </w:r>
            <w:r w:rsidRPr="00F65E01">
              <w:rPr>
                <w:rFonts w:ascii="Times New Roman" w:hAnsi="Times New Roman"/>
                <w:szCs w:val="20"/>
                <w:lang w:val="da-DK"/>
              </w:rPr>
              <w:t>.</w:t>
            </w:r>
          </w:p>
          <w:p w14:paraId="7A4DA9D2" w14:textId="77777777" w:rsidR="00564F09" w:rsidRPr="00F65E01" w:rsidRDefault="00072C0F" w:rsidP="00700D17">
            <w:pPr>
              <w:pStyle w:val="Table"/>
              <w:spacing w:before="0" w:after="0"/>
              <w:rPr>
                <w:rFonts w:ascii="Times New Roman" w:hAnsi="Times New Roman"/>
                <w:szCs w:val="20"/>
                <w:lang w:val="da-DK"/>
              </w:rPr>
            </w:pPr>
            <w:r w:rsidRPr="00F65E01">
              <w:rPr>
                <w:rFonts w:ascii="Times New Roman" w:hAnsi="Times New Roman"/>
                <w:szCs w:val="20"/>
                <w:lang w:val="da-DK"/>
              </w:rPr>
              <w:t>Perforer kapslen ved samtidig at trykke begge sideknapper helt ind</w:t>
            </w:r>
            <w:r w:rsidR="00564F09" w:rsidRPr="00F65E01">
              <w:rPr>
                <w:rFonts w:ascii="Times New Roman" w:hAnsi="Times New Roman"/>
                <w:szCs w:val="20"/>
                <w:lang w:val="da-DK"/>
              </w:rPr>
              <w:t>.</w:t>
            </w:r>
          </w:p>
        </w:tc>
        <w:tc>
          <w:tcPr>
            <w:tcW w:w="2268" w:type="dxa"/>
            <w:tcBorders>
              <w:top w:val="nil"/>
              <w:left w:val="single" w:sz="24" w:space="0" w:color="808080"/>
              <w:bottom w:val="nil"/>
              <w:right w:val="single" w:sz="24" w:space="0" w:color="808080"/>
            </w:tcBorders>
            <w:hideMark/>
          </w:tcPr>
          <w:p w14:paraId="1078CE36" w14:textId="77777777" w:rsidR="00564F09" w:rsidRPr="00F65E01" w:rsidRDefault="005D01DF"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3a:</w:t>
            </w:r>
          </w:p>
          <w:p w14:paraId="058B96E8" w14:textId="77777777" w:rsidR="00564F09" w:rsidRPr="00F65E01" w:rsidRDefault="00A4248D" w:rsidP="00700D17">
            <w:pPr>
              <w:pStyle w:val="Table"/>
              <w:spacing w:before="0" w:after="0"/>
              <w:rPr>
                <w:rFonts w:ascii="Times New Roman" w:hAnsi="Times New Roman"/>
                <w:b/>
                <w:szCs w:val="20"/>
                <w:lang w:val="da-DK"/>
              </w:rPr>
            </w:pPr>
            <w:r w:rsidRPr="00F65E01">
              <w:rPr>
                <w:rFonts w:ascii="Times New Roman" w:hAnsi="Times New Roman"/>
                <w:b/>
                <w:szCs w:val="20"/>
                <w:lang w:val="da-DK"/>
              </w:rPr>
              <w:t>Tag en dyb udånding</w:t>
            </w:r>
          </w:p>
          <w:p w14:paraId="5728F8FA" w14:textId="77777777" w:rsidR="00564F09" w:rsidRPr="00D8789D" w:rsidRDefault="00564F09" w:rsidP="00700D17">
            <w:pPr>
              <w:pStyle w:val="Table"/>
              <w:spacing w:before="0" w:after="0"/>
              <w:rPr>
                <w:rFonts w:ascii="Times New Roman" w:hAnsi="Times New Roman"/>
                <w:noProof/>
                <w:szCs w:val="20"/>
                <w:u w:val="single"/>
                <w:lang w:val="da-DK"/>
              </w:rPr>
            </w:pPr>
            <w:r w:rsidRPr="00D8789D">
              <w:rPr>
                <w:rFonts w:ascii="Times New Roman" w:hAnsi="Times New Roman"/>
                <w:szCs w:val="20"/>
                <w:u w:val="single"/>
                <w:lang w:val="da-DK"/>
              </w:rPr>
              <w:t>D</w:t>
            </w:r>
            <w:r w:rsidR="005D01DF" w:rsidRPr="00D8789D">
              <w:rPr>
                <w:rFonts w:ascii="Times New Roman" w:hAnsi="Times New Roman"/>
                <w:szCs w:val="20"/>
                <w:u w:val="single"/>
                <w:lang w:val="da-DK"/>
              </w:rPr>
              <w:t>u må ikke puste i mundstykket</w:t>
            </w:r>
            <w:r w:rsidRPr="00D8789D">
              <w:rPr>
                <w:rFonts w:ascii="Times New Roman" w:hAnsi="Times New Roman"/>
                <w:szCs w:val="20"/>
                <w:u w:val="single"/>
                <w:lang w:val="da-DK"/>
              </w:rPr>
              <w:t>.</w:t>
            </w:r>
          </w:p>
        </w:tc>
        <w:tc>
          <w:tcPr>
            <w:tcW w:w="2415" w:type="dxa"/>
            <w:tcBorders>
              <w:top w:val="nil"/>
              <w:left w:val="single" w:sz="24" w:space="0" w:color="808080"/>
              <w:bottom w:val="nil"/>
              <w:right w:val="single" w:sz="24" w:space="0" w:color="808080"/>
            </w:tcBorders>
            <w:hideMark/>
          </w:tcPr>
          <w:p w14:paraId="59E47F96" w14:textId="77777777" w:rsidR="00564F09" w:rsidRPr="00F65E01" w:rsidRDefault="00912397" w:rsidP="00700D17">
            <w:pPr>
              <w:pStyle w:val="Table"/>
              <w:spacing w:before="0" w:after="0"/>
              <w:rPr>
                <w:rFonts w:ascii="Times New Roman" w:hAnsi="Times New Roman"/>
                <w:b/>
                <w:szCs w:val="20"/>
                <w:lang w:val="da-DK"/>
              </w:rPr>
            </w:pPr>
            <w:r w:rsidRPr="00F65E01">
              <w:rPr>
                <w:rFonts w:ascii="Times New Roman" w:hAnsi="Times New Roman"/>
                <w:b/>
                <w:szCs w:val="20"/>
                <w:lang w:val="da-DK"/>
              </w:rPr>
              <w:t>Tjek</w:t>
            </w:r>
            <w:r w:rsidR="007A47AB">
              <w:rPr>
                <w:rFonts w:ascii="Times New Roman" w:hAnsi="Times New Roman"/>
                <w:b/>
                <w:szCs w:val="20"/>
                <w:lang w:val="da-DK"/>
              </w:rPr>
              <w:t>,</w:t>
            </w:r>
            <w:r w:rsidRPr="00F65E01">
              <w:rPr>
                <w:rFonts w:ascii="Times New Roman" w:hAnsi="Times New Roman"/>
                <w:b/>
                <w:szCs w:val="20"/>
                <w:lang w:val="da-DK"/>
              </w:rPr>
              <w:t xml:space="preserve"> at kapslen er tom</w:t>
            </w:r>
          </w:p>
          <w:p w14:paraId="2DFF857E" w14:textId="77777777" w:rsidR="00564F09" w:rsidRPr="00F65E01" w:rsidRDefault="0082275B" w:rsidP="00700D17">
            <w:pPr>
              <w:pStyle w:val="Table"/>
              <w:spacing w:before="0" w:after="0"/>
              <w:rPr>
                <w:rFonts w:ascii="Times New Roman" w:hAnsi="Times New Roman"/>
                <w:szCs w:val="20"/>
                <w:lang w:val="da-DK"/>
              </w:rPr>
            </w:pPr>
            <w:r w:rsidRPr="00F65E01">
              <w:rPr>
                <w:rFonts w:ascii="Times New Roman" w:hAnsi="Times New Roman"/>
                <w:szCs w:val="20"/>
                <w:lang w:val="da-DK"/>
              </w:rPr>
              <w:t>Åbn inhal</w:t>
            </w:r>
            <w:r w:rsidR="00A3375D" w:rsidRPr="00F65E01">
              <w:rPr>
                <w:rFonts w:ascii="Times New Roman" w:hAnsi="Times New Roman"/>
                <w:szCs w:val="20"/>
                <w:lang w:val="da-DK"/>
              </w:rPr>
              <w:t>a</w:t>
            </w:r>
            <w:r w:rsidRPr="00F65E01">
              <w:rPr>
                <w:rFonts w:ascii="Times New Roman" w:hAnsi="Times New Roman"/>
                <w:szCs w:val="20"/>
                <w:lang w:val="da-DK"/>
              </w:rPr>
              <w:t>toren for at kontrollere, om der er overskydende pulver i kapslen</w:t>
            </w:r>
            <w:r w:rsidR="00564F09" w:rsidRPr="00F65E01">
              <w:rPr>
                <w:rFonts w:ascii="Times New Roman" w:hAnsi="Times New Roman"/>
                <w:szCs w:val="20"/>
                <w:lang w:val="da-DK"/>
              </w:rPr>
              <w:t>.</w:t>
            </w:r>
          </w:p>
        </w:tc>
      </w:tr>
      <w:tr w:rsidR="00564F09" w:rsidRPr="004A76E3" w14:paraId="59630708" w14:textId="77777777" w:rsidTr="00FD3E7D">
        <w:trPr>
          <w:cantSplit/>
        </w:trPr>
        <w:tc>
          <w:tcPr>
            <w:tcW w:w="2376" w:type="dxa"/>
            <w:tcBorders>
              <w:top w:val="nil"/>
              <w:left w:val="single" w:sz="24" w:space="0" w:color="808080"/>
              <w:bottom w:val="nil"/>
              <w:right w:val="single" w:sz="24" w:space="0" w:color="808080"/>
            </w:tcBorders>
            <w:hideMark/>
          </w:tcPr>
          <w:p w14:paraId="29EA2CF3" w14:textId="77777777" w:rsidR="00564F09" w:rsidRPr="00F65E01" w:rsidRDefault="00764D36" w:rsidP="00700D17">
            <w:pPr>
              <w:pStyle w:val="Table"/>
              <w:keepNext/>
              <w:keepLines w:val="0"/>
              <w:spacing w:before="0" w:after="0"/>
              <w:rPr>
                <w:rFonts w:ascii="Times New Roman" w:hAnsi="Times New Roman"/>
                <w:szCs w:val="20"/>
                <w:lang w:val="da-DK"/>
              </w:rPr>
            </w:pPr>
            <w:r w:rsidRPr="0099316D">
              <w:rPr>
                <w:rFonts w:ascii="Times New Roman" w:hAnsi="Times New Roman"/>
                <w:noProof/>
                <w:szCs w:val="20"/>
              </w:rPr>
              <w:drawing>
                <wp:inline distT="0" distB="0" distL="0" distR="0" wp14:anchorId="4358C956" wp14:editId="4030C47B">
                  <wp:extent cx="1070610" cy="1180465"/>
                  <wp:effectExtent l="0" t="0" r="0" b="635"/>
                  <wp:docPr id="88" name="Picture 88"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rohti1\AppData\Local\Temp\1\Temp1_Ultibro.zip\Ultibro\Pictogram Ultibro-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17CB2E96" w14:textId="77777777" w:rsidR="00564F09" w:rsidRPr="00F65E01" w:rsidRDefault="00CA40AB" w:rsidP="00700D17">
            <w:pPr>
              <w:pStyle w:val="Table"/>
              <w:spacing w:before="0" w:after="0"/>
              <w:rPr>
                <w:rFonts w:ascii="Times New Roman" w:hAnsi="Times New Roman"/>
                <w:szCs w:val="20"/>
                <w:lang w:val="da-DK"/>
              </w:rPr>
            </w:pPr>
            <w:r w:rsidRPr="00F65E01">
              <w:rPr>
                <w:rFonts w:ascii="Times New Roman" w:hAnsi="Times New Roman"/>
                <w:szCs w:val="20"/>
                <w:lang w:val="da-DK"/>
              </w:rPr>
              <w:t>Du vil høre et klik, når kapslen perforeres</w:t>
            </w:r>
            <w:r w:rsidR="00564F09" w:rsidRPr="00F65E01">
              <w:rPr>
                <w:rFonts w:ascii="Times New Roman" w:hAnsi="Times New Roman"/>
                <w:szCs w:val="20"/>
                <w:lang w:val="da-DK"/>
              </w:rPr>
              <w:t>.</w:t>
            </w:r>
          </w:p>
          <w:p w14:paraId="68C6EED5" w14:textId="77777777" w:rsidR="00564F09" w:rsidRPr="00F65E01" w:rsidRDefault="00CA40AB" w:rsidP="00700D17">
            <w:pPr>
              <w:pStyle w:val="Table"/>
              <w:spacing w:before="0" w:after="0"/>
              <w:rPr>
                <w:rFonts w:ascii="Times New Roman" w:hAnsi="Times New Roman"/>
                <w:szCs w:val="20"/>
                <w:lang w:val="da-DK"/>
              </w:rPr>
            </w:pPr>
            <w:r w:rsidRPr="00D8789D">
              <w:rPr>
                <w:rFonts w:ascii="Times New Roman" w:hAnsi="Times New Roman"/>
                <w:szCs w:val="20"/>
                <w:u w:val="single"/>
                <w:lang w:val="da-DK"/>
              </w:rPr>
              <w:t>Perforer kun kapslen én gang</w:t>
            </w:r>
            <w:r w:rsidR="00564F09" w:rsidRPr="00F65E01">
              <w:rPr>
                <w:rFonts w:ascii="Times New Roman" w:hAnsi="Times New Roman"/>
                <w:szCs w:val="20"/>
                <w:lang w:val="da-DK"/>
              </w:rPr>
              <w:t>.</w:t>
            </w:r>
          </w:p>
        </w:tc>
        <w:tc>
          <w:tcPr>
            <w:tcW w:w="2268" w:type="dxa"/>
            <w:tcBorders>
              <w:top w:val="nil"/>
              <w:left w:val="single" w:sz="24" w:space="0" w:color="808080"/>
              <w:bottom w:val="nil"/>
              <w:right w:val="single" w:sz="24" w:space="0" w:color="808080"/>
            </w:tcBorders>
            <w:hideMark/>
          </w:tcPr>
          <w:p w14:paraId="32C54004" w14:textId="77777777" w:rsidR="00564F09" w:rsidRPr="00F65E01" w:rsidRDefault="00764D36" w:rsidP="00700D17">
            <w:pPr>
              <w:pStyle w:val="Table"/>
              <w:keepNext/>
              <w:keepLines w:val="0"/>
              <w:spacing w:before="0" w:after="0"/>
              <w:rPr>
                <w:rFonts w:ascii="Times New Roman" w:hAnsi="Times New Roman"/>
                <w:szCs w:val="20"/>
                <w:lang w:val="da-DK"/>
              </w:rPr>
            </w:pPr>
            <w:r w:rsidRPr="0099316D">
              <w:rPr>
                <w:rFonts w:ascii="Times New Roman" w:hAnsi="Times New Roman"/>
                <w:noProof/>
                <w:szCs w:val="20"/>
              </w:rPr>
              <w:drawing>
                <wp:inline distT="0" distB="0" distL="0" distR="0" wp14:anchorId="29EE6D2A" wp14:editId="3ADEACDD">
                  <wp:extent cx="1265643" cy="839165"/>
                  <wp:effectExtent l="0" t="0" r="0" b="0"/>
                  <wp:docPr id="96" name="Picture 96"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rohti1\AppData\Local\Temp\1\Temp1_Ultibro.zip\Ultibro\Pictogram Ultibro-1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0318" cy="85552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4359CBD" w14:textId="77777777" w:rsidR="00564F09" w:rsidRPr="00F65E01" w:rsidRDefault="0082275B" w:rsidP="00700D17">
            <w:pPr>
              <w:pStyle w:val="Table"/>
              <w:spacing w:before="0" w:after="0"/>
              <w:rPr>
                <w:rFonts w:ascii="Times New Roman" w:hAnsi="Times New Roman"/>
                <w:szCs w:val="20"/>
                <w:lang w:val="da-DK"/>
              </w:rPr>
            </w:pPr>
            <w:r w:rsidRPr="00F65E01">
              <w:rPr>
                <w:rFonts w:ascii="Times New Roman" w:hAnsi="Times New Roman"/>
                <w:szCs w:val="20"/>
                <w:lang w:val="da-DK"/>
              </w:rPr>
              <w:t>Hvis der er overskydende pulver i kapslen</w:t>
            </w:r>
            <w:r w:rsidR="00564F09" w:rsidRPr="00F65E01">
              <w:rPr>
                <w:rFonts w:ascii="Times New Roman" w:hAnsi="Times New Roman"/>
                <w:szCs w:val="20"/>
                <w:lang w:val="da-DK"/>
              </w:rPr>
              <w:t>:</w:t>
            </w:r>
          </w:p>
          <w:p w14:paraId="27CADCD9" w14:textId="77777777" w:rsidR="00564F09" w:rsidRPr="00F65E01" w:rsidRDefault="0082275B" w:rsidP="00700D17">
            <w:pPr>
              <w:pStyle w:val="Table"/>
              <w:numPr>
                <w:ilvl w:val="0"/>
                <w:numId w:val="64"/>
              </w:numPr>
              <w:tabs>
                <w:tab w:val="clear" w:pos="284"/>
              </w:tabs>
              <w:spacing w:before="0" w:after="0"/>
              <w:ind w:left="360"/>
              <w:rPr>
                <w:rFonts w:ascii="Times New Roman" w:hAnsi="Times New Roman"/>
                <w:szCs w:val="20"/>
                <w:lang w:val="da-DK"/>
              </w:rPr>
            </w:pPr>
            <w:r w:rsidRPr="00F65E01">
              <w:rPr>
                <w:rFonts w:ascii="Times New Roman" w:hAnsi="Times New Roman"/>
                <w:szCs w:val="20"/>
                <w:lang w:val="da-DK"/>
              </w:rPr>
              <w:t xml:space="preserve">Luk </w:t>
            </w:r>
            <w:r w:rsidRPr="00D8789D">
              <w:rPr>
                <w:rFonts w:ascii="Times New Roman" w:hAnsi="Times New Roman"/>
                <w:szCs w:val="20"/>
              </w:rPr>
              <w:t>inhalatoren</w:t>
            </w:r>
            <w:r w:rsidR="00564F09" w:rsidRPr="00F65E01">
              <w:rPr>
                <w:rFonts w:ascii="Times New Roman" w:hAnsi="Times New Roman"/>
                <w:szCs w:val="20"/>
                <w:lang w:val="da-DK"/>
              </w:rPr>
              <w:t>.</w:t>
            </w:r>
          </w:p>
          <w:p w14:paraId="2C8730AC" w14:textId="77777777" w:rsidR="00564F09" w:rsidRPr="00F65E01" w:rsidRDefault="0082275B" w:rsidP="00700D17">
            <w:pPr>
              <w:pStyle w:val="Table"/>
              <w:numPr>
                <w:ilvl w:val="0"/>
                <w:numId w:val="64"/>
              </w:numPr>
              <w:tabs>
                <w:tab w:val="clear" w:pos="284"/>
              </w:tabs>
              <w:spacing w:before="0" w:after="0"/>
              <w:ind w:left="360"/>
              <w:rPr>
                <w:rFonts w:ascii="Times New Roman" w:hAnsi="Times New Roman"/>
                <w:b/>
                <w:szCs w:val="20"/>
                <w:lang w:val="da-DK"/>
              </w:rPr>
            </w:pPr>
            <w:r w:rsidRPr="00F65E01">
              <w:rPr>
                <w:rFonts w:ascii="Times New Roman" w:hAnsi="Times New Roman"/>
                <w:szCs w:val="20"/>
                <w:lang w:val="da-DK"/>
              </w:rPr>
              <w:t>Gentag trin</w:t>
            </w:r>
            <w:r w:rsidR="00564F09" w:rsidRPr="00F65E01">
              <w:rPr>
                <w:rFonts w:ascii="Times New Roman" w:hAnsi="Times New Roman"/>
                <w:szCs w:val="20"/>
                <w:lang w:val="da-DK"/>
              </w:rPr>
              <w:t> 3a t</w:t>
            </w:r>
            <w:r w:rsidRPr="00F65E01">
              <w:rPr>
                <w:rFonts w:ascii="Times New Roman" w:hAnsi="Times New Roman"/>
                <w:szCs w:val="20"/>
                <w:lang w:val="da-DK"/>
              </w:rPr>
              <w:t>il</w:t>
            </w:r>
            <w:r w:rsidR="00564F09" w:rsidRPr="00F65E01">
              <w:rPr>
                <w:rFonts w:ascii="Times New Roman" w:hAnsi="Times New Roman"/>
                <w:szCs w:val="20"/>
                <w:lang w:val="da-DK"/>
              </w:rPr>
              <w:t xml:space="preserve"> 3c.</w:t>
            </w:r>
          </w:p>
        </w:tc>
      </w:tr>
      <w:tr w:rsidR="00564F09" w:rsidRPr="00F65E01" w14:paraId="4A0DA8E2" w14:textId="77777777" w:rsidTr="00FD3E7D">
        <w:trPr>
          <w:cantSplit/>
        </w:trPr>
        <w:tc>
          <w:tcPr>
            <w:tcW w:w="2376" w:type="dxa"/>
            <w:tcBorders>
              <w:top w:val="nil"/>
              <w:left w:val="single" w:sz="24" w:space="0" w:color="808080"/>
              <w:bottom w:val="nil"/>
              <w:right w:val="single" w:sz="24" w:space="0" w:color="808080"/>
            </w:tcBorders>
            <w:hideMark/>
          </w:tcPr>
          <w:p w14:paraId="4711A1DC" w14:textId="77777777" w:rsidR="00564F09" w:rsidRPr="00F65E01" w:rsidRDefault="009D6E3D" w:rsidP="00700D17">
            <w:pPr>
              <w:pStyle w:val="Table"/>
              <w:spacing w:before="0" w:after="0"/>
              <w:rPr>
                <w:rFonts w:ascii="Times New Roman" w:eastAsia="Calibri"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1b:</w:t>
            </w:r>
          </w:p>
          <w:p w14:paraId="0A7B5A9A" w14:textId="77777777" w:rsidR="00564F09" w:rsidRPr="00F65E01" w:rsidRDefault="00C1462C" w:rsidP="00700D17">
            <w:pPr>
              <w:pStyle w:val="Table"/>
              <w:spacing w:before="0" w:after="0"/>
              <w:rPr>
                <w:rFonts w:ascii="Times New Roman" w:hAnsi="Times New Roman"/>
                <w:szCs w:val="20"/>
                <w:lang w:val="da-DK"/>
              </w:rPr>
            </w:pPr>
            <w:r w:rsidRPr="00F65E01">
              <w:rPr>
                <w:rFonts w:ascii="Times New Roman" w:hAnsi="Times New Roman"/>
                <w:b/>
                <w:szCs w:val="20"/>
                <w:lang w:val="da-DK"/>
              </w:rPr>
              <w:t>Åb</w:t>
            </w:r>
            <w:r w:rsidR="009D6E3D" w:rsidRPr="00F65E01">
              <w:rPr>
                <w:rFonts w:ascii="Times New Roman" w:hAnsi="Times New Roman"/>
                <w:b/>
                <w:szCs w:val="20"/>
                <w:lang w:val="da-DK"/>
              </w:rPr>
              <w:t>n inhalatoren</w:t>
            </w:r>
          </w:p>
        </w:tc>
        <w:tc>
          <w:tcPr>
            <w:tcW w:w="2268" w:type="dxa"/>
            <w:tcBorders>
              <w:top w:val="nil"/>
              <w:left w:val="single" w:sz="24" w:space="0" w:color="808080"/>
              <w:bottom w:val="nil"/>
              <w:right w:val="single" w:sz="24" w:space="0" w:color="808080"/>
            </w:tcBorders>
            <w:hideMark/>
          </w:tcPr>
          <w:p w14:paraId="394F8C14" w14:textId="77777777" w:rsidR="00564F09" w:rsidRPr="00F65E01" w:rsidRDefault="00764D36" w:rsidP="00700D17">
            <w:pPr>
              <w:pStyle w:val="Table"/>
              <w:spacing w:before="0" w:after="0"/>
              <w:rPr>
                <w:rFonts w:ascii="Times New Roman" w:hAnsi="Times New Roman"/>
                <w:noProof/>
                <w:szCs w:val="20"/>
                <w:lang w:val="da-DK"/>
              </w:rPr>
            </w:pPr>
            <w:r w:rsidRPr="0099316D">
              <w:rPr>
                <w:noProof/>
              </w:rPr>
              <w:drawing>
                <wp:inline distT="0" distB="0" distL="0" distR="0" wp14:anchorId="0B9A7481" wp14:editId="3F7420A7">
                  <wp:extent cx="1303020" cy="12058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ogram Ultibro-1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3BBDB5B4" w14:textId="77777777" w:rsidR="00564F09" w:rsidRPr="00F65E01" w:rsidRDefault="006D561E"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2b:</w:t>
            </w:r>
          </w:p>
          <w:p w14:paraId="77F09D71" w14:textId="77777777" w:rsidR="00564F09" w:rsidRPr="00F65E01" w:rsidRDefault="006D561E" w:rsidP="00700D17">
            <w:pPr>
              <w:pStyle w:val="Table"/>
              <w:spacing w:before="0" w:after="0"/>
              <w:rPr>
                <w:rFonts w:ascii="Times New Roman" w:hAnsi="Times New Roman"/>
                <w:szCs w:val="20"/>
                <w:lang w:val="da-DK"/>
              </w:rPr>
            </w:pPr>
            <w:r w:rsidRPr="00F65E01">
              <w:rPr>
                <w:rFonts w:ascii="Times New Roman" w:hAnsi="Times New Roman"/>
                <w:b/>
                <w:szCs w:val="20"/>
                <w:lang w:val="da-DK"/>
              </w:rPr>
              <w:t>Slip sideknapperne helt</w:t>
            </w:r>
          </w:p>
        </w:tc>
        <w:tc>
          <w:tcPr>
            <w:tcW w:w="2268" w:type="dxa"/>
            <w:tcBorders>
              <w:top w:val="nil"/>
              <w:left w:val="single" w:sz="24" w:space="0" w:color="808080"/>
              <w:bottom w:val="nil"/>
              <w:right w:val="single" w:sz="24" w:space="0" w:color="808080"/>
            </w:tcBorders>
            <w:hideMark/>
          </w:tcPr>
          <w:p w14:paraId="64D4FD32" w14:textId="77777777" w:rsidR="00564F09" w:rsidRPr="00F65E01" w:rsidRDefault="005D01DF"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3b:</w:t>
            </w:r>
          </w:p>
          <w:p w14:paraId="5A025ED3" w14:textId="77777777" w:rsidR="00564F09" w:rsidRPr="00F65E01" w:rsidRDefault="00564F09" w:rsidP="00700D17">
            <w:pPr>
              <w:pStyle w:val="Table"/>
              <w:spacing w:before="0" w:after="0"/>
              <w:rPr>
                <w:rFonts w:ascii="Times New Roman" w:hAnsi="Times New Roman"/>
                <w:b/>
                <w:szCs w:val="20"/>
                <w:lang w:val="da-DK"/>
              </w:rPr>
            </w:pPr>
            <w:r w:rsidRPr="00F65E01">
              <w:rPr>
                <w:rFonts w:ascii="Times New Roman" w:hAnsi="Times New Roman"/>
                <w:b/>
                <w:szCs w:val="20"/>
                <w:lang w:val="da-DK"/>
              </w:rPr>
              <w:t>Inhale</w:t>
            </w:r>
            <w:r w:rsidR="005D01DF" w:rsidRPr="00F65E01">
              <w:rPr>
                <w:rFonts w:ascii="Times New Roman" w:hAnsi="Times New Roman"/>
                <w:b/>
                <w:szCs w:val="20"/>
                <w:lang w:val="da-DK"/>
              </w:rPr>
              <w:t>r</w:t>
            </w:r>
            <w:r w:rsidRPr="00F65E01">
              <w:rPr>
                <w:rFonts w:ascii="Times New Roman" w:hAnsi="Times New Roman"/>
                <w:b/>
                <w:szCs w:val="20"/>
                <w:lang w:val="da-DK"/>
              </w:rPr>
              <w:t xml:space="preserve"> medicin</w:t>
            </w:r>
            <w:r w:rsidR="005D01DF" w:rsidRPr="00F65E01">
              <w:rPr>
                <w:rFonts w:ascii="Times New Roman" w:hAnsi="Times New Roman"/>
                <w:b/>
                <w:szCs w:val="20"/>
                <w:lang w:val="da-DK"/>
              </w:rPr>
              <w:t>en dybt</w:t>
            </w:r>
          </w:p>
          <w:p w14:paraId="27FCA191" w14:textId="77777777" w:rsidR="00564F09" w:rsidRPr="00F65E01" w:rsidRDefault="00564F09" w:rsidP="00700D17">
            <w:pPr>
              <w:pStyle w:val="Table"/>
              <w:spacing w:before="0" w:after="0"/>
              <w:rPr>
                <w:rFonts w:ascii="Times New Roman" w:hAnsi="Times New Roman"/>
                <w:szCs w:val="20"/>
                <w:lang w:val="da-DK"/>
              </w:rPr>
            </w:pPr>
            <w:r w:rsidRPr="00F65E01">
              <w:rPr>
                <w:rFonts w:ascii="Times New Roman" w:hAnsi="Times New Roman"/>
                <w:szCs w:val="20"/>
                <w:lang w:val="da-DK"/>
              </w:rPr>
              <w:t xml:space="preserve">Hold </w:t>
            </w:r>
            <w:r w:rsidR="005D01DF" w:rsidRPr="00F65E01">
              <w:rPr>
                <w:rFonts w:ascii="Times New Roman" w:hAnsi="Times New Roman"/>
                <w:szCs w:val="20"/>
                <w:lang w:val="da-DK"/>
              </w:rPr>
              <w:t>inhalatoren som vist på billedet</w:t>
            </w:r>
            <w:r w:rsidRPr="00F65E01">
              <w:rPr>
                <w:rFonts w:ascii="Times New Roman" w:hAnsi="Times New Roman"/>
                <w:szCs w:val="20"/>
                <w:lang w:val="da-DK"/>
              </w:rPr>
              <w:t>.</w:t>
            </w:r>
          </w:p>
          <w:p w14:paraId="21CEF425" w14:textId="77777777" w:rsidR="00564F09" w:rsidRPr="00F65E01" w:rsidRDefault="00A015CC" w:rsidP="00700D17">
            <w:pPr>
              <w:pStyle w:val="Text"/>
              <w:spacing w:before="0"/>
              <w:jc w:val="left"/>
              <w:rPr>
                <w:sz w:val="20"/>
                <w:lang w:val="da-DK"/>
              </w:rPr>
            </w:pPr>
            <w:r w:rsidRPr="00F65E01">
              <w:rPr>
                <w:sz w:val="20"/>
                <w:lang w:val="da-DK"/>
              </w:rPr>
              <w:t>Tag mundstykket i munden, og luk læberne tæt omkring det</w:t>
            </w:r>
            <w:r w:rsidR="00564F09" w:rsidRPr="00F65E01">
              <w:rPr>
                <w:sz w:val="20"/>
                <w:lang w:val="da-DK"/>
              </w:rPr>
              <w:t>.</w:t>
            </w:r>
          </w:p>
          <w:p w14:paraId="1B78F953" w14:textId="77777777" w:rsidR="00564F09" w:rsidRPr="00F65E01" w:rsidRDefault="00A015CC" w:rsidP="00700D17">
            <w:pPr>
              <w:pStyle w:val="Table"/>
              <w:spacing w:before="0" w:after="0"/>
              <w:rPr>
                <w:rFonts w:ascii="Times New Roman" w:hAnsi="Times New Roman"/>
                <w:szCs w:val="20"/>
                <w:lang w:val="da-DK"/>
              </w:rPr>
            </w:pPr>
            <w:r w:rsidRPr="00F65E01">
              <w:rPr>
                <w:rFonts w:ascii="Times New Roman" w:hAnsi="Times New Roman"/>
                <w:szCs w:val="20"/>
                <w:u w:val="single"/>
                <w:lang w:val="da-DK"/>
              </w:rPr>
              <w:t>Tryk ikke på sideknapperne</w:t>
            </w:r>
            <w:r w:rsidR="00564F09" w:rsidRPr="00F65E01">
              <w:rPr>
                <w:rFonts w:ascii="Times New Roman" w:hAnsi="Times New Roman"/>
                <w:szCs w:val="20"/>
                <w:lang w:val="da-DK"/>
              </w:rPr>
              <w:t>.</w:t>
            </w:r>
          </w:p>
        </w:tc>
        <w:tc>
          <w:tcPr>
            <w:tcW w:w="2415" w:type="dxa"/>
            <w:tcBorders>
              <w:top w:val="nil"/>
              <w:left w:val="single" w:sz="24" w:space="0" w:color="808080"/>
              <w:bottom w:val="nil"/>
              <w:right w:val="single" w:sz="24" w:space="0" w:color="808080"/>
            </w:tcBorders>
            <w:hideMark/>
          </w:tcPr>
          <w:p w14:paraId="0B019C61" w14:textId="77777777" w:rsidR="00564F09" w:rsidRPr="00F65E01" w:rsidRDefault="00764D36" w:rsidP="00700D17">
            <w:pPr>
              <w:pStyle w:val="Table"/>
              <w:spacing w:before="0" w:after="0"/>
              <w:rPr>
                <w:rFonts w:ascii="Times New Roman" w:hAnsi="Times New Roman"/>
                <w:noProof/>
                <w:szCs w:val="20"/>
                <w:lang w:val="da-DK"/>
              </w:rPr>
            </w:pPr>
            <w:r w:rsidRPr="0099316D">
              <w:rPr>
                <w:noProof/>
              </w:rPr>
              <w:drawing>
                <wp:inline distT="0" distB="0" distL="0" distR="0" wp14:anchorId="65156B73" wp14:editId="01C8113E">
                  <wp:extent cx="1313727" cy="342900"/>
                  <wp:effectExtent l="0" t="0" r="1270" b="0"/>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5565" cy="343380"/>
                          </a:xfrm>
                          <a:prstGeom prst="rect">
                            <a:avLst/>
                          </a:prstGeom>
                          <a:noFill/>
                          <a:ln>
                            <a:noFill/>
                          </a:ln>
                        </pic:spPr>
                      </pic:pic>
                    </a:graphicData>
                  </a:graphic>
                </wp:inline>
              </w:drawing>
            </w:r>
          </w:p>
          <w:p w14:paraId="57D8E3B1" w14:textId="77777777" w:rsidR="00564F09" w:rsidRPr="00D8789D" w:rsidRDefault="00CD5287" w:rsidP="00700D17">
            <w:pPr>
              <w:pStyle w:val="Table"/>
              <w:tabs>
                <w:tab w:val="clear" w:pos="284"/>
                <w:tab w:val="left" w:pos="1449"/>
              </w:tabs>
              <w:spacing w:before="0" w:after="0"/>
              <w:rPr>
                <w:rFonts w:ascii="Times New Roman" w:hAnsi="Times New Roman"/>
                <w:b/>
                <w:noProof/>
                <w:szCs w:val="20"/>
                <w:lang w:val="da-DK"/>
              </w:rPr>
            </w:pPr>
            <w:r w:rsidRPr="00D8789D">
              <w:rPr>
                <w:rFonts w:ascii="Times New Roman" w:hAnsi="Times New Roman"/>
                <w:b/>
                <w:noProof/>
                <w:szCs w:val="20"/>
                <w:lang w:val="da-DK"/>
              </w:rPr>
              <w:t>Overskydende</w:t>
            </w:r>
            <w:r w:rsidR="00564F09" w:rsidRPr="00D8789D">
              <w:rPr>
                <w:rFonts w:ascii="Times New Roman" w:hAnsi="Times New Roman"/>
                <w:b/>
                <w:noProof/>
                <w:szCs w:val="20"/>
                <w:lang w:val="da-DK"/>
              </w:rPr>
              <w:tab/>
            </w:r>
            <w:r w:rsidRPr="00D8789D">
              <w:rPr>
                <w:rFonts w:ascii="Times New Roman" w:hAnsi="Times New Roman"/>
                <w:b/>
                <w:noProof/>
                <w:szCs w:val="20"/>
                <w:lang w:val="da-DK"/>
              </w:rPr>
              <w:t>Tom</w:t>
            </w:r>
          </w:p>
          <w:p w14:paraId="36A3EED1" w14:textId="77777777" w:rsidR="00564F09" w:rsidRPr="00F65E01" w:rsidRDefault="00CD5287" w:rsidP="00700D17">
            <w:pPr>
              <w:pStyle w:val="Table"/>
              <w:spacing w:before="0" w:after="0"/>
              <w:rPr>
                <w:rFonts w:ascii="Times New Roman" w:hAnsi="Times New Roman"/>
                <w:b/>
                <w:szCs w:val="20"/>
                <w:lang w:val="da-DK"/>
              </w:rPr>
            </w:pPr>
            <w:r w:rsidRPr="00D8789D">
              <w:rPr>
                <w:rFonts w:ascii="Times New Roman" w:hAnsi="Times New Roman"/>
                <w:b/>
                <w:noProof/>
                <w:szCs w:val="20"/>
                <w:lang w:val="da-DK"/>
              </w:rPr>
              <w:t>pulver</w:t>
            </w:r>
          </w:p>
        </w:tc>
      </w:tr>
      <w:tr w:rsidR="00564F09" w:rsidRPr="00F65E01" w14:paraId="0ECB1B24" w14:textId="77777777" w:rsidTr="00FD3E7D">
        <w:trPr>
          <w:cantSplit/>
        </w:trPr>
        <w:tc>
          <w:tcPr>
            <w:tcW w:w="2376" w:type="dxa"/>
            <w:tcBorders>
              <w:top w:val="nil"/>
              <w:left w:val="single" w:sz="24" w:space="0" w:color="808080"/>
              <w:bottom w:val="nil"/>
              <w:right w:val="single" w:sz="24" w:space="0" w:color="808080"/>
            </w:tcBorders>
            <w:hideMark/>
          </w:tcPr>
          <w:p w14:paraId="0914C198" w14:textId="77777777" w:rsidR="00564F09" w:rsidRPr="00F65E01" w:rsidRDefault="00AF577F" w:rsidP="00700D17">
            <w:pPr>
              <w:pStyle w:val="Text"/>
              <w:keepNext/>
              <w:spacing w:before="0"/>
              <w:jc w:val="center"/>
              <w:rPr>
                <w:noProof/>
                <w:sz w:val="20"/>
                <w:lang w:val="da-DK" w:eastAsia="en-US"/>
              </w:rPr>
            </w:pPr>
            <w:r w:rsidRPr="00F65E01">
              <w:rPr>
                <w:noProof/>
                <w:sz w:val="20"/>
                <w:lang w:val="en-US" w:eastAsia="en-US"/>
              </w:rPr>
              <w:lastRenderedPageBreak/>
              <w:drawing>
                <wp:inline distT="0" distB="0" distL="0" distR="0" wp14:anchorId="734A31AA" wp14:editId="0060452B">
                  <wp:extent cx="1000125"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7C538F60" w14:textId="77777777" w:rsidR="00564F09" w:rsidRPr="00F65E01" w:rsidRDefault="00AF577F" w:rsidP="00700D17">
            <w:pPr>
              <w:pStyle w:val="Text"/>
              <w:keepNext/>
              <w:spacing w:before="0"/>
              <w:jc w:val="center"/>
              <w:rPr>
                <w:sz w:val="20"/>
                <w:lang w:val="da-DK"/>
              </w:rPr>
            </w:pPr>
            <w:r w:rsidRPr="00F65E01">
              <w:rPr>
                <w:noProof/>
                <w:lang w:val="en-US" w:eastAsia="en-US"/>
              </w:rPr>
              <w:drawing>
                <wp:inline distT="0" distB="0" distL="0" distR="0" wp14:anchorId="084A3726" wp14:editId="22326CF2">
                  <wp:extent cx="1152525" cy="74295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2CB047B1" w14:textId="77777777" w:rsidR="00564F09" w:rsidRPr="00F65E01" w:rsidRDefault="00564F09" w:rsidP="00700D17">
            <w:pPr>
              <w:pStyle w:val="Table"/>
              <w:keepNext/>
              <w:keepLines w:val="0"/>
              <w:spacing w:before="0" w:after="0"/>
              <w:rPr>
                <w:rFonts w:ascii="Times New Roman" w:hAnsi="Times New Roman"/>
                <w:noProof/>
                <w:szCs w:val="20"/>
                <w:lang w:val="da-DK"/>
              </w:rPr>
            </w:pPr>
          </w:p>
        </w:tc>
        <w:tc>
          <w:tcPr>
            <w:tcW w:w="2268" w:type="dxa"/>
            <w:tcBorders>
              <w:top w:val="nil"/>
              <w:left w:val="single" w:sz="24" w:space="0" w:color="808080"/>
              <w:bottom w:val="nil"/>
              <w:right w:val="single" w:sz="24" w:space="0" w:color="808080"/>
            </w:tcBorders>
            <w:hideMark/>
          </w:tcPr>
          <w:p w14:paraId="01BB27D9" w14:textId="77777777" w:rsidR="00564F09" w:rsidRPr="00F65E01" w:rsidRDefault="00A4248D" w:rsidP="00700D17">
            <w:pPr>
              <w:pStyle w:val="Table"/>
              <w:keepNext/>
              <w:keepLines w:val="0"/>
              <w:spacing w:before="0" w:after="0"/>
              <w:rPr>
                <w:rFonts w:ascii="Times New Roman" w:hAnsi="Times New Roman"/>
                <w:szCs w:val="20"/>
                <w:lang w:val="da-DK"/>
              </w:rPr>
            </w:pPr>
            <w:r w:rsidRPr="00F65E01">
              <w:rPr>
                <w:rFonts w:ascii="Times New Roman" w:hAnsi="Times New Roman"/>
                <w:szCs w:val="20"/>
                <w:lang w:val="da-DK"/>
              </w:rPr>
              <w:t>Tag en hurtig og så dyb indånding som muligt</w:t>
            </w:r>
            <w:r w:rsidR="00564F09" w:rsidRPr="00F65E01">
              <w:rPr>
                <w:rFonts w:ascii="Times New Roman" w:hAnsi="Times New Roman"/>
                <w:szCs w:val="20"/>
                <w:lang w:val="da-DK"/>
              </w:rPr>
              <w:t>.</w:t>
            </w:r>
          </w:p>
          <w:p w14:paraId="03F45B72" w14:textId="77777777" w:rsidR="00564F09" w:rsidRPr="00F65E01" w:rsidRDefault="00912397" w:rsidP="00700D17">
            <w:pPr>
              <w:pStyle w:val="Text"/>
              <w:keepNext/>
              <w:spacing w:before="0"/>
              <w:jc w:val="left"/>
              <w:rPr>
                <w:sz w:val="20"/>
                <w:lang w:val="da-DK"/>
              </w:rPr>
            </w:pPr>
            <w:r w:rsidRPr="00F65E01">
              <w:rPr>
                <w:sz w:val="20"/>
                <w:lang w:val="da-DK"/>
              </w:rPr>
              <w:t>Under inhalationen vil du høre en snurrende lyd</w:t>
            </w:r>
            <w:r w:rsidR="00564F09" w:rsidRPr="00F65E01">
              <w:rPr>
                <w:sz w:val="20"/>
                <w:lang w:val="da-DK"/>
              </w:rPr>
              <w:t>.</w:t>
            </w:r>
          </w:p>
          <w:p w14:paraId="5064CCF4" w14:textId="77777777" w:rsidR="00564F09" w:rsidRPr="00F65E01" w:rsidRDefault="00912397" w:rsidP="00700D17">
            <w:pPr>
              <w:pStyle w:val="Table"/>
              <w:keepNext/>
              <w:keepLines w:val="0"/>
              <w:spacing w:before="0" w:after="0"/>
              <w:rPr>
                <w:rFonts w:ascii="Times New Roman" w:hAnsi="Times New Roman"/>
                <w:szCs w:val="20"/>
                <w:lang w:val="da-DK"/>
              </w:rPr>
            </w:pPr>
            <w:r w:rsidRPr="00F65E01">
              <w:rPr>
                <w:rFonts w:ascii="Times New Roman" w:hAnsi="Times New Roman"/>
                <w:szCs w:val="20"/>
                <w:lang w:val="da-DK"/>
              </w:rPr>
              <w:t>Du kan muligvis smage medicinen mens du inhalerer</w:t>
            </w:r>
            <w:r w:rsidR="00564F09" w:rsidRPr="00F65E01">
              <w:rPr>
                <w:rFonts w:ascii="Times New Roman" w:hAnsi="Times New Roman"/>
                <w:szCs w:val="20"/>
                <w:lang w:val="da-DK"/>
              </w:rPr>
              <w:t>.</w:t>
            </w:r>
          </w:p>
        </w:tc>
        <w:tc>
          <w:tcPr>
            <w:tcW w:w="2415" w:type="dxa"/>
            <w:tcBorders>
              <w:top w:val="nil"/>
              <w:left w:val="single" w:sz="24" w:space="0" w:color="808080"/>
              <w:bottom w:val="nil"/>
              <w:right w:val="single" w:sz="24" w:space="0" w:color="808080"/>
            </w:tcBorders>
            <w:hideMark/>
          </w:tcPr>
          <w:p w14:paraId="46178160" w14:textId="77777777" w:rsidR="00564F09" w:rsidRPr="00F65E01" w:rsidRDefault="00AF577F" w:rsidP="00700D17">
            <w:pPr>
              <w:pStyle w:val="Table"/>
              <w:keepNext/>
              <w:keepLines w:val="0"/>
              <w:spacing w:before="0" w:after="0"/>
              <w:rPr>
                <w:rFonts w:ascii="Times New Roman" w:hAnsi="Times New Roman"/>
                <w:noProof/>
                <w:szCs w:val="20"/>
                <w:lang w:val="da-DK"/>
              </w:rPr>
            </w:pPr>
            <w:r w:rsidRPr="00F65E01">
              <w:rPr>
                <w:noProof/>
              </w:rPr>
              <w:drawing>
                <wp:inline distT="0" distB="0" distL="0" distR="0" wp14:anchorId="038A545A" wp14:editId="6CD2C01F">
                  <wp:extent cx="990600" cy="123825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564F09" w:rsidRPr="00256754" w14:paraId="6AB9C5CA" w14:textId="77777777" w:rsidTr="00A875F5">
        <w:tc>
          <w:tcPr>
            <w:tcW w:w="2376" w:type="dxa"/>
            <w:tcBorders>
              <w:top w:val="nil"/>
              <w:left w:val="single" w:sz="24" w:space="0" w:color="808080"/>
              <w:bottom w:val="nil"/>
              <w:right w:val="single" w:sz="24" w:space="0" w:color="808080"/>
            </w:tcBorders>
            <w:hideMark/>
          </w:tcPr>
          <w:p w14:paraId="20DCF0B3" w14:textId="77777777" w:rsidR="00564F09" w:rsidRPr="00F65E01" w:rsidRDefault="00C1462C"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1c:</w:t>
            </w:r>
          </w:p>
          <w:p w14:paraId="570AB47B" w14:textId="77777777" w:rsidR="00564F09" w:rsidRPr="00F65E01" w:rsidRDefault="00C1462C" w:rsidP="00700D17">
            <w:pPr>
              <w:pStyle w:val="Table"/>
              <w:spacing w:before="0" w:after="0"/>
              <w:rPr>
                <w:rFonts w:ascii="Times New Roman" w:hAnsi="Times New Roman"/>
                <w:b/>
                <w:szCs w:val="20"/>
                <w:lang w:val="da-DK"/>
              </w:rPr>
            </w:pPr>
            <w:r w:rsidRPr="00F65E01">
              <w:rPr>
                <w:rFonts w:ascii="Times New Roman" w:hAnsi="Times New Roman"/>
                <w:b/>
                <w:szCs w:val="20"/>
                <w:lang w:val="da-DK"/>
              </w:rPr>
              <w:t>Fjern kapslen</w:t>
            </w:r>
          </w:p>
          <w:p w14:paraId="50BAA807" w14:textId="77777777" w:rsidR="00564F09" w:rsidRPr="00F65E01" w:rsidRDefault="00C1462C" w:rsidP="00700D17">
            <w:pPr>
              <w:pStyle w:val="Table"/>
              <w:spacing w:before="0" w:after="0"/>
              <w:rPr>
                <w:rFonts w:ascii="Times New Roman" w:hAnsi="Times New Roman"/>
                <w:szCs w:val="20"/>
                <w:lang w:val="da-DK"/>
              </w:rPr>
            </w:pPr>
            <w:r w:rsidRPr="00F65E01">
              <w:rPr>
                <w:rFonts w:ascii="Times New Roman" w:hAnsi="Times New Roman"/>
                <w:szCs w:val="20"/>
                <w:lang w:val="da-DK"/>
              </w:rPr>
              <w:t>Adskil en blister fra blisterkortet</w:t>
            </w:r>
            <w:r w:rsidR="00664E15" w:rsidRPr="00F65E01">
              <w:rPr>
                <w:rFonts w:ascii="Times New Roman" w:hAnsi="Times New Roman"/>
                <w:szCs w:val="20"/>
                <w:lang w:val="da-DK"/>
              </w:rPr>
              <w:t>.</w:t>
            </w:r>
          </w:p>
          <w:p w14:paraId="23CCEA1D" w14:textId="77777777" w:rsidR="00564F09" w:rsidRPr="00F65E01" w:rsidRDefault="00664E15" w:rsidP="00700D17">
            <w:pPr>
              <w:pStyle w:val="Text"/>
              <w:spacing w:before="0"/>
              <w:jc w:val="left"/>
              <w:rPr>
                <w:sz w:val="20"/>
              </w:rPr>
            </w:pPr>
            <w:r w:rsidRPr="00F65E01">
              <w:rPr>
                <w:sz w:val="20"/>
                <w:lang w:val="da-DK"/>
              </w:rPr>
              <w:t>Åbn blisteren og fjern kapslen</w:t>
            </w:r>
            <w:r w:rsidR="00564F09" w:rsidRPr="00F65E01">
              <w:rPr>
                <w:sz w:val="20"/>
              </w:rPr>
              <w:t>.</w:t>
            </w:r>
          </w:p>
          <w:p w14:paraId="073E1EA6" w14:textId="77777777" w:rsidR="00564F09" w:rsidRPr="00D8789D" w:rsidRDefault="00664E15" w:rsidP="00700D17">
            <w:pPr>
              <w:pStyle w:val="Table"/>
              <w:spacing w:before="0" w:after="0"/>
              <w:rPr>
                <w:rFonts w:ascii="Times New Roman" w:hAnsi="Times New Roman"/>
                <w:szCs w:val="20"/>
                <w:u w:val="single"/>
                <w:lang w:val="da-DK"/>
              </w:rPr>
            </w:pPr>
            <w:r w:rsidRPr="00D8789D">
              <w:rPr>
                <w:rFonts w:ascii="Times New Roman" w:hAnsi="Times New Roman"/>
                <w:szCs w:val="20"/>
                <w:u w:val="single"/>
                <w:lang w:val="da-DK"/>
              </w:rPr>
              <w:t>Tryk ikke kapslen gennem folien</w:t>
            </w:r>
            <w:r w:rsidR="00564F09" w:rsidRPr="00D8789D">
              <w:rPr>
                <w:rFonts w:ascii="Times New Roman" w:hAnsi="Times New Roman"/>
                <w:szCs w:val="20"/>
                <w:u w:val="single"/>
                <w:lang w:val="da-DK"/>
              </w:rPr>
              <w:t>.</w:t>
            </w:r>
          </w:p>
          <w:p w14:paraId="752A7E0C" w14:textId="77777777" w:rsidR="00564F09" w:rsidRPr="00F65E01" w:rsidRDefault="00664E15" w:rsidP="00700D17">
            <w:pPr>
              <w:pStyle w:val="Text"/>
              <w:spacing w:before="0"/>
              <w:jc w:val="left"/>
              <w:rPr>
                <w:b/>
                <w:sz w:val="20"/>
                <w:lang w:val="da-DK"/>
              </w:rPr>
            </w:pPr>
            <w:r w:rsidRPr="00D8789D">
              <w:rPr>
                <w:rFonts w:eastAsia="Calibri"/>
                <w:sz w:val="20"/>
                <w:u w:val="single"/>
                <w:lang w:val="da-DK"/>
              </w:rPr>
              <w:t>Kapslen må ikke synkes</w:t>
            </w:r>
            <w:r w:rsidR="00564F09" w:rsidRPr="00D8789D">
              <w:rPr>
                <w:rFonts w:eastAsia="Calibri"/>
                <w:sz w:val="20"/>
                <w:u w:val="single"/>
                <w:lang w:val="da-DK"/>
              </w:rPr>
              <w:t>.</w:t>
            </w:r>
          </w:p>
        </w:tc>
        <w:tc>
          <w:tcPr>
            <w:tcW w:w="2268" w:type="dxa"/>
            <w:tcBorders>
              <w:top w:val="nil"/>
              <w:left w:val="single" w:sz="24" w:space="0" w:color="808080"/>
              <w:bottom w:val="nil"/>
              <w:right w:val="single" w:sz="24" w:space="0" w:color="808080"/>
            </w:tcBorders>
          </w:tcPr>
          <w:p w14:paraId="7A3297F4" w14:textId="77777777" w:rsidR="00564F09" w:rsidRPr="00F65E01" w:rsidRDefault="00564F09" w:rsidP="00700D17">
            <w:pPr>
              <w:pStyle w:val="Table"/>
              <w:spacing w:before="0" w:after="0"/>
              <w:rPr>
                <w:b/>
                <w:szCs w:val="20"/>
                <w:lang w:val="da-DK"/>
              </w:rPr>
            </w:pPr>
          </w:p>
        </w:tc>
        <w:tc>
          <w:tcPr>
            <w:tcW w:w="2268" w:type="dxa"/>
            <w:tcBorders>
              <w:top w:val="nil"/>
              <w:left w:val="single" w:sz="24" w:space="0" w:color="808080"/>
              <w:bottom w:val="nil"/>
              <w:right w:val="single" w:sz="24" w:space="0" w:color="808080"/>
            </w:tcBorders>
            <w:hideMark/>
          </w:tcPr>
          <w:p w14:paraId="01FC66C0" w14:textId="77777777" w:rsidR="00564F09" w:rsidRPr="00F65E01" w:rsidRDefault="00AF577F" w:rsidP="00700D17">
            <w:pPr>
              <w:pStyle w:val="Text"/>
              <w:spacing w:before="0"/>
              <w:jc w:val="left"/>
              <w:rPr>
                <w:noProof/>
                <w:sz w:val="20"/>
                <w:lang w:val="da-DK" w:eastAsia="en-US"/>
              </w:rPr>
            </w:pPr>
            <w:r w:rsidRPr="00F65E01">
              <w:rPr>
                <w:noProof/>
                <w:sz w:val="20"/>
                <w:lang w:val="en-US" w:eastAsia="en-US"/>
              </w:rPr>
              <w:drawing>
                <wp:inline distT="0" distB="0" distL="0" distR="0" wp14:anchorId="6C214907" wp14:editId="53FB7905">
                  <wp:extent cx="1362075"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4AFE9802" w14:textId="77777777" w:rsidR="00564F09" w:rsidRPr="00F65E01" w:rsidRDefault="00912397"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3c:</w:t>
            </w:r>
          </w:p>
          <w:p w14:paraId="241A70C7" w14:textId="77777777" w:rsidR="00564F09" w:rsidRPr="00F65E01" w:rsidRDefault="00564F09" w:rsidP="00700D17">
            <w:pPr>
              <w:pStyle w:val="Table"/>
              <w:spacing w:before="0" w:after="0"/>
              <w:rPr>
                <w:rFonts w:ascii="Times New Roman" w:hAnsi="Times New Roman"/>
                <w:b/>
                <w:szCs w:val="20"/>
                <w:lang w:val="da-DK"/>
              </w:rPr>
            </w:pPr>
            <w:r w:rsidRPr="00F65E01">
              <w:rPr>
                <w:rFonts w:ascii="Times New Roman" w:hAnsi="Times New Roman"/>
                <w:b/>
                <w:szCs w:val="20"/>
                <w:lang w:val="da-DK"/>
              </w:rPr>
              <w:t xml:space="preserve">Hold </w:t>
            </w:r>
            <w:r w:rsidR="00912397" w:rsidRPr="00F65E01">
              <w:rPr>
                <w:rFonts w:ascii="Times New Roman" w:hAnsi="Times New Roman"/>
                <w:b/>
                <w:szCs w:val="20"/>
                <w:lang w:val="da-DK"/>
              </w:rPr>
              <w:t>vejret</w:t>
            </w:r>
          </w:p>
          <w:p w14:paraId="256549ED" w14:textId="77777777" w:rsidR="00564F09" w:rsidRPr="00F65E01" w:rsidRDefault="00564F09" w:rsidP="00700D17">
            <w:pPr>
              <w:pStyle w:val="Text"/>
              <w:spacing w:before="0"/>
              <w:jc w:val="left"/>
              <w:rPr>
                <w:b/>
                <w:sz w:val="20"/>
                <w:lang w:val="da-DK"/>
              </w:rPr>
            </w:pPr>
            <w:r w:rsidRPr="00F65E01">
              <w:rPr>
                <w:sz w:val="20"/>
                <w:lang w:val="da-DK"/>
              </w:rPr>
              <w:t>Hold</w:t>
            </w:r>
            <w:r w:rsidR="00912397" w:rsidRPr="00F65E01">
              <w:rPr>
                <w:sz w:val="20"/>
                <w:lang w:val="da-DK"/>
              </w:rPr>
              <w:t xml:space="preserve"> vejret i op til</w:t>
            </w:r>
            <w:r w:rsidRPr="00F65E01">
              <w:rPr>
                <w:sz w:val="20"/>
                <w:lang w:val="da-DK"/>
              </w:rPr>
              <w:t xml:space="preserve"> 5 se</w:t>
            </w:r>
            <w:r w:rsidR="00912397" w:rsidRPr="00F65E01">
              <w:rPr>
                <w:sz w:val="20"/>
                <w:lang w:val="da-DK"/>
              </w:rPr>
              <w:t>kunder</w:t>
            </w:r>
            <w:r w:rsidRPr="00F65E01">
              <w:rPr>
                <w:sz w:val="20"/>
                <w:lang w:val="da-DK"/>
              </w:rPr>
              <w:t>.</w:t>
            </w:r>
          </w:p>
        </w:tc>
        <w:tc>
          <w:tcPr>
            <w:tcW w:w="2415" w:type="dxa"/>
            <w:tcBorders>
              <w:top w:val="nil"/>
              <w:left w:val="single" w:sz="24" w:space="0" w:color="808080"/>
              <w:bottom w:val="single" w:sz="36" w:space="0" w:color="FFFF00"/>
              <w:right w:val="single" w:sz="24" w:space="0" w:color="808080"/>
            </w:tcBorders>
          </w:tcPr>
          <w:p w14:paraId="39D1D573" w14:textId="77777777" w:rsidR="00564F09" w:rsidRPr="00F65E01" w:rsidRDefault="00CD5287" w:rsidP="00700D17">
            <w:pPr>
              <w:pStyle w:val="Table"/>
              <w:spacing w:before="0" w:after="0"/>
              <w:rPr>
                <w:rFonts w:ascii="Times New Roman" w:hAnsi="Times New Roman"/>
                <w:b/>
                <w:szCs w:val="20"/>
                <w:lang w:val="da-DK"/>
              </w:rPr>
            </w:pPr>
            <w:r w:rsidRPr="00F65E01">
              <w:rPr>
                <w:rFonts w:ascii="Times New Roman" w:hAnsi="Times New Roman"/>
                <w:b/>
                <w:szCs w:val="20"/>
                <w:lang w:val="da-DK"/>
              </w:rPr>
              <w:t>Fjern den tomme kapsel</w:t>
            </w:r>
          </w:p>
          <w:p w14:paraId="41F67A23" w14:textId="77777777" w:rsidR="00564F09" w:rsidRPr="00F65E01" w:rsidRDefault="00CD5287" w:rsidP="00700D17">
            <w:pPr>
              <w:pStyle w:val="Table"/>
              <w:spacing w:before="0" w:after="0"/>
              <w:rPr>
                <w:rFonts w:ascii="Times New Roman" w:hAnsi="Times New Roman"/>
                <w:szCs w:val="20"/>
                <w:lang w:val="da-DK"/>
              </w:rPr>
            </w:pPr>
            <w:r w:rsidRPr="00F65E01">
              <w:rPr>
                <w:rFonts w:ascii="Times New Roman" w:hAnsi="Times New Roman"/>
                <w:szCs w:val="20"/>
                <w:lang w:val="da-DK"/>
              </w:rPr>
              <w:t>Smid kapslen ud sammen med almindeligt husholdningsaffald</w:t>
            </w:r>
            <w:r w:rsidR="00564F09" w:rsidRPr="00F65E01">
              <w:rPr>
                <w:rFonts w:ascii="Times New Roman" w:hAnsi="Times New Roman"/>
                <w:szCs w:val="20"/>
                <w:lang w:val="da-DK"/>
              </w:rPr>
              <w:t>.</w:t>
            </w:r>
          </w:p>
          <w:p w14:paraId="27B876FE" w14:textId="77777777" w:rsidR="00564F09" w:rsidRPr="00F65E01" w:rsidRDefault="00CD5287" w:rsidP="00700D17">
            <w:pPr>
              <w:pStyle w:val="Table"/>
              <w:spacing w:before="0" w:after="0"/>
              <w:rPr>
                <w:szCs w:val="20"/>
                <w:lang w:val="da-DK"/>
              </w:rPr>
            </w:pPr>
            <w:r w:rsidRPr="00F65E01">
              <w:rPr>
                <w:rFonts w:ascii="Times New Roman" w:hAnsi="Times New Roman"/>
                <w:szCs w:val="20"/>
                <w:lang w:val="da-DK"/>
              </w:rPr>
              <w:t>Luk inhalatoren, og sæt hætten på igen</w:t>
            </w:r>
            <w:r w:rsidR="00564F09" w:rsidRPr="00F65E01">
              <w:rPr>
                <w:rFonts w:ascii="Times New Roman" w:hAnsi="Times New Roman"/>
                <w:szCs w:val="20"/>
                <w:lang w:val="da-DK"/>
              </w:rPr>
              <w:t>.</w:t>
            </w:r>
          </w:p>
        </w:tc>
      </w:tr>
      <w:tr w:rsidR="00564F09" w:rsidRPr="004A76E3" w14:paraId="15EDABA9" w14:textId="77777777" w:rsidTr="00A875F5">
        <w:trPr>
          <w:cantSplit/>
          <w:trHeight w:val="617"/>
        </w:trPr>
        <w:tc>
          <w:tcPr>
            <w:tcW w:w="2376" w:type="dxa"/>
            <w:tcBorders>
              <w:top w:val="nil"/>
              <w:left w:val="single" w:sz="24" w:space="0" w:color="808080"/>
              <w:bottom w:val="nil"/>
              <w:right w:val="single" w:sz="24" w:space="0" w:color="808080"/>
            </w:tcBorders>
          </w:tcPr>
          <w:p w14:paraId="73E5B637" w14:textId="77777777" w:rsidR="00564F09" w:rsidRPr="00F65E01" w:rsidRDefault="00AF577F" w:rsidP="00700D17">
            <w:pPr>
              <w:pStyle w:val="Table"/>
              <w:keepNext/>
              <w:keepLines w:val="0"/>
              <w:spacing w:before="0" w:after="0"/>
              <w:rPr>
                <w:rFonts w:ascii="Times New Roman" w:hAnsi="Times New Roman"/>
                <w:noProof/>
                <w:szCs w:val="20"/>
                <w:lang w:val="da-DK"/>
              </w:rPr>
            </w:pPr>
            <w:r w:rsidRPr="00F65E01">
              <w:rPr>
                <w:noProof/>
              </w:rPr>
              <w:drawing>
                <wp:inline distT="0" distB="0" distL="0" distR="0" wp14:anchorId="715E88CF" wp14:editId="52B35ECA">
                  <wp:extent cx="1257300" cy="96202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14:paraId="4E8C4208" w14:textId="77777777" w:rsidR="00564F09" w:rsidRPr="00F65E01" w:rsidRDefault="00072C0F"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1d:</w:t>
            </w:r>
          </w:p>
          <w:p w14:paraId="75CE1607" w14:textId="77777777" w:rsidR="00564F09" w:rsidRPr="00F65E01" w:rsidRDefault="00A4248D" w:rsidP="00700D17">
            <w:pPr>
              <w:pStyle w:val="Table"/>
              <w:spacing w:before="0" w:after="0"/>
              <w:rPr>
                <w:rFonts w:ascii="Times New Roman" w:hAnsi="Times New Roman"/>
                <w:b/>
                <w:szCs w:val="20"/>
                <w:lang w:val="da-DK"/>
              </w:rPr>
            </w:pPr>
            <w:r w:rsidRPr="00F65E01">
              <w:rPr>
                <w:rFonts w:ascii="Times New Roman" w:hAnsi="Times New Roman"/>
                <w:b/>
                <w:szCs w:val="20"/>
                <w:lang w:val="da-DK"/>
              </w:rPr>
              <w:t xml:space="preserve">Læg </w:t>
            </w:r>
            <w:r w:rsidR="00072C0F" w:rsidRPr="00F65E01">
              <w:rPr>
                <w:rFonts w:ascii="Times New Roman" w:hAnsi="Times New Roman"/>
                <w:b/>
                <w:szCs w:val="20"/>
                <w:lang w:val="da-DK"/>
              </w:rPr>
              <w:t>kapslen</w:t>
            </w:r>
            <w:r w:rsidRPr="00F65E01">
              <w:rPr>
                <w:rFonts w:ascii="Times New Roman" w:hAnsi="Times New Roman"/>
                <w:b/>
                <w:szCs w:val="20"/>
                <w:lang w:val="da-DK"/>
              </w:rPr>
              <w:t xml:space="preserve"> i kapselkammeret</w:t>
            </w:r>
          </w:p>
          <w:p w14:paraId="7E3004AC" w14:textId="77777777" w:rsidR="00564F09" w:rsidRPr="00D8789D" w:rsidRDefault="00072C0F" w:rsidP="00700D17">
            <w:pPr>
              <w:pStyle w:val="Table"/>
              <w:keepNext/>
              <w:keepLines w:val="0"/>
              <w:spacing w:before="0" w:after="0"/>
              <w:rPr>
                <w:rFonts w:ascii="Times New Roman" w:hAnsi="Times New Roman"/>
                <w:szCs w:val="20"/>
                <w:u w:val="single"/>
                <w:lang w:val="da-DK"/>
              </w:rPr>
            </w:pPr>
            <w:r w:rsidRPr="00D8789D">
              <w:rPr>
                <w:rFonts w:ascii="Times New Roman" w:hAnsi="Times New Roman"/>
                <w:szCs w:val="20"/>
                <w:u w:val="single"/>
                <w:lang w:val="da-DK"/>
              </w:rPr>
              <w:t>Læg aldrig en kapsel direkte i mundstykket</w:t>
            </w:r>
            <w:r w:rsidR="00564F09" w:rsidRPr="00D8789D">
              <w:rPr>
                <w:rFonts w:ascii="Times New Roman" w:hAnsi="Times New Roman"/>
                <w:szCs w:val="20"/>
                <w:u w:val="single"/>
                <w:lang w:val="da-DK"/>
              </w:rPr>
              <w:t>.</w:t>
            </w:r>
          </w:p>
          <w:p w14:paraId="13303DB0" w14:textId="77777777" w:rsidR="00564F09" w:rsidRPr="00F65E01" w:rsidRDefault="00564F09" w:rsidP="00700D17">
            <w:pPr>
              <w:pStyle w:val="Table"/>
              <w:keepNext/>
              <w:keepLines w:val="0"/>
              <w:spacing w:before="0" w:after="0"/>
              <w:rPr>
                <w:rFonts w:ascii="Times New Roman" w:hAnsi="Times New Roman"/>
                <w:szCs w:val="20"/>
                <w:lang w:val="da-DK"/>
              </w:rPr>
            </w:pPr>
          </w:p>
        </w:tc>
        <w:tc>
          <w:tcPr>
            <w:tcW w:w="2268" w:type="dxa"/>
            <w:vMerge w:val="restart"/>
            <w:tcBorders>
              <w:top w:val="nil"/>
              <w:left w:val="single" w:sz="24" w:space="0" w:color="808080"/>
              <w:bottom w:val="single" w:sz="36" w:space="0" w:color="808080"/>
              <w:right w:val="single" w:sz="24" w:space="0" w:color="808080"/>
            </w:tcBorders>
          </w:tcPr>
          <w:p w14:paraId="3CBB3E83" w14:textId="77777777" w:rsidR="00564F09" w:rsidRPr="00F65E01" w:rsidRDefault="00564F09" w:rsidP="00700D17">
            <w:pPr>
              <w:pStyle w:val="Text"/>
              <w:keepNext/>
              <w:spacing w:before="0"/>
              <w:jc w:val="left"/>
              <w:rPr>
                <w:b/>
                <w:sz w:val="20"/>
                <w:lang w:val="da-DK"/>
              </w:rPr>
            </w:pPr>
          </w:p>
        </w:tc>
        <w:tc>
          <w:tcPr>
            <w:tcW w:w="2268" w:type="dxa"/>
            <w:vMerge w:val="restart"/>
            <w:tcBorders>
              <w:top w:val="nil"/>
              <w:left w:val="single" w:sz="24" w:space="0" w:color="808080"/>
              <w:bottom w:val="single" w:sz="36" w:space="0" w:color="808080"/>
              <w:right w:val="single" w:sz="36" w:space="0" w:color="FFFF00"/>
            </w:tcBorders>
          </w:tcPr>
          <w:p w14:paraId="7659FC8E" w14:textId="77777777" w:rsidR="00564F09" w:rsidRPr="00F65E01" w:rsidRDefault="00564F09" w:rsidP="00700D17">
            <w:pPr>
              <w:pStyle w:val="Text"/>
              <w:keepNext/>
              <w:spacing w:before="0"/>
              <w:jc w:val="left"/>
              <w:rPr>
                <w:b/>
                <w:sz w:val="20"/>
                <w:lang w:val="da-DK"/>
              </w:rPr>
            </w:pPr>
          </w:p>
        </w:tc>
        <w:tc>
          <w:tcPr>
            <w:tcW w:w="2415" w:type="dxa"/>
            <w:vMerge w:val="restart"/>
            <w:tcBorders>
              <w:top w:val="single" w:sz="36" w:space="0" w:color="FFFF00"/>
              <w:left w:val="single" w:sz="36" w:space="0" w:color="FFFF00"/>
              <w:bottom w:val="single" w:sz="36" w:space="0" w:color="000000"/>
              <w:right w:val="single" w:sz="36" w:space="0" w:color="FFFF00"/>
            </w:tcBorders>
            <w:hideMark/>
          </w:tcPr>
          <w:p w14:paraId="753AD309" w14:textId="77777777" w:rsidR="00564F09" w:rsidRPr="00F65E01" w:rsidRDefault="00D83085" w:rsidP="00700D17">
            <w:pPr>
              <w:pStyle w:val="Table"/>
              <w:tabs>
                <w:tab w:val="left" w:pos="170"/>
              </w:tabs>
              <w:spacing w:before="0" w:after="0"/>
              <w:rPr>
                <w:rFonts w:ascii="Times New Roman" w:hAnsi="Times New Roman"/>
                <w:b/>
                <w:szCs w:val="20"/>
                <w:lang w:val="da-DK"/>
              </w:rPr>
            </w:pPr>
            <w:r w:rsidRPr="00F65E01">
              <w:rPr>
                <w:rFonts w:ascii="Times New Roman" w:hAnsi="Times New Roman"/>
                <w:b/>
                <w:szCs w:val="20"/>
                <w:lang w:val="da-DK"/>
              </w:rPr>
              <w:t>Vigtig information</w:t>
            </w:r>
          </w:p>
          <w:p w14:paraId="6CBEFF6C" w14:textId="77777777" w:rsidR="00564F09" w:rsidRPr="00F65E01" w:rsidRDefault="00564F09" w:rsidP="00700D17">
            <w:pPr>
              <w:pStyle w:val="Table"/>
              <w:numPr>
                <w:ilvl w:val="0"/>
                <w:numId w:val="61"/>
              </w:numPr>
              <w:tabs>
                <w:tab w:val="left" w:pos="170"/>
              </w:tabs>
              <w:spacing w:before="0" w:after="0"/>
              <w:ind w:left="170" w:hanging="170"/>
              <w:rPr>
                <w:rFonts w:ascii="Times New Roman" w:eastAsia="MS Gothic" w:hAnsi="Times New Roman"/>
                <w:szCs w:val="20"/>
                <w:lang w:val="da-DK"/>
              </w:rPr>
            </w:pPr>
            <w:r w:rsidRPr="00D8789D">
              <w:rPr>
                <w:rFonts w:ascii="Times New Roman" w:hAnsi="Times New Roman"/>
                <w:szCs w:val="20"/>
                <w:lang w:val="da-DK"/>
              </w:rPr>
              <w:t>Ultibro Breezhaler</w:t>
            </w:r>
            <w:r w:rsidRPr="00F65E01">
              <w:rPr>
                <w:rFonts w:ascii="Times New Roman" w:hAnsi="Times New Roman"/>
                <w:b/>
                <w:szCs w:val="20"/>
                <w:lang w:val="da-DK"/>
              </w:rPr>
              <w:t xml:space="preserve"> </w:t>
            </w:r>
            <w:r w:rsidR="00D83085" w:rsidRPr="00F65E01">
              <w:rPr>
                <w:rFonts w:ascii="Times New Roman" w:hAnsi="Times New Roman"/>
                <w:szCs w:val="20"/>
                <w:lang w:val="da-DK"/>
              </w:rPr>
              <w:t>kapsler skal altid opbevares i den originale blister</w:t>
            </w:r>
            <w:r w:rsidR="00383A5E" w:rsidRPr="00F65E01">
              <w:rPr>
                <w:rFonts w:ascii="Times New Roman" w:hAnsi="Times New Roman"/>
                <w:szCs w:val="20"/>
                <w:lang w:val="da-DK"/>
              </w:rPr>
              <w:t xml:space="preserve"> og</w:t>
            </w:r>
            <w:r w:rsidR="00D83085" w:rsidRPr="00F65E01">
              <w:rPr>
                <w:rFonts w:ascii="Times New Roman" w:hAnsi="Times New Roman"/>
                <w:szCs w:val="20"/>
                <w:lang w:val="da-DK"/>
              </w:rPr>
              <w:t xml:space="preserve"> må først tages ud umiddelbart inden anvendelse</w:t>
            </w:r>
            <w:r w:rsidRPr="00F65E01">
              <w:rPr>
                <w:rFonts w:ascii="Times New Roman" w:hAnsi="Times New Roman"/>
                <w:szCs w:val="20"/>
                <w:lang w:val="da-DK"/>
              </w:rPr>
              <w:t>.</w:t>
            </w:r>
          </w:p>
          <w:p w14:paraId="7659B583" w14:textId="77777777" w:rsidR="00564F09" w:rsidRPr="00F65E01" w:rsidRDefault="007E3E8E"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Tryk ikke kapslen gennem fol</w:t>
            </w:r>
            <w:r w:rsidR="00DC7824" w:rsidRPr="00F65E01">
              <w:rPr>
                <w:rFonts w:ascii="Times New Roman" w:hAnsi="Times New Roman"/>
                <w:szCs w:val="20"/>
                <w:lang w:val="da-DK"/>
              </w:rPr>
              <w:t>i</w:t>
            </w:r>
            <w:r w:rsidRPr="00F65E01">
              <w:rPr>
                <w:rFonts w:ascii="Times New Roman" w:hAnsi="Times New Roman"/>
                <w:szCs w:val="20"/>
                <w:lang w:val="da-DK"/>
              </w:rPr>
              <w:t>en for at fjerne den fra blisterkortet</w:t>
            </w:r>
            <w:r w:rsidR="00564F09" w:rsidRPr="00F65E01">
              <w:rPr>
                <w:rFonts w:ascii="Times New Roman" w:hAnsi="Times New Roman"/>
                <w:szCs w:val="20"/>
                <w:lang w:val="da-DK"/>
              </w:rPr>
              <w:t>.</w:t>
            </w:r>
          </w:p>
          <w:p w14:paraId="6A95565A" w14:textId="77777777" w:rsidR="00564F09" w:rsidRPr="00F65E01" w:rsidRDefault="007E3E8E"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Kapslerne må ikke synkes</w:t>
            </w:r>
            <w:r w:rsidR="00564F09" w:rsidRPr="00F65E01">
              <w:rPr>
                <w:rFonts w:ascii="Times New Roman" w:hAnsi="Times New Roman"/>
                <w:szCs w:val="20"/>
                <w:lang w:val="da-DK"/>
              </w:rPr>
              <w:t>.</w:t>
            </w:r>
          </w:p>
          <w:p w14:paraId="7E1EACF5" w14:textId="77777777" w:rsidR="00564F09" w:rsidRPr="00F65E01" w:rsidRDefault="005427B9"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Brug ikke</w:t>
            </w:r>
            <w:r w:rsidR="00564F09" w:rsidRPr="00F65E01">
              <w:rPr>
                <w:rFonts w:ascii="Times New Roman" w:hAnsi="Times New Roman"/>
                <w:szCs w:val="20"/>
                <w:lang w:val="da-DK"/>
              </w:rPr>
              <w:t xml:space="preserve"> </w:t>
            </w:r>
            <w:r w:rsidR="00564F09" w:rsidRPr="00D8789D">
              <w:rPr>
                <w:rFonts w:ascii="Times New Roman" w:hAnsi="Times New Roman"/>
                <w:szCs w:val="20"/>
                <w:lang w:val="da-DK"/>
              </w:rPr>
              <w:t>Ultibro Breezhaler</w:t>
            </w:r>
            <w:r w:rsidR="00564F09" w:rsidRPr="00F65E01">
              <w:rPr>
                <w:rFonts w:ascii="Times New Roman" w:hAnsi="Times New Roman"/>
                <w:b/>
                <w:szCs w:val="20"/>
                <w:lang w:val="da-DK"/>
              </w:rPr>
              <w:t xml:space="preserve"> </w:t>
            </w:r>
            <w:r w:rsidRPr="00F65E01">
              <w:rPr>
                <w:rFonts w:ascii="Times New Roman" w:hAnsi="Times New Roman"/>
                <w:szCs w:val="20"/>
                <w:lang w:val="da-DK"/>
              </w:rPr>
              <w:t>kapsler</w:t>
            </w:r>
            <w:r w:rsidR="00564F09" w:rsidRPr="00F65E01">
              <w:rPr>
                <w:rFonts w:ascii="Times New Roman" w:hAnsi="Times New Roman"/>
                <w:szCs w:val="20"/>
                <w:lang w:val="da-DK"/>
              </w:rPr>
              <w:t xml:space="preserve"> </w:t>
            </w:r>
            <w:r w:rsidRPr="00F65E01">
              <w:rPr>
                <w:rFonts w:ascii="Times New Roman" w:hAnsi="Times New Roman"/>
                <w:szCs w:val="20"/>
                <w:lang w:val="da-DK"/>
              </w:rPr>
              <w:t>med nogen anden inhalator</w:t>
            </w:r>
            <w:r w:rsidR="00564F09" w:rsidRPr="00F65E01">
              <w:rPr>
                <w:rFonts w:ascii="Times New Roman" w:hAnsi="Times New Roman"/>
                <w:szCs w:val="20"/>
                <w:lang w:val="da-DK"/>
              </w:rPr>
              <w:t>.</w:t>
            </w:r>
          </w:p>
          <w:p w14:paraId="79DE3347" w14:textId="77777777" w:rsidR="00564F09" w:rsidRPr="00F65E01" w:rsidRDefault="005427B9"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Brug ikke</w:t>
            </w:r>
            <w:r w:rsidR="00564F09" w:rsidRPr="00F65E01">
              <w:rPr>
                <w:rFonts w:ascii="Times New Roman" w:hAnsi="Times New Roman"/>
                <w:szCs w:val="20"/>
                <w:lang w:val="da-DK"/>
              </w:rPr>
              <w:t xml:space="preserve"> </w:t>
            </w:r>
            <w:r w:rsidR="00564F09" w:rsidRPr="00D8789D">
              <w:rPr>
                <w:rFonts w:ascii="Times New Roman" w:hAnsi="Times New Roman"/>
                <w:szCs w:val="20"/>
                <w:lang w:val="da-DK"/>
              </w:rPr>
              <w:t xml:space="preserve">Ultibro Breezhaler </w:t>
            </w:r>
            <w:r w:rsidR="00564F09" w:rsidRPr="00F65E01">
              <w:rPr>
                <w:rFonts w:ascii="Times New Roman" w:hAnsi="Times New Roman"/>
                <w:szCs w:val="20"/>
                <w:lang w:val="da-DK"/>
              </w:rPr>
              <w:t>in</w:t>
            </w:r>
            <w:r w:rsidRPr="00F65E01">
              <w:rPr>
                <w:rFonts w:ascii="Times New Roman" w:hAnsi="Times New Roman"/>
                <w:szCs w:val="20"/>
                <w:lang w:val="da-DK"/>
              </w:rPr>
              <w:t>halatoren</w:t>
            </w:r>
            <w:r w:rsidR="00564F09" w:rsidRPr="00F65E01">
              <w:rPr>
                <w:rFonts w:ascii="Times New Roman" w:hAnsi="Times New Roman"/>
                <w:szCs w:val="20"/>
                <w:lang w:val="da-DK"/>
              </w:rPr>
              <w:t xml:space="preserve"> </w:t>
            </w:r>
            <w:r w:rsidRPr="00F65E01">
              <w:rPr>
                <w:rFonts w:ascii="Times New Roman" w:hAnsi="Times New Roman"/>
                <w:szCs w:val="20"/>
                <w:lang w:val="da-DK"/>
              </w:rPr>
              <w:t>til at tage anden kapsel-medicin</w:t>
            </w:r>
            <w:r w:rsidR="00564F09" w:rsidRPr="00F65E01">
              <w:rPr>
                <w:rFonts w:ascii="Times New Roman" w:hAnsi="Times New Roman"/>
                <w:szCs w:val="20"/>
                <w:lang w:val="da-DK"/>
              </w:rPr>
              <w:t>.</w:t>
            </w:r>
          </w:p>
          <w:p w14:paraId="5C6229CC" w14:textId="77777777" w:rsidR="00564F09" w:rsidRPr="00F65E01" w:rsidRDefault="005427B9"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Læg aldrig kapslen direkte i munden eller i inhalatorens mundstykke</w:t>
            </w:r>
            <w:r w:rsidR="00564F09" w:rsidRPr="00F65E01">
              <w:rPr>
                <w:rFonts w:ascii="Times New Roman" w:hAnsi="Times New Roman"/>
                <w:szCs w:val="20"/>
                <w:lang w:val="da-DK"/>
              </w:rPr>
              <w:t>.</w:t>
            </w:r>
          </w:p>
          <w:p w14:paraId="3CEA4C74" w14:textId="77777777" w:rsidR="00564F09" w:rsidRPr="00F65E01" w:rsidRDefault="005427B9"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Tryk ikke på sideknapperne mere end én gang</w:t>
            </w:r>
            <w:r w:rsidR="00564F09" w:rsidRPr="00F65E01">
              <w:rPr>
                <w:rFonts w:ascii="Times New Roman" w:hAnsi="Times New Roman"/>
                <w:szCs w:val="20"/>
                <w:lang w:val="da-DK"/>
              </w:rPr>
              <w:t>.</w:t>
            </w:r>
          </w:p>
          <w:p w14:paraId="0383D3B6" w14:textId="77777777" w:rsidR="00564F09" w:rsidRPr="00F65E01" w:rsidRDefault="00634FC6"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Pust ikke ind i mundstykket</w:t>
            </w:r>
            <w:r w:rsidR="00564F09" w:rsidRPr="00F65E01">
              <w:rPr>
                <w:rFonts w:ascii="Times New Roman" w:hAnsi="Times New Roman"/>
                <w:szCs w:val="20"/>
                <w:lang w:val="da-DK"/>
              </w:rPr>
              <w:t>.</w:t>
            </w:r>
          </w:p>
          <w:p w14:paraId="735DB139" w14:textId="77777777" w:rsidR="00564F09" w:rsidRPr="00F65E01" w:rsidRDefault="00634FC6" w:rsidP="00700D17">
            <w:pPr>
              <w:pStyle w:val="Table"/>
              <w:numPr>
                <w:ilvl w:val="0"/>
                <w:numId w:val="61"/>
              </w:numPr>
              <w:tabs>
                <w:tab w:val="left" w:pos="170"/>
              </w:tabs>
              <w:spacing w:before="0" w:after="0"/>
              <w:ind w:left="170" w:hanging="170"/>
              <w:rPr>
                <w:rFonts w:ascii="Times New Roman" w:hAnsi="Times New Roman"/>
                <w:b/>
                <w:szCs w:val="20"/>
                <w:lang w:val="da-DK"/>
              </w:rPr>
            </w:pPr>
            <w:r w:rsidRPr="00F65E01">
              <w:rPr>
                <w:rFonts w:ascii="Times New Roman" w:hAnsi="Times New Roman"/>
                <w:szCs w:val="20"/>
                <w:lang w:val="da-DK"/>
              </w:rPr>
              <w:t>Tryk ikke på sideknapperne mens du inhalerer gennem mundstykket</w:t>
            </w:r>
            <w:r w:rsidR="00564F09" w:rsidRPr="00F65E01">
              <w:rPr>
                <w:rFonts w:ascii="Times New Roman" w:hAnsi="Times New Roman"/>
                <w:szCs w:val="20"/>
                <w:lang w:val="da-DK"/>
              </w:rPr>
              <w:t>.</w:t>
            </w:r>
          </w:p>
          <w:p w14:paraId="6C64DC2E" w14:textId="77777777" w:rsidR="00564F09" w:rsidRPr="00F65E01" w:rsidRDefault="00634FC6" w:rsidP="00700D17">
            <w:pPr>
              <w:pStyle w:val="Table"/>
              <w:numPr>
                <w:ilvl w:val="0"/>
                <w:numId w:val="61"/>
              </w:numPr>
              <w:tabs>
                <w:tab w:val="left" w:pos="170"/>
              </w:tabs>
              <w:spacing w:before="0" w:after="0"/>
              <w:ind w:left="170" w:hanging="170"/>
              <w:rPr>
                <w:rFonts w:ascii="Times New Roman" w:hAnsi="Times New Roman"/>
                <w:b/>
                <w:szCs w:val="20"/>
                <w:lang w:val="da-DK"/>
              </w:rPr>
            </w:pPr>
            <w:r w:rsidRPr="00F65E01">
              <w:rPr>
                <w:rFonts w:ascii="Times New Roman" w:hAnsi="Times New Roman"/>
                <w:szCs w:val="20"/>
                <w:lang w:val="da-DK"/>
              </w:rPr>
              <w:t>Håndter ikke kapslerne med fugtige hænder</w:t>
            </w:r>
            <w:r w:rsidR="00564F09" w:rsidRPr="00F65E01">
              <w:rPr>
                <w:rFonts w:ascii="Times New Roman" w:hAnsi="Times New Roman"/>
                <w:szCs w:val="20"/>
                <w:lang w:val="da-DK"/>
              </w:rPr>
              <w:t>.</w:t>
            </w:r>
          </w:p>
          <w:p w14:paraId="745FAFF1" w14:textId="77777777" w:rsidR="00564F09" w:rsidRPr="00F65E01" w:rsidRDefault="00634FC6"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Vask aldrig din inhalator med vand</w:t>
            </w:r>
            <w:r w:rsidR="00564F09" w:rsidRPr="00F65E01">
              <w:rPr>
                <w:rFonts w:ascii="Times New Roman" w:hAnsi="Times New Roman"/>
                <w:szCs w:val="20"/>
                <w:lang w:val="da-DK"/>
              </w:rPr>
              <w:t>.</w:t>
            </w:r>
          </w:p>
        </w:tc>
      </w:tr>
      <w:tr w:rsidR="00564F09" w:rsidRPr="00F65E01" w14:paraId="5468ED7E" w14:textId="77777777" w:rsidTr="00A875F5">
        <w:trPr>
          <w:cantSplit/>
          <w:trHeight w:val="2271"/>
        </w:trPr>
        <w:tc>
          <w:tcPr>
            <w:tcW w:w="2376" w:type="dxa"/>
            <w:tcBorders>
              <w:top w:val="nil"/>
              <w:left w:val="single" w:sz="24" w:space="0" w:color="808080"/>
              <w:bottom w:val="single" w:sz="36" w:space="0" w:color="808080"/>
              <w:right w:val="single" w:sz="24" w:space="0" w:color="808080"/>
            </w:tcBorders>
            <w:hideMark/>
          </w:tcPr>
          <w:p w14:paraId="59DF36A7" w14:textId="77777777" w:rsidR="00564F09" w:rsidRPr="00F65E01" w:rsidRDefault="00AF577F" w:rsidP="00700D17">
            <w:pPr>
              <w:pStyle w:val="Table"/>
              <w:spacing w:before="0" w:after="0"/>
              <w:rPr>
                <w:rFonts w:ascii="Times New Roman" w:hAnsi="Times New Roman"/>
                <w:noProof/>
                <w:szCs w:val="20"/>
                <w:lang w:val="da-DK"/>
              </w:rPr>
            </w:pPr>
            <w:r w:rsidRPr="00F65E01">
              <w:rPr>
                <w:noProof/>
              </w:rPr>
              <w:drawing>
                <wp:inline distT="0" distB="0" distL="0" distR="0" wp14:anchorId="4648534F" wp14:editId="5FB0D510">
                  <wp:extent cx="1047750" cy="9620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p w14:paraId="634090B6" w14:textId="77777777" w:rsidR="00564F09" w:rsidRPr="00F65E01" w:rsidRDefault="00072C0F"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564F09" w:rsidRPr="00F65E01">
              <w:rPr>
                <w:rFonts w:ascii="Times New Roman" w:hAnsi="Times New Roman"/>
                <w:szCs w:val="20"/>
                <w:lang w:val="da-DK"/>
              </w:rPr>
              <w:t> 1e:</w:t>
            </w:r>
          </w:p>
          <w:p w14:paraId="3EFC9379" w14:textId="77777777" w:rsidR="00564F09" w:rsidRPr="00F65E01" w:rsidRDefault="00072C0F" w:rsidP="00700D17">
            <w:pPr>
              <w:pStyle w:val="Table"/>
              <w:spacing w:before="0" w:after="0"/>
              <w:rPr>
                <w:b/>
                <w:szCs w:val="20"/>
                <w:lang w:val="da-DK"/>
              </w:rPr>
            </w:pPr>
            <w:r w:rsidRPr="00F65E01">
              <w:rPr>
                <w:rFonts w:ascii="Times New Roman" w:hAnsi="Times New Roman"/>
                <w:b/>
                <w:szCs w:val="20"/>
                <w:lang w:val="da-DK"/>
              </w:rPr>
              <w:t>Luk inhalatoren</w:t>
            </w:r>
          </w:p>
        </w:tc>
        <w:tc>
          <w:tcPr>
            <w:tcW w:w="2268" w:type="dxa"/>
            <w:vMerge/>
            <w:tcBorders>
              <w:top w:val="nil"/>
              <w:left w:val="single" w:sz="24" w:space="0" w:color="808080"/>
              <w:bottom w:val="single" w:sz="36" w:space="0" w:color="808080"/>
              <w:right w:val="single" w:sz="24" w:space="0" w:color="808080"/>
            </w:tcBorders>
            <w:vAlign w:val="center"/>
            <w:hideMark/>
          </w:tcPr>
          <w:p w14:paraId="7AB25E5F" w14:textId="77777777" w:rsidR="00564F09" w:rsidRPr="00F65E01" w:rsidRDefault="00564F09" w:rsidP="00700D17">
            <w:pPr>
              <w:tabs>
                <w:tab w:val="clear" w:pos="567"/>
              </w:tabs>
              <w:spacing w:line="240" w:lineRule="auto"/>
              <w:rPr>
                <w:rFonts w:eastAsia="MS Mincho"/>
                <w:b/>
                <w:sz w:val="20"/>
                <w:lang w:val="da-DK"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27DB656A" w14:textId="77777777" w:rsidR="00564F09" w:rsidRPr="00F65E01" w:rsidRDefault="00564F09" w:rsidP="00700D17">
            <w:pPr>
              <w:tabs>
                <w:tab w:val="clear" w:pos="567"/>
              </w:tabs>
              <w:spacing w:line="240" w:lineRule="auto"/>
              <w:rPr>
                <w:rFonts w:eastAsia="MS Mincho"/>
                <w:b/>
                <w:sz w:val="20"/>
                <w:lang w:val="da-DK" w:eastAsia="ja-JP"/>
              </w:rPr>
            </w:pPr>
          </w:p>
        </w:tc>
        <w:tc>
          <w:tcPr>
            <w:tcW w:w="2415" w:type="dxa"/>
            <w:vMerge/>
            <w:tcBorders>
              <w:top w:val="single" w:sz="36" w:space="0" w:color="000000"/>
              <w:left w:val="single" w:sz="36" w:space="0" w:color="FFFF00"/>
              <w:bottom w:val="single" w:sz="36" w:space="0" w:color="FFFF00"/>
              <w:right w:val="single" w:sz="36" w:space="0" w:color="FFFF00"/>
            </w:tcBorders>
            <w:vAlign w:val="center"/>
            <w:hideMark/>
          </w:tcPr>
          <w:p w14:paraId="26CE5393" w14:textId="77777777" w:rsidR="00564F09" w:rsidRPr="00F65E01" w:rsidRDefault="00564F09" w:rsidP="00700D17">
            <w:pPr>
              <w:tabs>
                <w:tab w:val="clear" w:pos="567"/>
              </w:tabs>
              <w:spacing w:line="240" w:lineRule="auto"/>
              <w:rPr>
                <w:rFonts w:eastAsia="MS Mincho"/>
                <w:sz w:val="20"/>
                <w:lang w:val="da-DK"/>
              </w:rPr>
            </w:pPr>
          </w:p>
        </w:tc>
      </w:tr>
    </w:tbl>
    <w:p w14:paraId="586BD25D" w14:textId="77777777" w:rsidR="00564F09" w:rsidRPr="00F65E01" w:rsidRDefault="00564F09" w:rsidP="00700D17">
      <w:pPr>
        <w:keepNext/>
        <w:tabs>
          <w:tab w:val="clear" w:pos="567"/>
        </w:tabs>
        <w:spacing w:line="240" w:lineRule="auto"/>
        <w:rPr>
          <w:i/>
          <w:noProof/>
          <w:szCs w:val="22"/>
          <w:lang w:val="da-D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C376E2" w:rsidRPr="004A76E3" w14:paraId="19818383" w14:textId="77777777" w:rsidTr="00FD3E7D">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B722096" w14:textId="77777777" w:rsidR="00C376E2" w:rsidRPr="00F65E01" w:rsidRDefault="00C376E2" w:rsidP="00700D17">
            <w:pPr>
              <w:pStyle w:val="SynopsisList"/>
              <w:tabs>
                <w:tab w:val="left" w:pos="357"/>
              </w:tabs>
              <w:spacing w:before="0"/>
              <w:ind w:left="0" w:firstLine="0"/>
              <w:rPr>
                <w:rFonts w:ascii="Times New Roman" w:eastAsia="MS Mincho" w:hAnsi="Times New Roman"/>
                <w:lang w:val="da-DK" w:eastAsia="en-US"/>
              </w:rPr>
            </w:pPr>
            <w:r w:rsidRPr="00F65E01">
              <w:rPr>
                <w:rFonts w:ascii="Times New Roman" w:eastAsia="MS Mincho" w:hAnsi="Times New Roman"/>
                <w:lang w:val="da-DK" w:eastAsia="en-US"/>
              </w:rPr>
              <w:t>Din Ultibro Breezhaler inhalatorpakning indeholder:</w:t>
            </w:r>
          </w:p>
          <w:p w14:paraId="2458FC6D" w14:textId="77777777" w:rsidR="00C376E2" w:rsidRPr="00F65E01" w:rsidRDefault="00C376E2" w:rsidP="00700D17">
            <w:pPr>
              <w:pStyle w:val="SynopsisList"/>
              <w:numPr>
                <w:ilvl w:val="0"/>
                <w:numId w:val="62"/>
              </w:numPr>
              <w:tabs>
                <w:tab w:val="clear" w:pos="357"/>
              </w:tabs>
              <w:spacing w:before="0"/>
              <w:ind w:left="284" w:hanging="284"/>
              <w:rPr>
                <w:rFonts w:ascii="Times New Roman" w:eastAsia="MS Mincho" w:hAnsi="Times New Roman"/>
                <w:lang w:eastAsia="en-US"/>
              </w:rPr>
            </w:pPr>
            <w:r w:rsidRPr="00F65E01">
              <w:rPr>
                <w:rFonts w:ascii="Times New Roman" w:eastAsia="MS Mincho" w:hAnsi="Times New Roman"/>
                <w:lang w:eastAsia="en-US"/>
              </w:rPr>
              <w:t>En Ultibro Breezhaler inhalator</w:t>
            </w:r>
          </w:p>
          <w:p w14:paraId="04D8A496" w14:textId="77777777" w:rsidR="00C376E2" w:rsidRPr="00F65E01" w:rsidRDefault="00A4248D" w:rsidP="00700D17">
            <w:pPr>
              <w:pStyle w:val="SynopsisList"/>
              <w:numPr>
                <w:ilvl w:val="0"/>
                <w:numId w:val="62"/>
              </w:numPr>
              <w:tabs>
                <w:tab w:val="clear" w:pos="357"/>
              </w:tabs>
              <w:spacing w:before="0"/>
              <w:ind w:left="284" w:hanging="284"/>
              <w:rPr>
                <w:rFonts w:ascii="Times New Roman" w:hAnsi="Times New Roman"/>
                <w:lang w:val="da-DK" w:eastAsia="en-US"/>
              </w:rPr>
            </w:pPr>
            <w:r w:rsidRPr="00F65E01">
              <w:rPr>
                <w:rFonts w:ascii="Times New Roman" w:hAnsi="Times New Roman"/>
                <w:lang w:val="da-DK" w:eastAsia="en-US"/>
              </w:rPr>
              <w:t>Et</w:t>
            </w:r>
            <w:r w:rsidR="00C376E2" w:rsidRPr="00F65E01">
              <w:rPr>
                <w:rFonts w:ascii="Times New Roman" w:hAnsi="Times New Roman"/>
                <w:lang w:val="da-DK" w:eastAsia="en-US"/>
              </w:rPr>
              <w:t xml:space="preserve"> eller flere blisterkort, som hver indeholder enten 6 eller 10 Ultibro Breezhaler kapsler til brug i inhalatoren</w:t>
            </w:r>
            <w:r w:rsidR="0031389C" w:rsidRPr="00F65E01">
              <w:rPr>
                <w:rFonts w:ascii="Times New Roman" w:hAnsi="Times New Roman"/>
                <w:lang w:val="da-DK" w:eastAsia="en-US"/>
              </w:rPr>
              <w:t xml:space="preserve">                                                                                                                                                                                                                                                                                                                                                                                  </w:t>
            </w:r>
          </w:p>
          <w:p w14:paraId="062ED0CF" w14:textId="77777777" w:rsidR="00C376E2" w:rsidRPr="00F65E01" w:rsidRDefault="00C376E2" w:rsidP="00700D17">
            <w:pPr>
              <w:pStyle w:val="Table"/>
              <w:rPr>
                <w:rFonts w:ascii="Times New Roman" w:hAnsi="Times New Roman"/>
                <w:noProof/>
                <w:szCs w:val="20"/>
                <w:lang w:val="da-DK"/>
              </w:rPr>
            </w:pPr>
          </w:p>
          <w:p w14:paraId="4D0D3F29" w14:textId="77777777" w:rsidR="00864925" w:rsidRPr="0025454A" w:rsidRDefault="007A47AB" w:rsidP="00700D17">
            <w:pPr>
              <w:pStyle w:val="Table"/>
              <w:spacing w:before="0"/>
              <w:rPr>
                <w:rFonts w:ascii="Times New Roman" w:hAnsi="Times New Roman"/>
                <w:sz w:val="22"/>
                <w:szCs w:val="22"/>
                <w:lang w:val="da-DK"/>
              </w:rPr>
            </w:pPr>
            <w:r w:rsidRPr="00F65E01">
              <w:rPr>
                <w:noProof/>
              </w:rPr>
              <mc:AlternateContent>
                <mc:Choice Requires="wps">
                  <w:drawing>
                    <wp:anchor distT="45720" distB="45720" distL="114300" distR="114300" simplePos="0" relativeHeight="251635200" behindDoc="0" locked="0" layoutInCell="1" allowOverlap="1" wp14:anchorId="1DEABF13" wp14:editId="51B103D5">
                      <wp:simplePos x="0" y="0"/>
                      <wp:positionH relativeFrom="column">
                        <wp:posOffset>707390</wp:posOffset>
                      </wp:positionH>
                      <wp:positionV relativeFrom="paragraph">
                        <wp:posOffset>160020</wp:posOffset>
                      </wp:positionV>
                      <wp:extent cx="659765" cy="381635"/>
                      <wp:effectExtent l="0" t="0" r="0" b="0"/>
                      <wp:wrapNone/>
                      <wp:docPr id="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4949" w14:textId="77777777" w:rsidR="0025454A" w:rsidRDefault="0025454A" w:rsidP="00C376E2">
                                  <w:pPr>
                                    <w:spacing w:line="140" w:lineRule="exact"/>
                                    <w:rPr>
                                      <w:sz w:val="12"/>
                                      <w:szCs w:val="12"/>
                                      <w:lang w:val="de-CH"/>
                                    </w:rPr>
                                  </w:pPr>
                                  <w:r>
                                    <w:rPr>
                                      <w:sz w:val="12"/>
                                      <w:szCs w:val="12"/>
                                      <w:lang w:val="de-CH"/>
                                    </w:rPr>
                                    <w:t>Kapselkammer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EABF13" id="_x0000_t202" coordsize="21600,21600" o:spt="202" path="m,l,21600r21600,l21600,xe">
                      <v:stroke joinstyle="miter"/>
                      <v:path gradientshapeok="t" o:connecttype="rect"/>
                    </v:shapetype>
                    <v:shape id="Text Box 26" o:spid="_x0000_s1030" type="#_x0000_t202" style="position:absolute;margin-left:55.7pt;margin-top:12.6pt;width:51.95pt;height:30.0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" filled="f" stroked="f">
                      <v:textbox>
                        <w:txbxContent>
                          <w:p w14:paraId="3A874949" w14:textId="77777777" w:rsidR="0025454A" w:rsidRDefault="0025454A" w:rsidP="00C376E2">
                            <w:pPr>
                              <w:spacing w:line="140" w:lineRule="exact"/>
                              <w:rPr>
                                <w:sz w:val="12"/>
                                <w:szCs w:val="12"/>
                                <w:lang w:val="de-CH"/>
                              </w:rPr>
                            </w:pPr>
                            <w:r>
                              <w:rPr>
                                <w:sz w:val="12"/>
                                <w:szCs w:val="12"/>
                                <w:lang w:val="de-CH"/>
                              </w:rPr>
                              <w:t>Kapselkammer</w:t>
                            </w:r>
                          </w:p>
                        </w:txbxContent>
                      </v:textbox>
                    </v:shape>
                  </w:pict>
                </mc:Fallback>
              </mc:AlternateContent>
            </w:r>
            <w:r w:rsidR="00DB2B1B" w:rsidRPr="0099316D">
              <w:rPr>
                <w:rFonts w:ascii="Times New Roman" w:hAnsi="Times New Roman"/>
                <w:noProof/>
                <w:sz w:val="22"/>
                <w:szCs w:val="22"/>
              </w:rPr>
              <w:drawing>
                <wp:anchor distT="0" distB="0" distL="114300" distR="114300" simplePos="0" relativeHeight="251678208" behindDoc="1" locked="0" layoutInCell="1" allowOverlap="1" wp14:anchorId="0EECEA9C" wp14:editId="31F10930">
                  <wp:simplePos x="0" y="0"/>
                  <wp:positionH relativeFrom="column">
                    <wp:posOffset>1926590</wp:posOffset>
                  </wp:positionH>
                  <wp:positionV relativeFrom="paragraph">
                    <wp:posOffset>140970</wp:posOffset>
                  </wp:positionV>
                  <wp:extent cx="775504" cy="620653"/>
                  <wp:effectExtent l="0" t="0" r="5715" b="8255"/>
                  <wp:wrapTight wrapText="bothSides">
                    <wp:wrapPolygon edited="0">
                      <wp:start x="0" y="0"/>
                      <wp:lineTo x="0" y="21224"/>
                      <wp:lineTo x="21229" y="21224"/>
                      <wp:lineTo x="21229" y="0"/>
                      <wp:lineTo x="0" y="0"/>
                    </wp:wrapPolygon>
                  </wp:wrapTight>
                  <wp:docPr id="109" name="Picture 109"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75504" cy="620653"/>
                          </a:xfrm>
                          <a:prstGeom prst="rect">
                            <a:avLst/>
                          </a:prstGeom>
                          <a:noFill/>
                          <a:ln>
                            <a:noFill/>
                          </a:ln>
                        </pic:spPr>
                      </pic:pic>
                    </a:graphicData>
                  </a:graphic>
                </wp:anchor>
              </w:drawing>
            </w:r>
            <w:r w:rsidR="00DB2B1B" w:rsidRPr="00F65E01">
              <w:rPr>
                <w:noProof/>
              </w:rPr>
              <mc:AlternateContent>
                <mc:Choice Requires="wps">
                  <w:drawing>
                    <wp:anchor distT="45720" distB="45720" distL="114300" distR="114300" simplePos="0" relativeHeight="251630080" behindDoc="0" locked="0" layoutInCell="1" allowOverlap="1" wp14:anchorId="06FA37DB" wp14:editId="483D6FA0">
                      <wp:simplePos x="0" y="0"/>
                      <wp:positionH relativeFrom="column">
                        <wp:posOffset>1202690</wp:posOffset>
                      </wp:positionH>
                      <wp:positionV relativeFrom="paragraph">
                        <wp:posOffset>26670</wp:posOffset>
                      </wp:positionV>
                      <wp:extent cx="614045" cy="290830"/>
                      <wp:effectExtent l="0" t="0" r="0" b="0"/>
                      <wp:wrapNone/>
                      <wp:docPr id="6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F4E4" w14:textId="77777777" w:rsidR="0025454A" w:rsidRDefault="0025454A" w:rsidP="00C376E2">
                                  <w:pPr>
                                    <w:rPr>
                                      <w:sz w:val="12"/>
                                      <w:szCs w:val="12"/>
                                      <w:lang w:val="de-CH"/>
                                    </w:rPr>
                                  </w:pPr>
                                  <w:r>
                                    <w:rPr>
                                      <w:sz w:val="12"/>
                                      <w:szCs w:val="12"/>
                                      <w:lang w:val="de-CH"/>
                                    </w:rPr>
                                    <w:t>Mundstykke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A37DB" id="Text Box 23" o:spid="_x0000_s1031" type="#_x0000_t202" style="position:absolute;margin-left:94.7pt;margin-top:2.1pt;width:48.35pt;height:22.9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" filled="f" stroked="f">
                      <v:textbox>
                        <w:txbxContent>
                          <w:p w14:paraId="4379F4E4" w14:textId="77777777" w:rsidR="0025454A" w:rsidRDefault="0025454A" w:rsidP="00C376E2">
                            <w:pPr>
                              <w:rPr>
                                <w:sz w:val="12"/>
                                <w:szCs w:val="12"/>
                                <w:lang w:val="de-CH"/>
                              </w:rPr>
                            </w:pPr>
                            <w:r>
                              <w:rPr>
                                <w:sz w:val="12"/>
                                <w:szCs w:val="12"/>
                                <w:lang w:val="de-CH"/>
                              </w:rPr>
                              <w:t>Mundstykke</w:t>
                            </w:r>
                          </w:p>
                        </w:txbxContent>
                      </v:textbox>
                    </v:shape>
                  </w:pict>
                </mc:Fallback>
              </mc:AlternateContent>
            </w:r>
            <w:r w:rsidR="00AF577F" w:rsidRPr="00F65E01">
              <w:rPr>
                <w:noProof/>
              </w:rPr>
              <mc:AlternateContent>
                <mc:Choice Requires="wps">
                  <w:drawing>
                    <wp:anchor distT="45720" distB="45720" distL="114300" distR="114300" simplePos="0" relativeHeight="251641344" behindDoc="0" locked="0" layoutInCell="1" allowOverlap="1" wp14:anchorId="77F02743" wp14:editId="531F22E2">
                      <wp:simplePos x="0" y="0"/>
                      <wp:positionH relativeFrom="column">
                        <wp:posOffset>1979295</wp:posOffset>
                      </wp:positionH>
                      <wp:positionV relativeFrom="paragraph">
                        <wp:posOffset>833755</wp:posOffset>
                      </wp:positionV>
                      <wp:extent cx="686435" cy="243205"/>
                      <wp:effectExtent l="0" t="0" r="0" b="0"/>
                      <wp:wrapNone/>
                      <wp:docPr id="7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6B50" w14:textId="77777777" w:rsidR="0025454A" w:rsidRDefault="0025454A" w:rsidP="00C376E2">
                                  <w:pPr>
                                    <w:rPr>
                                      <w:b/>
                                      <w:sz w:val="12"/>
                                      <w:szCs w:val="12"/>
                                      <w:lang w:val="de-CH"/>
                                    </w:rPr>
                                  </w:pPr>
                                  <w:r>
                                    <w:rPr>
                                      <w:b/>
                                      <w:sz w:val="12"/>
                                      <w:szCs w:val="12"/>
                                      <w:lang w:val="de-CH"/>
                                    </w:rPr>
                                    <w:t>Blisterkort</w:t>
                                  </w:r>
                                  <w:r>
                                    <w:rPr>
                                      <w:b/>
                                      <w:sz w:val="12"/>
                                      <w:szCs w:val="12"/>
                                      <w:lang w:val="de-CH"/>
                                    </w:rPr>
                                    <w:tab/>
                                  </w:r>
                                  <w:r>
                                    <w:rPr>
                                      <w:b/>
                                      <w:sz w:val="12"/>
                                      <w:szCs w:val="12"/>
                                      <w:lang w:val="de-CH"/>
                                    </w:rPr>
                                    <w:tab/>
                                  </w:r>
                                  <w:r>
                                    <w:rPr>
                                      <w:b/>
                                      <w:sz w:val="12"/>
                                      <w:szCs w:val="12"/>
                                      <w:lang w:val="de-CH"/>
                                    </w:rPr>
                                    <w:tab/>
                                  </w:r>
                                  <w:r>
                                    <w:rPr>
                                      <w:b/>
                                      <w:sz w:val="12"/>
                                      <w:szCs w:val="12"/>
                                      <w:lang w:val="de-CH"/>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02743" id="Text Box 29" o:spid="_x0000_s1032" type="#_x0000_t202" style="position:absolute;margin-left:155.85pt;margin-top:65.65pt;width:54.05pt;height:19.1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Mx5AEAAKc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" filled="f" stroked="f">
                      <v:textbox>
                        <w:txbxContent>
                          <w:p w14:paraId="06F96B50" w14:textId="77777777" w:rsidR="0025454A" w:rsidRDefault="0025454A" w:rsidP="00C376E2">
                            <w:pPr>
                              <w:rPr>
                                <w:b/>
                                <w:sz w:val="12"/>
                                <w:szCs w:val="12"/>
                                <w:lang w:val="de-CH"/>
                              </w:rPr>
                            </w:pPr>
                            <w:r>
                              <w:rPr>
                                <w:b/>
                                <w:sz w:val="12"/>
                                <w:szCs w:val="12"/>
                                <w:lang w:val="de-CH"/>
                              </w:rPr>
                              <w:t>Blisterkort</w:t>
                            </w:r>
                            <w:r>
                              <w:rPr>
                                <w:b/>
                                <w:sz w:val="12"/>
                                <w:szCs w:val="12"/>
                                <w:lang w:val="de-CH"/>
                              </w:rPr>
                              <w:tab/>
                            </w:r>
                            <w:r>
                              <w:rPr>
                                <w:b/>
                                <w:sz w:val="12"/>
                                <w:szCs w:val="12"/>
                                <w:lang w:val="de-CH"/>
                              </w:rPr>
                              <w:tab/>
                            </w:r>
                            <w:r>
                              <w:rPr>
                                <w:b/>
                                <w:sz w:val="12"/>
                                <w:szCs w:val="12"/>
                                <w:lang w:val="de-CH"/>
                              </w:rPr>
                              <w:tab/>
                            </w:r>
                            <w:r>
                              <w:rPr>
                                <w:b/>
                                <w:sz w:val="12"/>
                                <w:szCs w:val="12"/>
                                <w:lang w:val="de-CH"/>
                              </w:rPr>
                              <w:tab/>
                            </w:r>
                          </w:p>
                        </w:txbxContent>
                      </v:textbox>
                    </v:shape>
                  </w:pict>
                </mc:Fallback>
              </mc:AlternateContent>
            </w:r>
            <w:r w:rsidR="00AF577F" w:rsidRPr="00F65E01">
              <w:rPr>
                <w:noProof/>
              </w:rPr>
              <mc:AlternateContent>
                <mc:Choice Requires="wps">
                  <w:drawing>
                    <wp:anchor distT="45720" distB="45720" distL="114300" distR="114300" simplePos="0" relativeHeight="251639296" behindDoc="0" locked="0" layoutInCell="1" allowOverlap="1" wp14:anchorId="6C8A2784" wp14:editId="0B1AF6FB">
                      <wp:simplePos x="0" y="0"/>
                      <wp:positionH relativeFrom="column">
                        <wp:posOffset>897890</wp:posOffset>
                      </wp:positionH>
                      <wp:positionV relativeFrom="paragraph">
                        <wp:posOffset>829310</wp:posOffset>
                      </wp:positionV>
                      <wp:extent cx="935355" cy="243205"/>
                      <wp:effectExtent l="0" t="0" r="0" b="0"/>
                      <wp:wrapNone/>
                      <wp:docPr id="7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E35A7" w14:textId="77777777" w:rsidR="0025454A" w:rsidRDefault="0025454A" w:rsidP="00C376E2">
                                  <w:pPr>
                                    <w:rPr>
                                      <w:b/>
                                      <w:sz w:val="12"/>
                                      <w:szCs w:val="12"/>
                                      <w:lang w:val="de-CH"/>
                                    </w:rPr>
                                  </w:pPr>
                                  <w:r>
                                    <w:rPr>
                                      <w:b/>
                                      <w:sz w:val="12"/>
                                      <w:szCs w:val="12"/>
                                      <w:lang w:val="de-CH"/>
                                    </w:rPr>
                                    <w:t>Inhalatorunderdel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A2784" id="Text Box 28" o:spid="_x0000_s1033" type="#_x0000_t202" style="position:absolute;margin-left:70.7pt;margin-top:65.3pt;width:73.65pt;height:19.1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" filled="f" stroked="f">
                      <v:textbox>
                        <w:txbxContent>
                          <w:p w14:paraId="0FCE35A7" w14:textId="77777777" w:rsidR="0025454A" w:rsidRDefault="0025454A" w:rsidP="00C376E2">
                            <w:pPr>
                              <w:rPr>
                                <w:b/>
                                <w:sz w:val="12"/>
                                <w:szCs w:val="12"/>
                                <w:lang w:val="de-CH"/>
                              </w:rPr>
                            </w:pPr>
                            <w:r>
                              <w:rPr>
                                <w:b/>
                                <w:sz w:val="12"/>
                                <w:szCs w:val="12"/>
                                <w:lang w:val="de-CH"/>
                              </w:rPr>
                              <w:t>Inhalatorunderdel</w:t>
                            </w:r>
                          </w:p>
                        </w:txbxContent>
                      </v:textbox>
                    </v:shape>
                  </w:pict>
                </mc:Fallback>
              </mc:AlternateContent>
            </w:r>
            <w:r w:rsidR="00AF577F" w:rsidRPr="00F65E01">
              <w:rPr>
                <w:noProof/>
              </w:rPr>
              <mc:AlternateContent>
                <mc:Choice Requires="wps">
                  <w:drawing>
                    <wp:anchor distT="45720" distB="45720" distL="114300" distR="114300" simplePos="0" relativeHeight="251637248" behindDoc="0" locked="0" layoutInCell="1" allowOverlap="1" wp14:anchorId="2481B0C2" wp14:editId="1E66D773">
                      <wp:simplePos x="0" y="0"/>
                      <wp:positionH relativeFrom="column">
                        <wp:posOffset>19685</wp:posOffset>
                      </wp:positionH>
                      <wp:positionV relativeFrom="paragraph">
                        <wp:posOffset>831850</wp:posOffset>
                      </wp:positionV>
                      <wp:extent cx="622935" cy="243205"/>
                      <wp:effectExtent l="0" t="0" r="0" b="0"/>
                      <wp:wrapNone/>
                      <wp:docPr id="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0F4D6" w14:textId="77777777" w:rsidR="0025454A" w:rsidRDefault="0025454A" w:rsidP="00C376E2">
                                  <w:pPr>
                                    <w:rPr>
                                      <w:b/>
                                      <w:sz w:val="12"/>
                                      <w:szCs w:val="12"/>
                                      <w:lang w:val="de-CH"/>
                                    </w:rPr>
                                  </w:pPr>
                                  <w:r>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1B0C2" id="Text Box 27" o:spid="_x0000_s1034" type="#_x0000_t202" style="position:absolute;margin-left:1.55pt;margin-top:65.5pt;width:49.05pt;height:19.15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wa5QEAAKcDAAAOAAAAZHJzL2Uyb0RvYy54bWysU9tu2zAMfR+wfxD0vthxk6414hRdiw4D&#10;ugvQ7QNkWbKF2aJGKbGzrx8lp2m2vQ17EURSPjznkN7cTEPP9gq9AVvx5SLnTFkJjbFtxb99fXhz&#10;x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" filled="f" stroked="f">
                      <v:textbox>
                        <w:txbxContent>
                          <w:p w14:paraId="4470F4D6" w14:textId="77777777" w:rsidR="0025454A" w:rsidRDefault="0025454A" w:rsidP="00C376E2">
                            <w:pPr>
                              <w:rPr>
                                <w:b/>
                                <w:sz w:val="12"/>
                                <w:szCs w:val="12"/>
                                <w:lang w:val="de-CH"/>
                              </w:rPr>
                            </w:pPr>
                            <w:r>
                              <w:rPr>
                                <w:b/>
                                <w:sz w:val="12"/>
                                <w:szCs w:val="12"/>
                                <w:lang w:val="de-CH"/>
                              </w:rPr>
                              <w:t>Inhalator</w:t>
                            </w:r>
                          </w:p>
                        </w:txbxContent>
                      </v:textbox>
                    </v:shape>
                  </w:pict>
                </mc:Fallback>
              </mc:AlternateContent>
            </w:r>
            <w:r w:rsidR="00AF577F" w:rsidRPr="00F65E01">
              <w:rPr>
                <w:noProof/>
              </w:rPr>
              <mc:AlternateContent>
                <mc:Choice Requires="wps">
                  <w:drawing>
                    <wp:anchor distT="45720" distB="45720" distL="114300" distR="114300" simplePos="0" relativeHeight="251632128" behindDoc="0" locked="0" layoutInCell="1" allowOverlap="1" wp14:anchorId="6A640980" wp14:editId="1ACD7295">
                      <wp:simplePos x="0" y="0"/>
                      <wp:positionH relativeFrom="column">
                        <wp:posOffset>1925320</wp:posOffset>
                      </wp:positionH>
                      <wp:positionV relativeFrom="paragraph">
                        <wp:posOffset>668020</wp:posOffset>
                      </wp:positionV>
                      <wp:extent cx="612775" cy="243205"/>
                      <wp:effectExtent l="0" t="0" r="0" b="0"/>
                      <wp:wrapNone/>
                      <wp:docPr id="6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2F90" w14:textId="77777777" w:rsidR="0025454A" w:rsidRDefault="0025454A" w:rsidP="00C376E2">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40980" id="Text Box 24" o:spid="_x0000_s1035" type="#_x0000_t202" style="position:absolute;margin-left:151.6pt;margin-top:52.6pt;width:48.25pt;height:19.1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FZ5QEAAKcDAAAOAAAAZHJzL2Uyb0RvYy54bWysU9tu2zAMfR+wfxD0vviypFm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" filled="f" stroked="f">
                      <v:textbox>
                        <w:txbxContent>
                          <w:p w14:paraId="50302F90" w14:textId="77777777" w:rsidR="0025454A" w:rsidRDefault="0025454A" w:rsidP="00C376E2">
                            <w:pPr>
                              <w:rPr>
                                <w:sz w:val="12"/>
                                <w:szCs w:val="12"/>
                                <w:lang w:val="de-CH"/>
                              </w:rPr>
                            </w:pPr>
                            <w:r>
                              <w:rPr>
                                <w:sz w:val="12"/>
                                <w:szCs w:val="12"/>
                                <w:lang w:val="de-CH"/>
                              </w:rPr>
                              <w:t>Blister</w:t>
                            </w:r>
                          </w:p>
                        </w:txbxContent>
                      </v:textbox>
                    </v:shape>
                  </w:pict>
                </mc:Fallback>
              </mc:AlternateContent>
            </w:r>
            <w:r w:rsidR="00AF577F" w:rsidRPr="00F65E01">
              <w:rPr>
                <w:noProof/>
              </w:rPr>
              <mc:AlternateContent>
                <mc:Choice Requires="wps">
                  <w:drawing>
                    <wp:anchor distT="45720" distB="45720" distL="114300" distR="114300" simplePos="0" relativeHeight="251627008" behindDoc="0" locked="0" layoutInCell="1" allowOverlap="1" wp14:anchorId="56B17400" wp14:editId="70BC14D7">
                      <wp:simplePos x="0" y="0"/>
                      <wp:positionH relativeFrom="column">
                        <wp:posOffset>410845</wp:posOffset>
                      </wp:positionH>
                      <wp:positionV relativeFrom="paragraph">
                        <wp:posOffset>176530</wp:posOffset>
                      </wp:positionV>
                      <wp:extent cx="390525" cy="243205"/>
                      <wp:effectExtent l="0" t="0" r="0" b="0"/>
                      <wp:wrapNone/>
                      <wp:docPr id="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54DD3" w14:textId="77777777" w:rsidR="0025454A" w:rsidRDefault="0025454A" w:rsidP="00C376E2">
                                  <w:pPr>
                                    <w:rPr>
                                      <w:sz w:val="12"/>
                                      <w:szCs w:val="12"/>
                                      <w:lang w:val="de-CH"/>
                                    </w:rPr>
                                  </w:pPr>
                                  <w:r>
                                    <w:rPr>
                                      <w:sz w:val="12"/>
                                      <w:szCs w:val="12"/>
                                      <w:lang w:val="de-CH"/>
                                    </w:rPr>
                                    <w:t>Hætte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17400" id="Text Box 21" o:spid="_x0000_s1036" type="#_x0000_t202" style="position:absolute;margin-left:32.35pt;margin-top:13.9pt;width:30.75pt;height:19.15pt;z-index:25162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" filled="f" stroked="f">
                      <v:textbox>
                        <w:txbxContent>
                          <w:p w14:paraId="2BD54DD3" w14:textId="77777777" w:rsidR="0025454A" w:rsidRDefault="0025454A" w:rsidP="00C376E2">
                            <w:pPr>
                              <w:rPr>
                                <w:sz w:val="12"/>
                                <w:szCs w:val="12"/>
                                <w:lang w:val="de-CH"/>
                              </w:rPr>
                            </w:pPr>
                            <w:r>
                              <w:rPr>
                                <w:sz w:val="12"/>
                                <w:szCs w:val="12"/>
                                <w:lang w:val="de-CH"/>
                              </w:rPr>
                              <w:t>Hætte</w:t>
                            </w:r>
                          </w:p>
                        </w:txbxContent>
                      </v:textbox>
                    </v:shape>
                  </w:pict>
                </mc:Fallback>
              </mc:AlternateContent>
            </w:r>
          </w:p>
          <w:p w14:paraId="103CD6F2" w14:textId="77777777" w:rsidR="00C376E2" w:rsidRPr="0025454A" w:rsidRDefault="00DB2B1B" w:rsidP="00700D17">
            <w:pPr>
              <w:jc w:val="right"/>
              <w:rPr>
                <w:lang w:val="da-DK"/>
              </w:rPr>
            </w:pPr>
            <w:r w:rsidRPr="0099316D">
              <w:rPr>
                <w:noProof/>
                <w:szCs w:val="22"/>
                <w:lang w:val="en-US"/>
              </w:rPr>
              <w:drawing>
                <wp:anchor distT="0" distB="0" distL="114300" distR="114300" simplePos="0" relativeHeight="251676160" behindDoc="1" locked="0" layoutInCell="1" allowOverlap="1" wp14:anchorId="7A786B12" wp14:editId="78B09230">
                  <wp:simplePos x="0" y="0"/>
                  <wp:positionH relativeFrom="column">
                    <wp:posOffset>974090</wp:posOffset>
                  </wp:positionH>
                  <wp:positionV relativeFrom="paragraph">
                    <wp:posOffset>100965</wp:posOffset>
                  </wp:positionV>
                  <wp:extent cx="490855" cy="476885"/>
                  <wp:effectExtent l="0" t="0" r="4445" b="0"/>
                  <wp:wrapNone/>
                  <wp:docPr id="108" name="Picture 108"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0855" cy="476885"/>
                          </a:xfrm>
                          <a:prstGeom prst="rect">
                            <a:avLst/>
                          </a:prstGeom>
                          <a:noFill/>
                          <a:ln>
                            <a:noFill/>
                          </a:ln>
                        </pic:spPr>
                      </pic:pic>
                    </a:graphicData>
                  </a:graphic>
                </wp:anchor>
              </w:drawing>
            </w:r>
            <w:r w:rsidRPr="0099316D">
              <w:rPr>
                <w:noProof/>
                <w:szCs w:val="22"/>
                <w:lang w:val="en-US"/>
              </w:rPr>
              <w:drawing>
                <wp:anchor distT="0" distB="0" distL="114300" distR="114300" simplePos="0" relativeHeight="251674112" behindDoc="1" locked="0" layoutInCell="1" allowOverlap="1" wp14:anchorId="28E536FF" wp14:editId="7C7B9C57">
                  <wp:simplePos x="0" y="0"/>
                  <wp:positionH relativeFrom="column">
                    <wp:posOffset>31115</wp:posOffset>
                  </wp:positionH>
                  <wp:positionV relativeFrom="paragraph">
                    <wp:posOffset>37255</wp:posOffset>
                  </wp:positionV>
                  <wp:extent cx="497712" cy="626323"/>
                  <wp:effectExtent l="0" t="0" r="0" b="2540"/>
                  <wp:wrapTight wrapText="bothSides">
                    <wp:wrapPolygon edited="0">
                      <wp:start x="0" y="0"/>
                      <wp:lineTo x="0" y="21030"/>
                      <wp:lineTo x="20690" y="21030"/>
                      <wp:lineTo x="20690" y="0"/>
                      <wp:lineTo x="0" y="0"/>
                    </wp:wrapPolygon>
                  </wp:wrapTight>
                  <wp:docPr id="100" name="Picture 100"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7712" cy="626323"/>
                          </a:xfrm>
                          <a:prstGeom prst="rect">
                            <a:avLst/>
                          </a:prstGeom>
                          <a:noFill/>
                          <a:ln>
                            <a:noFill/>
                          </a:ln>
                        </pic:spPr>
                      </pic:pic>
                    </a:graphicData>
                  </a:graphic>
                </wp:anchor>
              </w:drawing>
            </w:r>
          </w:p>
          <w:p w14:paraId="090ECD98" w14:textId="77777777" w:rsidR="00864925" w:rsidRPr="0025454A" w:rsidRDefault="007A47AB" w:rsidP="00700D17">
            <w:pPr>
              <w:jc w:val="right"/>
              <w:rPr>
                <w:lang w:val="da-DK"/>
              </w:rPr>
            </w:pPr>
            <w:r w:rsidRPr="00F65E01">
              <w:rPr>
                <w:noProof/>
                <w:lang w:val="en-US"/>
              </w:rPr>
              <mc:AlternateContent>
                <mc:Choice Requires="wps">
                  <w:drawing>
                    <wp:anchor distT="45720" distB="45720" distL="114300" distR="114300" simplePos="0" relativeHeight="251628032" behindDoc="0" locked="0" layoutInCell="1" allowOverlap="1" wp14:anchorId="2D29AF4A" wp14:editId="33368320">
                      <wp:simplePos x="0" y="0"/>
                      <wp:positionH relativeFrom="column">
                        <wp:posOffset>439420</wp:posOffset>
                      </wp:positionH>
                      <wp:positionV relativeFrom="paragraph">
                        <wp:posOffset>158115</wp:posOffset>
                      </wp:positionV>
                      <wp:extent cx="673735" cy="408305"/>
                      <wp:effectExtent l="0" t="0" r="0" b="0"/>
                      <wp:wrapNone/>
                      <wp:docPr id="6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34E69" w14:textId="77777777" w:rsidR="0025454A" w:rsidRDefault="0025454A" w:rsidP="00C376E2">
                                  <w:pPr>
                                    <w:spacing w:line="160" w:lineRule="exact"/>
                                    <w:rPr>
                                      <w:sz w:val="12"/>
                                      <w:szCs w:val="12"/>
                                      <w:lang w:val="de-CH"/>
                                    </w:rPr>
                                  </w:pPr>
                                  <w:r>
                                    <w:rPr>
                                      <w:sz w:val="12"/>
                                      <w:szCs w:val="12"/>
                                      <w:lang w:val="de-CH"/>
                                    </w:rPr>
                                    <w:t>Sideknapper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9AF4A" id="Text Box 22" o:spid="_x0000_s1037" type="#_x0000_t202" style="position:absolute;left:0;text-align:left;margin-left:34.6pt;margin-top:12.45pt;width:53.05pt;height:32.15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" filled="f" stroked="f">
                      <v:textbox>
                        <w:txbxContent>
                          <w:p w14:paraId="6A334E69" w14:textId="77777777" w:rsidR="0025454A" w:rsidRDefault="0025454A" w:rsidP="00C376E2">
                            <w:pPr>
                              <w:spacing w:line="160" w:lineRule="exact"/>
                              <w:rPr>
                                <w:sz w:val="12"/>
                                <w:szCs w:val="12"/>
                                <w:lang w:val="de-CH"/>
                              </w:rPr>
                            </w:pPr>
                            <w:r>
                              <w:rPr>
                                <w:sz w:val="12"/>
                                <w:szCs w:val="12"/>
                                <w:lang w:val="de-CH"/>
                              </w:rPr>
                              <w:t>Sideknapper</w:t>
                            </w:r>
                          </w:p>
                        </w:txbxContent>
                      </v:textbox>
                    </v:shape>
                  </w:pict>
                </mc:Fallback>
              </mc:AlternateContent>
            </w:r>
            <w:r w:rsidR="00DB2B1B" w:rsidRPr="00F65E01">
              <w:rPr>
                <w:noProof/>
                <w:lang w:val="en-US"/>
              </w:rPr>
              <mc:AlternateContent>
                <mc:Choice Requires="wps">
                  <w:drawing>
                    <wp:anchor distT="45720" distB="45720" distL="114300" distR="114300" simplePos="0" relativeHeight="251633152" behindDoc="0" locked="0" layoutInCell="1" allowOverlap="1" wp14:anchorId="4D5122EA" wp14:editId="3CB53F01">
                      <wp:simplePos x="0" y="0"/>
                      <wp:positionH relativeFrom="column">
                        <wp:posOffset>1421765</wp:posOffset>
                      </wp:positionH>
                      <wp:positionV relativeFrom="paragraph">
                        <wp:posOffset>2540</wp:posOffset>
                      </wp:positionV>
                      <wp:extent cx="466725" cy="252730"/>
                      <wp:effectExtent l="0" t="0" r="0" b="0"/>
                      <wp:wrapNone/>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50D2A" w14:textId="77777777" w:rsidR="0025454A" w:rsidRDefault="0025454A" w:rsidP="00C376E2">
                                  <w:pPr>
                                    <w:rPr>
                                      <w:sz w:val="12"/>
                                      <w:szCs w:val="12"/>
                                      <w:lang w:val="de-CH"/>
                                    </w:rPr>
                                  </w:pPr>
                                  <w:r>
                                    <w:rPr>
                                      <w:sz w:val="12"/>
                                      <w:szCs w:val="12"/>
                                      <w:lang w:val="de-CH"/>
                                    </w:rPr>
                                    <w:t>Gitter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122EA" id="Text Box 25" o:spid="_x0000_s1038" type="#_x0000_t202" style="position:absolute;left:0;text-align:left;margin-left:111.95pt;margin-top:.2pt;width:36.75pt;height:19.9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" filled="f" stroked="f">
                      <v:textbox>
                        <w:txbxContent>
                          <w:p w14:paraId="2AF50D2A" w14:textId="77777777" w:rsidR="0025454A" w:rsidRDefault="0025454A" w:rsidP="00C376E2">
                            <w:pPr>
                              <w:rPr>
                                <w:sz w:val="12"/>
                                <w:szCs w:val="12"/>
                                <w:lang w:val="de-CH"/>
                              </w:rPr>
                            </w:pPr>
                            <w:r>
                              <w:rPr>
                                <w:sz w:val="12"/>
                                <w:szCs w:val="12"/>
                                <w:lang w:val="de-CH"/>
                              </w:rPr>
                              <w:t>Gitter</w:t>
                            </w:r>
                          </w:p>
                        </w:txbxContent>
                      </v:textbox>
                    </v:shape>
                  </w:pict>
                </mc:Fallback>
              </mc:AlternateContent>
            </w:r>
          </w:p>
          <w:p w14:paraId="17F2053B" w14:textId="77777777" w:rsidR="00864925" w:rsidRPr="0025454A" w:rsidRDefault="007A47AB" w:rsidP="00700D17">
            <w:pPr>
              <w:rPr>
                <w:b/>
                <w:sz w:val="20"/>
                <w:lang w:val="da-DK"/>
              </w:rPr>
            </w:pPr>
            <w:r w:rsidRPr="00F65E01">
              <w:rPr>
                <w:noProof/>
                <w:lang w:val="en-US"/>
              </w:rPr>
              <mc:AlternateContent>
                <mc:Choice Requires="wps">
                  <w:drawing>
                    <wp:anchor distT="45720" distB="45720" distL="114300" distR="114300" simplePos="0" relativeHeight="251624960" behindDoc="0" locked="0" layoutInCell="1" allowOverlap="1" wp14:anchorId="103ED498" wp14:editId="556E8CC8">
                      <wp:simplePos x="0" y="0"/>
                      <wp:positionH relativeFrom="column">
                        <wp:posOffset>445135</wp:posOffset>
                      </wp:positionH>
                      <wp:positionV relativeFrom="paragraph">
                        <wp:posOffset>184785</wp:posOffset>
                      </wp:positionV>
                      <wp:extent cx="583565" cy="40767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854C3" w14:textId="77777777" w:rsidR="0025454A" w:rsidRDefault="0025454A" w:rsidP="00C376E2">
                                  <w:pPr>
                                    <w:rPr>
                                      <w:sz w:val="12"/>
                                      <w:szCs w:val="12"/>
                                    </w:rPr>
                                  </w:pPr>
                                  <w:r>
                                    <w:rPr>
                                      <w:sz w:val="12"/>
                                      <w:szCs w:val="12"/>
                                    </w:rPr>
                                    <w:t>Underdel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ED498" id="Text Box 2" o:spid="_x0000_s1039" type="#_x0000_t202" style="position:absolute;margin-left:35.05pt;margin-top:14.55pt;width:45.95pt;height:32.1pt;z-index:25162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" filled="f" stroked="f">
                      <v:textbox>
                        <w:txbxContent>
                          <w:p w14:paraId="1DE854C3" w14:textId="77777777" w:rsidR="0025454A" w:rsidRDefault="0025454A" w:rsidP="00C376E2">
                            <w:pPr>
                              <w:rPr>
                                <w:sz w:val="12"/>
                                <w:szCs w:val="12"/>
                              </w:rPr>
                            </w:pPr>
                            <w:r>
                              <w:rPr>
                                <w:sz w:val="12"/>
                                <w:szCs w:val="12"/>
                              </w:rPr>
                              <w:t>Underdel</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3ABF6713" w14:textId="77777777" w:rsidR="00C376E2" w:rsidRPr="00F65E01" w:rsidRDefault="00C376E2" w:rsidP="00700D17">
            <w:pPr>
              <w:pStyle w:val="Table"/>
              <w:spacing w:before="0" w:after="0"/>
              <w:rPr>
                <w:rFonts w:ascii="Times New Roman" w:hAnsi="Times New Roman"/>
                <w:b/>
                <w:szCs w:val="20"/>
                <w:lang w:val="da-DK"/>
              </w:rPr>
            </w:pPr>
            <w:r w:rsidRPr="00F65E01">
              <w:rPr>
                <w:rFonts w:ascii="Times New Roman" w:hAnsi="Times New Roman"/>
                <w:b/>
                <w:szCs w:val="20"/>
                <w:lang w:val="da-DK"/>
              </w:rPr>
              <w:t>Ofte stillede spørgsmål</w:t>
            </w:r>
          </w:p>
          <w:p w14:paraId="5BE2180C" w14:textId="77777777" w:rsidR="00C376E2" w:rsidRPr="00F65E01" w:rsidRDefault="00C376E2" w:rsidP="00700D17">
            <w:pPr>
              <w:pStyle w:val="Table"/>
              <w:spacing w:before="0" w:after="0"/>
              <w:rPr>
                <w:rFonts w:ascii="Times New Roman" w:hAnsi="Times New Roman"/>
                <w:szCs w:val="20"/>
                <w:lang w:val="da-DK"/>
              </w:rPr>
            </w:pPr>
          </w:p>
          <w:p w14:paraId="0BC15D87" w14:textId="77777777" w:rsidR="00C376E2" w:rsidRPr="00F65E01" w:rsidRDefault="00C376E2" w:rsidP="00700D17">
            <w:pPr>
              <w:pStyle w:val="Table"/>
              <w:spacing w:before="0" w:after="0"/>
              <w:rPr>
                <w:rFonts w:ascii="Times New Roman" w:hAnsi="Times New Roman"/>
                <w:b/>
                <w:szCs w:val="20"/>
                <w:lang w:val="da-DK"/>
              </w:rPr>
            </w:pPr>
            <w:r w:rsidRPr="00F65E01">
              <w:rPr>
                <w:rFonts w:ascii="Times New Roman" w:hAnsi="Times New Roman"/>
                <w:b/>
                <w:szCs w:val="20"/>
                <w:lang w:val="da-DK"/>
              </w:rPr>
              <w:t>Hvorfor lavede inhalatoren ikke en lyd, da jeg inhalerede?</w:t>
            </w:r>
          </w:p>
          <w:p w14:paraId="142DBD5E" w14:textId="77777777" w:rsidR="00C376E2" w:rsidRPr="00F65E01" w:rsidRDefault="00C376E2" w:rsidP="00700D17">
            <w:pPr>
              <w:pStyle w:val="Table"/>
              <w:spacing w:before="0" w:after="0"/>
              <w:rPr>
                <w:rFonts w:ascii="Times New Roman" w:hAnsi="Times New Roman"/>
                <w:szCs w:val="20"/>
                <w:lang w:val="da-DK"/>
              </w:rPr>
            </w:pPr>
            <w:r w:rsidRPr="00F65E01">
              <w:rPr>
                <w:rFonts w:ascii="Times New Roman" w:hAnsi="Times New Roman"/>
                <w:szCs w:val="20"/>
                <w:lang w:val="da-DK"/>
              </w:rPr>
              <w:t>Kapsel kan muligvis sidde fast i kammeret. Hvis dette er tilfældet, skal du forsigtigt løsne kapslen ved banke let på inhalatorens underdel. Inhaler medicinen igen ved at gentage trin 3a til 3c.</w:t>
            </w:r>
          </w:p>
          <w:p w14:paraId="39C670E7" w14:textId="77777777" w:rsidR="00C376E2" w:rsidRPr="00F65E01" w:rsidRDefault="00C376E2" w:rsidP="00700D17">
            <w:pPr>
              <w:pStyle w:val="Table"/>
              <w:spacing w:before="0" w:after="0"/>
              <w:rPr>
                <w:rFonts w:ascii="Times New Roman" w:hAnsi="Times New Roman"/>
                <w:szCs w:val="20"/>
                <w:lang w:val="da-DK"/>
              </w:rPr>
            </w:pPr>
          </w:p>
          <w:p w14:paraId="0CE618C6" w14:textId="77777777" w:rsidR="00C376E2" w:rsidRPr="00F65E01" w:rsidRDefault="00C376E2" w:rsidP="00700D17">
            <w:pPr>
              <w:pStyle w:val="Table"/>
              <w:spacing w:before="0" w:after="0"/>
              <w:rPr>
                <w:rFonts w:ascii="Times New Roman" w:hAnsi="Times New Roman"/>
                <w:b/>
                <w:szCs w:val="20"/>
                <w:lang w:val="da-DK"/>
              </w:rPr>
            </w:pPr>
            <w:r w:rsidRPr="00F65E01">
              <w:rPr>
                <w:rFonts w:ascii="Times New Roman" w:hAnsi="Times New Roman"/>
                <w:b/>
                <w:szCs w:val="20"/>
                <w:lang w:val="da-DK"/>
              </w:rPr>
              <w:t>Hvad skal jeg gøre, hvis der er overskydende pulver i kapslen?</w:t>
            </w:r>
          </w:p>
          <w:p w14:paraId="72512903" w14:textId="77777777" w:rsidR="00C376E2" w:rsidRPr="00F65E01" w:rsidRDefault="00C376E2" w:rsidP="00700D17">
            <w:pPr>
              <w:pStyle w:val="Table"/>
              <w:spacing w:before="0" w:after="0"/>
              <w:rPr>
                <w:rFonts w:ascii="Times New Roman" w:hAnsi="Times New Roman"/>
                <w:szCs w:val="20"/>
                <w:lang w:val="da-DK"/>
              </w:rPr>
            </w:pPr>
            <w:r w:rsidRPr="00F65E01">
              <w:rPr>
                <w:rFonts w:ascii="Times New Roman" w:hAnsi="Times New Roman"/>
                <w:szCs w:val="20"/>
                <w:lang w:val="da-DK"/>
              </w:rPr>
              <w:t xml:space="preserve">Du har ikke fået </w:t>
            </w:r>
            <w:r w:rsidR="00027B00" w:rsidRPr="00F65E01">
              <w:rPr>
                <w:rFonts w:ascii="Times New Roman" w:hAnsi="Times New Roman"/>
                <w:szCs w:val="20"/>
                <w:lang w:val="da-DK"/>
              </w:rPr>
              <w:t xml:space="preserve">en </w:t>
            </w:r>
            <w:r w:rsidR="00A4248D" w:rsidRPr="00F65E01">
              <w:rPr>
                <w:rFonts w:ascii="Times New Roman" w:hAnsi="Times New Roman"/>
                <w:szCs w:val="20"/>
                <w:lang w:val="da-DK"/>
              </w:rPr>
              <w:t>tilstrækkelig m</w:t>
            </w:r>
            <w:r w:rsidR="00027B00" w:rsidRPr="00F65E01">
              <w:rPr>
                <w:rFonts w:ascii="Times New Roman" w:hAnsi="Times New Roman"/>
                <w:szCs w:val="20"/>
                <w:lang w:val="da-DK"/>
              </w:rPr>
              <w:t>ængde</w:t>
            </w:r>
            <w:r w:rsidR="00A4248D" w:rsidRPr="00F65E01">
              <w:rPr>
                <w:rFonts w:ascii="Times New Roman" w:hAnsi="Times New Roman"/>
                <w:szCs w:val="20"/>
                <w:lang w:val="da-DK"/>
              </w:rPr>
              <w:t xml:space="preserve"> af din medicin</w:t>
            </w:r>
            <w:r w:rsidRPr="00F65E01">
              <w:rPr>
                <w:rFonts w:ascii="Times New Roman" w:hAnsi="Times New Roman"/>
                <w:szCs w:val="20"/>
                <w:lang w:val="da-DK"/>
              </w:rPr>
              <w:t>. Luk inhalatoren og gentag trin 3a til 3c.</w:t>
            </w:r>
          </w:p>
          <w:p w14:paraId="2E9F4410" w14:textId="77777777" w:rsidR="00C376E2" w:rsidRPr="00F65E01" w:rsidRDefault="00C376E2" w:rsidP="00700D17">
            <w:pPr>
              <w:pStyle w:val="Table"/>
              <w:spacing w:before="0" w:after="0"/>
              <w:rPr>
                <w:rFonts w:ascii="Times New Roman" w:hAnsi="Times New Roman"/>
                <w:szCs w:val="20"/>
                <w:lang w:val="da-DK"/>
              </w:rPr>
            </w:pPr>
          </w:p>
          <w:p w14:paraId="2F02E9EA" w14:textId="77777777" w:rsidR="00C376E2" w:rsidRPr="00F65E01" w:rsidRDefault="00C376E2" w:rsidP="00700D17">
            <w:pPr>
              <w:pStyle w:val="Table"/>
              <w:spacing w:before="0" w:after="0"/>
              <w:rPr>
                <w:rFonts w:ascii="Times New Roman" w:hAnsi="Times New Roman"/>
                <w:b/>
                <w:szCs w:val="20"/>
                <w:lang w:val="da-DK"/>
              </w:rPr>
            </w:pPr>
            <w:r w:rsidRPr="00F65E01">
              <w:rPr>
                <w:rFonts w:ascii="Times New Roman" w:hAnsi="Times New Roman"/>
                <w:b/>
                <w:szCs w:val="20"/>
                <w:lang w:val="da-DK"/>
              </w:rPr>
              <w:t>Jeg hostede efter jeg inhalerede – betyder det noget?</w:t>
            </w:r>
          </w:p>
          <w:p w14:paraId="1DD47028" w14:textId="77777777" w:rsidR="00C376E2" w:rsidRPr="00F65E01" w:rsidRDefault="00BA30A0" w:rsidP="00700D17">
            <w:pPr>
              <w:pStyle w:val="Table"/>
              <w:spacing w:before="0" w:after="0"/>
              <w:rPr>
                <w:rFonts w:ascii="Times New Roman" w:hAnsi="Times New Roman"/>
                <w:szCs w:val="20"/>
                <w:lang w:val="da-DK"/>
              </w:rPr>
            </w:pPr>
            <w:r w:rsidRPr="00F65E01">
              <w:rPr>
                <w:rFonts w:ascii="Times New Roman" w:hAnsi="Times New Roman"/>
                <w:szCs w:val="20"/>
                <w:lang w:val="da-DK"/>
              </w:rPr>
              <w:t xml:space="preserve">Dette kan forekomme. Så længe at kapslen er tom, har du fået </w:t>
            </w:r>
            <w:r w:rsidR="00A4248D" w:rsidRPr="00F65E01">
              <w:rPr>
                <w:rFonts w:ascii="Times New Roman" w:hAnsi="Times New Roman"/>
                <w:szCs w:val="20"/>
                <w:lang w:val="da-DK"/>
              </w:rPr>
              <w:t>en tilstrækkelig mængde af din medicin</w:t>
            </w:r>
            <w:r w:rsidR="00C376E2" w:rsidRPr="00F65E01">
              <w:rPr>
                <w:rFonts w:ascii="Times New Roman" w:hAnsi="Times New Roman"/>
                <w:szCs w:val="20"/>
                <w:lang w:val="da-DK"/>
              </w:rPr>
              <w:t>.</w:t>
            </w:r>
          </w:p>
          <w:p w14:paraId="79DF6035" w14:textId="77777777" w:rsidR="00C376E2" w:rsidRPr="00F65E01" w:rsidRDefault="00C376E2" w:rsidP="00700D17">
            <w:pPr>
              <w:pStyle w:val="Table"/>
              <w:spacing w:before="0" w:after="0"/>
              <w:rPr>
                <w:rFonts w:ascii="Times New Roman" w:hAnsi="Times New Roman"/>
                <w:szCs w:val="20"/>
                <w:lang w:val="da-DK"/>
              </w:rPr>
            </w:pPr>
          </w:p>
          <w:p w14:paraId="097ABB82" w14:textId="77777777" w:rsidR="00C376E2" w:rsidRPr="00F65E01" w:rsidRDefault="00BA30A0" w:rsidP="00700D17">
            <w:pPr>
              <w:pStyle w:val="Table"/>
              <w:spacing w:before="0" w:after="0"/>
              <w:rPr>
                <w:rFonts w:ascii="Times New Roman" w:hAnsi="Times New Roman"/>
                <w:b/>
                <w:szCs w:val="20"/>
                <w:lang w:val="da-DK"/>
              </w:rPr>
            </w:pPr>
            <w:r w:rsidRPr="00F65E01">
              <w:rPr>
                <w:rFonts w:ascii="Times New Roman" w:hAnsi="Times New Roman"/>
                <w:b/>
                <w:szCs w:val="20"/>
                <w:lang w:val="da-DK"/>
              </w:rPr>
              <w:t>Jeg kunne mærke små stykker af kapslen på min tunge</w:t>
            </w:r>
            <w:r w:rsidR="00C376E2" w:rsidRPr="00F65E01">
              <w:rPr>
                <w:rFonts w:ascii="Times New Roman" w:hAnsi="Times New Roman"/>
                <w:b/>
                <w:szCs w:val="20"/>
                <w:lang w:val="da-DK"/>
              </w:rPr>
              <w:t xml:space="preserve"> – </w:t>
            </w:r>
            <w:r w:rsidRPr="00F65E01">
              <w:rPr>
                <w:rFonts w:ascii="Times New Roman" w:hAnsi="Times New Roman"/>
                <w:b/>
                <w:szCs w:val="20"/>
                <w:lang w:val="da-DK"/>
              </w:rPr>
              <w:t>betyder det noget</w:t>
            </w:r>
            <w:r w:rsidR="00C376E2" w:rsidRPr="00F65E01">
              <w:rPr>
                <w:rFonts w:ascii="Times New Roman" w:hAnsi="Times New Roman"/>
                <w:b/>
                <w:szCs w:val="20"/>
                <w:lang w:val="da-DK"/>
              </w:rPr>
              <w:t>?</w:t>
            </w:r>
          </w:p>
          <w:p w14:paraId="44780D38" w14:textId="77777777" w:rsidR="00C376E2" w:rsidRPr="00F65E01" w:rsidRDefault="00BA30A0" w:rsidP="00700D17">
            <w:pPr>
              <w:pStyle w:val="Table"/>
              <w:spacing w:before="0" w:after="0"/>
              <w:rPr>
                <w:rFonts w:ascii="Times New Roman" w:hAnsi="Times New Roman"/>
                <w:szCs w:val="20"/>
                <w:lang w:val="da-DK"/>
              </w:rPr>
            </w:pPr>
            <w:r w:rsidRPr="00F65E01">
              <w:rPr>
                <w:rFonts w:ascii="Times New Roman" w:hAnsi="Times New Roman"/>
                <w:szCs w:val="20"/>
                <w:lang w:val="da-DK"/>
              </w:rPr>
              <w:t>Dette kan forekomme, og det er ikke farligt.</w:t>
            </w:r>
            <w:r w:rsidR="00C376E2" w:rsidRPr="00F65E01">
              <w:rPr>
                <w:rFonts w:ascii="Times New Roman" w:hAnsi="Times New Roman"/>
                <w:szCs w:val="20"/>
                <w:lang w:val="da-DK"/>
              </w:rPr>
              <w:t xml:space="preserve"> </w:t>
            </w:r>
            <w:r w:rsidRPr="00F65E01">
              <w:rPr>
                <w:rFonts w:ascii="Times New Roman" w:hAnsi="Times New Roman"/>
                <w:szCs w:val="20"/>
                <w:lang w:val="da-DK"/>
              </w:rPr>
              <w:t>Risikoen for at kapslen går i små stykker forøges, hvis kapslen perforeres mere end én gang</w:t>
            </w:r>
            <w:r w:rsidR="00C376E2" w:rsidRPr="00F65E01">
              <w:rPr>
                <w:rFonts w:ascii="Times New Roman" w:hAnsi="Times New Roman"/>
                <w:szCs w:val="20"/>
                <w:lang w:val="da-DK"/>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4C9FF084" w14:textId="77777777" w:rsidR="00C376E2" w:rsidRPr="00F65E01" w:rsidRDefault="000553EE" w:rsidP="00700D17">
            <w:pPr>
              <w:pStyle w:val="Table"/>
              <w:spacing w:before="0" w:after="0"/>
              <w:rPr>
                <w:rFonts w:ascii="Times New Roman" w:hAnsi="Times New Roman"/>
                <w:b/>
                <w:szCs w:val="20"/>
                <w:lang w:val="da-DK"/>
              </w:rPr>
            </w:pPr>
            <w:r w:rsidRPr="00F65E01">
              <w:rPr>
                <w:rFonts w:ascii="Times New Roman" w:hAnsi="Times New Roman"/>
                <w:b/>
                <w:szCs w:val="20"/>
                <w:lang w:val="da-DK"/>
              </w:rPr>
              <w:t>Rengøring af inhalatoren</w:t>
            </w:r>
          </w:p>
          <w:p w14:paraId="2EDAC342" w14:textId="77777777" w:rsidR="00C376E2" w:rsidRPr="0025454A" w:rsidRDefault="000553EE" w:rsidP="00700D17">
            <w:pPr>
              <w:pStyle w:val="Table"/>
              <w:spacing w:before="0" w:after="0"/>
              <w:rPr>
                <w:rFonts w:ascii="Times New Roman" w:hAnsi="Times New Roman"/>
                <w:szCs w:val="20"/>
                <w:lang w:val="da-DK"/>
              </w:rPr>
            </w:pPr>
            <w:r w:rsidRPr="00F65E01">
              <w:rPr>
                <w:rFonts w:ascii="Times New Roman" w:hAnsi="Times New Roman"/>
                <w:szCs w:val="20"/>
                <w:lang w:val="da-DK"/>
              </w:rPr>
              <w:t>Tør inderside og yderside af mundstykket med en ren, tør og fnugfri klud for at fjerne eventuelle pulverrester</w:t>
            </w:r>
            <w:r w:rsidR="00C376E2" w:rsidRPr="00F65E01">
              <w:rPr>
                <w:rFonts w:ascii="Times New Roman" w:hAnsi="Times New Roman"/>
                <w:szCs w:val="20"/>
                <w:lang w:val="da-DK"/>
              </w:rPr>
              <w:t>.</w:t>
            </w:r>
            <w:r w:rsidR="000A0E85">
              <w:rPr>
                <w:rFonts w:ascii="Times New Roman" w:hAnsi="Times New Roman"/>
                <w:szCs w:val="20"/>
                <w:lang w:val="da-DK"/>
              </w:rPr>
              <w:t xml:space="preserve"> </w:t>
            </w:r>
            <w:r w:rsidR="00DC7824" w:rsidRPr="00F65E01">
              <w:rPr>
                <w:rFonts w:ascii="Times New Roman" w:hAnsi="Times New Roman"/>
                <w:szCs w:val="20"/>
                <w:lang w:val="da-DK"/>
              </w:rPr>
              <w:t>Hold in</w:t>
            </w:r>
            <w:r w:rsidRPr="00F65E01">
              <w:rPr>
                <w:rFonts w:ascii="Times New Roman" w:hAnsi="Times New Roman"/>
                <w:szCs w:val="20"/>
                <w:lang w:val="da-DK"/>
              </w:rPr>
              <w:t>hal</w:t>
            </w:r>
            <w:r w:rsidR="00DC7824" w:rsidRPr="00F65E01">
              <w:rPr>
                <w:rFonts w:ascii="Times New Roman" w:hAnsi="Times New Roman"/>
                <w:szCs w:val="20"/>
                <w:lang w:val="da-DK"/>
              </w:rPr>
              <w:t>a</w:t>
            </w:r>
            <w:r w:rsidRPr="00F65E01">
              <w:rPr>
                <w:rFonts w:ascii="Times New Roman" w:hAnsi="Times New Roman"/>
                <w:szCs w:val="20"/>
                <w:lang w:val="da-DK"/>
              </w:rPr>
              <w:t>toren tør</w:t>
            </w:r>
            <w:r w:rsidR="00C376E2" w:rsidRPr="0025454A">
              <w:rPr>
                <w:rFonts w:ascii="Times New Roman" w:hAnsi="Times New Roman"/>
                <w:szCs w:val="20"/>
                <w:lang w:val="da-DK"/>
              </w:rPr>
              <w:t xml:space="preserve">. </w:t>
            </w:r>
            <w:r w:rsidRPr="0025454A">
              <w:rPr>
                <w:rFonts w:ascii="Times New Roman" w:hAnsi="Times New Roman"/>
                <w:szCs w:val="20"/>
                <w:lang w:val="da-DK"/>
              </w:rPr>
              <w:t>Vask aldrig din inhalator med vand</w:t>
            </w:r>
            <w:r w:rsidR="00C376E2" w:rsidRPr="0025454A">
              <w:rPr>
                <w:rFonts w:ascii="Times New Roman" w:hAnsi="Times New Roman"/>
                <w:szCs w:val="20"/>
                <w:lang w:val="da-DK"/>
              </w:rPr>
              <w:t>.</w:t>
            </w:r>
          </w:p>
        </w:tc>
      </w:tr>
      <w:tr w:rsidR="00C376E2" w:rsidRPr="00256754" w14:paraId="0663D71C" w14:textId="77777777" w:rsidTr="00FD3E7D">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189EE57A" w14:textId="77777777" w:rsidR="00C376E2" w:rsidRPr="00D8789D" w:rsidRDefault="00C376E2" w:rsidP="00700D17">
            <w:pPr>
              <w:tabs>
                <w:tab w:val="clear" w:pos="567"/>
              </w:tabs>
              <w:spacing w:line="240" w:lineRule="auto"/>
              <w:rPr>
                <w:rFonts w:eastAsia="MS Mincho"/>
                <w:szCs w:val="22"/>
                <w:lang w:val="da-DK"/>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22D6253B" w14:textId="77777777" w:rsidR="00C376E2" w:rsidRPr="00D8789D" w:rsidRDefault="00C376E2" w:rsidP="00700D17">
            <w:pPr>
              <w:tabs>
                <w:tab w:val="clear" w:pos="567"/>
              </w:tabs>
              <w:spacing w:line="240" w:lineRule="auto"/>
              <w:rPr>
                <w:rFonts w:eastAsia="MS Mincho"/>
                <w:sz w:val="20"/>
                <w:lang w:val="da-DK"/>
              </w:rPr>
            </w:pPr>
          </w:p>
        </w:tc>
        <w:tc>
          <w:tcPr>
            <w:tcW w:w="2410" w:type="dxa"/>
            <w:tcBorders>
              <w:top w:val="single" w:sz="24" w:space="0" w:color="808080"/>
              <w:left w:val="single" w:sz="24" w:space="0" w:color="808080"/>
              <w:bottom w:val="single" w:sz="24" w:space="0" w:color="808080"/>
              <w:right w:val="single" w:sz="24" w:space="0" w:color="808080"/>
            </w:tcBorders>
            <w:hideMark/>
          </w:tcPr>
          <w:p w14:paraId="0C5F0CD9" w14:textId="77777777" w:rsidR="00D7393F" w:rsidRPr="00FF3EB2" w:rsidRDefault="00D7393F" w:rsidP="00700D17">
            <w:pPr>
              <w:pStyle w:val="Table"/>
              <w:spacing w:before="0" w:after="0"/>
              <w:rPr>
                <w:rFonts w:ascii="Times New Roman" w:hAnsi="Times New Roman"/>
                <w:b/>
                <w:szCs w:val="20"/>
                <w:lang w:val="da-DK"/>
              </w:rPr>
            </w:pPr>
            <w:r w:rsidRPr="00FF3EB2">
              <w:rPr>
                <w:rFonts w:ascii="Times New Roman" w:hAnsi="Times New Roman"/>
                <w:b/>
                <w:szCs w:val="20"/>
                <w:lang w:val="da-DK"/>
              </w:rPr>
              <w:t>Bortskaffelse af inhalator efter brug</w:t>
            </w:r>
          </w:p>
          <w:p w14:paraId="357C8E17" w14:textId="77777777" w:rsidR="00383A5E" w:rsidRPr="00F65E01" w:rsidRDefault="00D7393F" w:rsidP="00700D17">
            <w:pPr>
              <w:pStyle w:val="Table"/>
              <w:tabs>
                <w:tab w:val="clear" w:pos="284"/>
              </w:tabs>
              <w:spacing w:before="0" w:after="0"/>
              <w:rPr>
                <w:rFonts w:ascii="Times New Roman" w:hAnsi="Times New Roman"/>
                <w:szCs w:val="20"/>
                <w:lang w:val="da-DK"/>
              </w:rPr>
            </w:pPr>
            <w:r w:rsidRPr="003B3328">
              <w:rPr>
                <w:rFonts w:ascii="Times New Roman" w:hAnsi="Times New Roman"/>
                <w:lang w:val="da-DK"/>
              </w:rPr>
              <w:t>Hver inhalator skal bortskaffes efter alle kapslerne er brugt. Spørg på apoteket hvordan du skal bortskaffe medicin og inhalatorer, som du ikke længere har behov for.</w:t>
            </w:r>
          </w:p>
        </w:tc>
      </w:tr>
      <w:bookmarkEnd w:id="44"/>
    </w:tbl>
    <w:p w14:paraId="3F3FFCFA" w14:textId="77777777" w:rsidR="0031389C" w:rsidRPr="00F65E01" w:rsidRDefault="0031389C" w:rsidP="00700D17">
      <w:pPr>
        <w:tabs>
          <w:tab w:val="clear" w:pos="567"/>
        </w:tabs>
        <w:spacing w:line="240" w:lineRule="auto"/>
        <w:rPr>
          <w:noProof/>
          <w:szCs w:val="22"/>
          <w:lang w:val="da-DK"/>
        </w:rPr>
      </w:pPr>
    </w:p>
    <w:p w14:paraId="14D8D851" w14:textId="77777777" w:rsidR="00812D16" w:rsidRPr="00F65E01" w:rsidRDefault="00812D16" w:rsidP="00700D17">
      <w:pPr>
        <w:tabs>
          <w:tab w:val="clear" w:pos="567"/>
        </w:tabs>
        <w:spacing w:line="240" w:lineRule="auto"/>
        <w:rPr>
          <w:noProof/>
          <w:szCs w:val="22"/>
          <w:lang w:val="da-DK"/>
        </w:rPr>
      </w:pPr>
    </w:p>
    <w:p w14:paraId="5DEF5891" w14:textId="77777777" w:rsidR="00FD0822" w:rsidRPr="00F65E01" w:rsidRDefault="00FD0822" w:rsidP="00700D17">
      <w:pPr>
        <w:suppressAutoHyphens/>
        <w:spacing w:line="240" w:lineRule="auto"/>
        <w:ind w:left="567" w:hanging="567"/>
        <w:rPr>
          <w:szCs w:val="24"/>
          <w:lang w:val="da-DK"/>
        </w:rPr>
      </w:pPr>
      <w:r w:rsidRPr="00F65E01">
        <w:rPr>
          <w:b/>
          <w:szCs w:val="24"/>
          <w:lang w:val="da-DK"/>
        </w:rPr>
        <w:t>7.</w:t>
      </w:r>
      <w:r w:rsidRPr="00F65E01">
        <w:rPr>
          <w:b/>
          <w:szCs w:val="24"/>
          <w:lang w:val="da-DK"/>
        </w:rPr>
        <w:tab/>
      </w:r>
      <w:r w:rsidRPr="00F65E01">
        <w:rPr>
          <w:b/>
          <w:noProof/>
          <w:szCs w:val="24"/>
          <w:lang w:val="da-DK"/>
        </w:rPr>
        <w:t>INDEHAVER AF MARKEDSFØRINGSTILLADELSEN</w:t>
      </w:r>
    </w:p>
    <w:p w14:paraId="422594E8" w14:textId="77777777" w:rsidR="00812D16" w:rsidRPr="00F65E01" w:rsidRDefault="00812D16" w:rsidP="00700D17">
      <w:pPr>
        <w:keepNext/>
        <w:tabs>
          <w:tab w:val="clear" w:pos="567"/>
        </w:tabs>
        <w:spacing w:line="240" w:lineRule="auto"/>
        <w:rPr>
          <w:noProof/>
          <w:szCs w:val="22"/>
          <w:lang w:val="da-DK"/>
        </w:rPr>
      </w:pPr>
    </w:p>
    <w:p w14:paraId="36CE6724" w14:textId="77777777" w:rsidR="00834154" w:rsidRPr="00F65E01" w:rsidRDefault="00834154" w:rsidP="00700D17">
      <w:pPr>
        <w:keepNext/>
        <w:tabs>
          <w:tab w:val="clear" w:pos="567"/>
        </w:tabs>
        <w:autoSpaceDE w:val="0"/>
        <w:autoSpaceDN w:val="0"/>
        <w:adjustRightInd w:val="0"/>
        <w:spacing w:line="240" w:lineRule="auto"/>
        <w:rPr>
          <w:rFonts w:eastAsia="SimSun"/>
          <w:szCs w:val="22"/>
          <w:lang w:val="da-DK"/>
        </w:rPr>
      </w:pPr>
      <w:r w:rsidRPr="00F65E01">
        <w:rPr>
          <w:rFonts w:eastAsia="SimSun"/>
          <w:szCs w:val="22"/>
          <w:lang w:val="da-DK"/>
        </w:rPr>
        <w:t>Novartis Europharm Limited</w:t>
      </w:r>
    </w:p>
    <w:p w14:paraId="2757A845" w14:textId="77777777" w:rsidR="008113DB" w:rsidRPr="00F65E01" w:rsidRDefault="008113DB" w:rsidP="00700D17">
      <w:pPr>
        <w:keepNext/>
        <w:spacing w:line="240" w:lineRule="auto"/>
        <w:rPr>
          <w:color w:val="000000"/>
          <w:szCs w:val="22"/>
        </w:rPr>
      </w:pPr>
      <w:r w:rsidRPr="00F65E01">
        <w:rPr>
          <w:color w:val="000000"/>
          <w:szCs w:val="22"/>
        </w:rPr>
        <w:t>Vista Building</w:t>
      </w:r>
    </w:p>
    <w:p w14:paraId="68DF30E3" w14:textId="77777777" w:rsidR="008113DB" w:rsidRPr="00F65E01" w:rsidRDefault="008113DB" w:rsidP="00700D17">
      <w:pPr>
        <w:keepNext/>
        <w:spacing w:line="240" w:lineRule="auto"/>
        <w:rPr>
          <w:color w:val="000000"/>
          <w:szCs w:val="22"/>
        </w:rPr>
      </w:pPr>
      <w:r w:rsidRPr="00F65E01">
        <w:rPr>
          <w:color w:val="000000"/>
          <w:szCs w:val="22"/>
        </w:rPr>
        <w:t>Elm Park, Merrion Road</w:t>
      </w:r>
    </w:p>
    <w:p w14:paraId="55635BCA" w14:textId="77777777" w:rsidR="008113DB" w:rsidRPr="00F65E01" w:rsidRDefault="008113DB" w:rsidP="00700D17">
      <w:pPr>
        <w:keepNext/>
        <w:spacing w:line="240" w:lineRule="auto"/>
        <w:rPr>
          <w:color w:val="000000"/>
          <w:szCs w:val="22"/>
          <w:lang w:val="da-DK"/>
        </w:rPr>
      </w:pPr>
      <w:r w:rsidRPr="00F65E01">
        <w:rPr>
          <w:color w:val="000000"/>
          <w:szCs w:val="22"/>
          <w:lang w:val="da-DK"/>
        </w:rPr>
        <w:t>Dublin 4</w:t>
      </w:r>
    </w:p>
    <w:p w14:paraId="5FC540BA" w14:textId="77777777" w:rsidR="00812D16" w:rsidRPr="00F65E01" w:rsidRDefault="008113DB" w:rsidP="00700D17">
      <w:pPr>
        <w:pStyle w:val="Text"/>
        <w:spacing w:before="0"/>
        <w:jc w:val="left"/>
        <w:rPr>
          <w:sz w:val="22"/>
          <w:szCs w:val="22"/>
        </w:rPr>
      </w:pPr>
      <w:r w:rsidRPr="00F65E01">
        <w:rPr>
          <w:color w:val="000000"/>
          <w:sz w:val="22"/>
          <w:szCs w:val="22"/>
        </w:rPr>
        <w:t>Irland</w:t>
      </w:r>
    </w:p>
    <w:p w14:paraId="2D511270" w14:textId="77777777" w:rsidR="00CF1009" w:rsidRPr="00F65E01" w:rsidRDefault="00CF1009" w:rsidP="00700D17">
      <w:pPr>
        <w:pStyle w:val="Text"/>
        <w:spacing w:before="0"/>
        <w:jc w:val="left"/>
        <w:rPr>
          <w:noProof/>
          <w:sz w:val="22"/>
          <w:szCs w:val="22"/>
        </w:rPr>
      </w:pPr>
    </w:p>
    <w:p w14:paraId="1A3D17A0" w14:textId="77777777" w:rsidR="00812D16" w:rsidRPr="00F65E01" w:rsidRDefault="00812D16" w:rsidP="00700D17">
      <w:pPr>
        <w:tabs>
          <w:tab w:val="clear" w:pos="567"/>
        </w:tabs>
        <w:spacing w:line="240" w:lineRule="auto"/>
        <w:rPr>
          <w:noProof/>
          <w:szCs w:val="22"/>
          <w:lang w:val="da-DK"/>
        </w:rPr>
      </w:pPr>
    </w:p>
    <w:p w14:paraId="34C00CCC" w14:textId="77777777" w:rsidR="00FD0822" w:rsidRPr="00F65E01" w:rsidRDefault="00FD0822" w:rsidP="00700D17">
      <w:pPr>
        <w:keepNext/>
        <w:suppressAutoHyphens/>
        <w:spacing w:line="240" w:lineRule="auto"/>
        <w:ind w:left="567" w:hanging="567"/>
        <w:rPr>
          <w:szCs w:val="22"/>
          <w:lang w:val="da-DK"/>
        </w:rPr>
      </w:pPr>
      <w:r w:rsidRPr="00F65E01">
        <w:rPr>
          <w:b/>
          <w:szCs w:val="22"/>
          <w:lang w:val="da-DK"/>
        </w:rPr>
        <w:t>8.</w:t>
      </w:r>
      <w:r w:rsidRPr="00F65E01">
        <w:rPr>
          <w:b/>
          <w:szCs w:val="22"/>
          <w:lang w:val="da-DK"/>
        </w:rPr>
        <w:tab/>
      </w:r>
      <w:r w:rsidRPr="00F65E01">
        <w:rPr>
          <w:b/>
          <w:noProof/>
          <w:szCs w:val="22"/>
          <w:lang w:val="da-DK"/>
        </w:rPr>
        <w:t>MARKEDSFØRINGSTILLADELSESNUMMER (-NUMRE)</w:t>
      </w:r>
    </w:p>
    <w:p w14:paraId="46B7C660" w14:textId="77777777" w:rsidR="00812D16" w:rsidRPr="00F65E01" w:rsidRDefault="00812D16" w:rsidP="00700D17">
      <w:pPr>
        <w:keepNext/>
        <w:tabs>
          <w:tab w:val="clear" w:pos="567"/>
        </w:tabs>
        <w:spacing w:line="240" w:lineRule="auto"/>
        <w:rPr>
          <w:noProof/>
          <w:szCs w:val="22"/>
          <w:lang w:val="da-DK"/>
        </w:rPr>
      </w:pPr>
    </w:p>
    <w:p w14:paraId="134229AB" w14:textId="77777777" w:rsidR="00132081" w:rsidRPr="00F65E01" w:rsidRDefault="00132081" w:rsidP="00700D17">
      <w:pPr>
        <w:tabs>
          <w:tab w:val="clear" w:pos="567"/>
        </w:tabs>
        <w:spacing w:line="240" w:lineRule="auto"/>
        <w:rPr>
          <w:noProof/>
          <w:szCs w:val="22"/>
          <w:lang w:val="da-DK"/>
        </w:rPr>
      </w:pPr>
      <w:r w:rsidRPr="00F65E01">
        <w:rPr>
          <w:noProof/>
          <w:szCs w:val="22"/>
          <w:lang w:val="da-DK"/>
        </w:rPr>
        <w:t>EU/1/13/862/001-</w:t>
      </w:r>
      <w:r w:rsidR="00A4596E" w:rsidRPr="00F65E01">
        <w:rPr>
          <w:noProof/>
          <w:szCs w:val="22"/>
          <w:lang w:val="da-DK"/>
        </w:rPr>
        <w:t>008</w:t>
      </w:r>
    </w:p>
    <w:p w14:paraId="6C4541F6" w14:textId="77777777" w:rsidR="00132081" w:rsidRPr="00F65E01" w:rsidRDefault="00132081" w:rsidP="00700D17">
      <w:pPr>
        <w:tabs>
          <w:tab w:val="clear" w:pos="567"/>
        </w:tabs>
        <w:spacing w:line="240" w:lineRule="auto"/>
        <w:rPr>
          <w:noProof/>
          <w:szCs w:val="22"/>
          <w:lang w:val="da-DK"/>
        </w:rPr>
      </w:pPr>
    </w:p>
    <w:p w14:paraId="38006717" w14:textId="77777777" w:rsidR="00812D16" w:rsidRPr="00F65E01" w:rsidRDefault="00812D16" w:rsidP="00700D17">
      <w:pPr>
        <w:tabs>
          <w:tab w:val="clear" w:pos="567"/>
        </w:tabs>
        <w:spacing w:line="240" w:lineRule="auto"/>
        <w:rPr>
          <w:noProof/>
          <w:szCs w:val="22"/>
          <w:lang w:val="da-DK"/>
        </w:rPr>
      </w:pPr>
    </w:p>
    <w:p w14:paraId="027FA66A" w14:textId="77777777" w:rsidR="00FD0822" w:rsidRPr="00F65E01" w:rsidRDefault="00FD0822" w:rsidP="00700D17">
      <w:pPr>
        <w:keepNext/>
        <w:suppressAutoHyphens/>
        <w:spacing w:line="240" w:lineRule="auto"/>
        <w:ind w:left="567" w:hanging="567"/>
        <w:rPr>
          <w:szCs w:val="24"/>
          <w:lang w:val="da-DK"/>
        </w:rPr>
      </w:pPr>
      <w:r w:rsidRPr="00F65E01">
        <w:rPr>
          <w:b/>
          <w:szCs w:val="24"/>
          <w:lang w:val="da-DK"/>
        </w:rPr>
        <w:lastRenderedPageBreak/>
        <w:t>9.</w:t>
      </w:r>
      <w:r w:rsidRPr="00F65E01">
        <w:rPr>
          <w:b/>
          <w:szCs w:val="24"/>
          <w:lang w:val="da-DK"/>
        </w:rPr>
        <w:tab/>
      </w:r>
      <w:r w:rsidRPr="00F65E01">
        <w:rPr>
          <w:b/>
          <w:noProof/>
          <w:szCs w:val="24"/>
          <w:lang w:val="da-DK"/>
        </w:rPr>
        <w:t>DATO FOR FØRSTE MARKEDSFØRINGSTILLADELSE/FORNYELSE AF TILLADELSEN</w:t>
      </w:r>
    </w:p>
    <w:p w14:paraId="761FE7CD" w14:textId="77777777" w:rsidR="00812D16" w:rsidRPr="00F65E01" w:rsidRDefault="00812D16" w:rsidP="00700D17">
      <w:pPr>
        <w:keepNext/>
        <w:tabs>
          <w:tab w:val="clear" w:pos="567"/>
        </w:tabs>
        <w:spacing w:line="240" w:lineRule="auto"/>
        <w:rPr>
          <w:noProof/>
          <w:szCs w:val="22"/>
          <w:lang w:val="da-DK"/>
        </w:rPr>
      </w:pPr>
    </w:p>
    <w:p w14:paraId="410CA5A0" w14:textId="77777777" w:rsidR="00812D16" w:rsidRPr="00F65E01" w:rsidRDefault="00C80039" w:rsidP="00700D17">
      <w:pPr>
        <w:tabs>
          <w:tab w:val="clear" w:pos="567"/>
        </w:tabs>
        <w:spacing w:line="240" w:lineRule="auto"/>
        <w:rPr>
          <w:noProof/>
          <w:szCs w:val="22"/>
          <w:lang w:val="da-DK"/>
        </w:rPr>
      </w:pPr>
      <w:r w:rsidRPr="00F65E01">
        <w:rPr>
          <w:szCs w:val="22"/>
          <w:lang w:val="da-DK"/>
        </w:rPr>
        <w:t xml:space="preserve">Dato for første markedsføringstilladelse: </w:t>
      </w:r>
      <w:r w:rsidR="00C41369" w:rsidRPr="00F65E01">
        <w:rPr>
          <w:noProof/>
          <w:szCs w:val="22"/>
          <w:lang w:val="da-DK"/>
        </w:rPr>
        <w:t>19.</w:t>
      </w:r>
      <w:r w:rsidR="004B6A69" w:rsidRPr="00F65E01">
        <w:rPr>
          <w:noProof/>
          <w:szCs w:val="22"/>
          <w:lang w:val="da-DK"/>
        </w:rPr>
        <w:t xml:space="preserve"> september </w:t>
      </w:r>
      <w:r w:rsidR="00C41369" w:rsidRPr="00F65E01">
        <w:rPr>
          <w:noProof/>
          <w:szCs w:val="22"/>
          <w:lang w:val="da-DK"/>
        </w:rPr>
        <w:t>2013</w:t>
      </w:r>
    </w:p>
    <w:p w14:paraId="1D3AC92A" w14:textId="77777777" w:rsidR="00132081" w:rsidRPr="00F65E01" w:rsidRDefault="00C80039" w:rsidP="00700D17">
      <w:pPr>
        <w:tabs>
          <w:tab w:val="clear" w:pos="567"/>
        </w:tabs>
        <w:spacing w:line="240" w:lineRule="auto"/>
        <w:rPr>
          <w:szCs w:val="22"/>
          <w:lang w:val="da-DK"/>
        </w:rPr>
      </w:pPr>
      <w:r w:rsidRPr="00F65E01">
        <w:rPr>
          <w:szCs w:val="22"/>
          <w:lang w:val="da-DK"/>
        </w:rPr>
        <w:t>Dato for seneste fornyelse:</w:t>
      </w:r>
      <w:r w:rsidR="00C57C35" w:rsidRPr="00F65E01">
        <w:rPr>
          <w:szCs w:val="22"/>
          <w:lang w:val="da-DK"/>
        </w:rPr>
        <w:t xml:space="preserve"> 22. maj 2018</w:t>
      </w:r>
    </w:p>
    <w:p w14:paraId="73440228" w14:textId="77777777" w:rsidR="003711D6" w:rsidRPr="00F65E01" w:rsidRDefault="003711D6" w:rsidP="00700D17">
      <w:pPr>
        <w:tabs>
          <w:tab w:val="clear" w:pos="567"/>
        </w:tabs>
        <w:spacing w:line="240" w:lineRule="auto"/>
        <w:rPr>
          <w:noProof/>
          <w:szCs w:val="22"/>
          <w:lang w:val="da-DK"/>
        </w:rPr>
      </w:pPr>
    </w:p>
    <w:p w14:paraId="1313B7B0" w14:textId="77777777" w:rsidR="00132081" w:rsidRPr="00F65E01" w:rsidRDefault="00132081" w:rsidP="00700D17">
      <w:pPr>
        <w:tabs>
          <w:tab w:val="clear" w:pos="567"/>
        </w:tabs>
        <w:spacing w:line="240" w:lineRule="auto"/>
        <w:rPr>
          <w:noProof/>
          <w:szCs w:val="22"/>
          <w:lang w:val="da-DK"/>
        </w:rPr>
      </w:pPr>
    </w:p>
    <w:p w14:paraId="767A97DA" w14:textId="77777777" w:rsidR="00FD0822" w:rsidRPr="00F65E01" w:rsidRDefault="00FD0822" w:rsidP="00700D17">
      <w:pPr>
        <w:keepNext/>
        <w:suppressAutoHyphens/>
        <w:spacing w:line="240" w:lineRule="auto"/>
        <w:ind w:left="567" w:hanging="567"/>
        <w:rPr>
          <w:szCs w:val="24"/>
          <w:lang w:val="da-DK"/>
        </w:rPr>
      </w:pPr>
      <w:r w:rsidRPr="00F65E01">
        <w:rPr>
          <w:b/>
          <w:szCs w:val="24"/>
          <w:lang w:val="da-DK"/>
        </w:rPr>
        <w:t>10.</w:t>
      </w:r>
      <w:r w:rsidRPr="00F65E01">
        <w:rPr>
          <w:b/>
          <w:szCs w:val="24"/>
          <w:lang w:val="da-DK"/>
        </w:rPr>
        <w:tab/>
      </w:r>
      <w:r w:rsidRPr="00F65E01">
        <w:rPr>
          <w:b/>
          <w:noProof/>
          <w:szCs w:val="24"/>
          <w:lang w:val="da-DK"/>
        </w:rPr>
        <w:t>DATO FOR ÆNDRING AF TEKSTEN</w:t>
      </w:r>
    </w:p>
    <w:p w14:paraId="582079E2" w14:textId="77777777" w:rsidR="00812D16" w:rsidRPr="00F65E01" w:rsidRDefault="00812D16" w:rsidP="00700D17">
      <w:pPr>
        <w:keepNext/>
        <w:tabs>
          <w:tab w:val="clear" w:pos="567"/>
        </w:tabs>
        <w:spacing w:line="240" w:lineRule="auto"/>
        <w:rPr>
          <w:noProof/>
          <w:szCs w:val="22"/>
          <w:lang w:val="da-DK"/>
        </w:rPr>
      </w:pPr>
    </w:p>
    <w:p w14:paraId="70F0BE52" w14:textId="77777777" w:rsidR="00812D16" w:rsidRPr="00F65E01" w:rsidRDefault="00812D16" w:rsidP="00700D17">
      <w:pPr>
        <w:numPr>
          <w:ilvl w:val="12"/>
          <w:numId w:val="0"/>
        </w:numPr>
        <w:tabs>
          <w:tab w:val="clear" w:pos="567"/>
        </w:tabs>
        <w:spacing w:line="240" w:lineRule="auto"/>
        <w:ind w:right="-2"/>
        <w:rPr>
          <w:iCs/>
          <w:noProof/>
          <w:szCs w:val="22"/>
          <w:lang w:val="da-DK"/>
        </w:rPr>
      </w:pPr>
    </w:p>
    <w:p w14:paraId="5EC24D38" w14:textId="77777777" w:rsidR="00FD0822" w:rsidRPr="00F65E01" w:rsidRDefault="00FD0822" w:rsidP="00700D17">
      <w:pPr>
        <w:spacing w:line="240" w:lineRule="auto"/>
        <w:rPr>
          <w:noProof/>
          <w:szCs w:val="24"/>
          <w:lang w:val="da-DK"/>
        </w:rPr>
      </w:pPr>
      <w:r w:rsidRPr="00F65E01">
        <w:rPr>
          <w:noProof/>
          <w:szCs w:val="24"/>
          <w:lang w:val="da-DK"/>
        </w:rPr>
        <w:t xml:space="preserve">Yderligere </w:t>
      </w:r>
      <w:r w:rsidR="008C23F0" w:rsidRPr="00F65E01">
        <w:rPr>
          <w:noProof/>
          <w:szCs w:val="24"/>
          <w:lang w:val="da-DK"/>
        </w:rPr>
        <w:t xml:space="preserve">oplysninger </w:t>
      </w:r>
      <w:r w:rsidRPr="00F65E01">
        <w:rPr>
          <w:noProof/>
          <w:szCs w:val="24"/>
          <w:lang w:val="da-DK"/>
        </w:rPr>
        <w:t xml:space="preserve">om </w:t>
      </w:r>
      <w:r w:rsidR="000A45BE">
        <w:rPr>
          <w:noProof/>
          <w:szCs w:val="24"/>
          <w:lang w:val="da-DK"/>
        </w:rPr>
        <w:t>dette lægemiddel</w:t>
      </w:r>
      <w:r w:rsidRPr="00F65E01">
        <w:rPr>
          <w:noProof/>
          <w:szCs w:val="24"/>
          <w:lang w:val="da-DK"/>
        </w:rPr>
        <w:t xml:space="preserve"> findes på Det Europæiske Lægemiddelagenturs hjemmeside </w:t>
      </w:r>
      <w:hyperlink r:id="rId31" w:history="1">
        <w:r w:rsidR="00C57C35" w:rsidRPr="00F65E01">
          <w:rPr>
            <w:rStyle w:val="Hyperlink"/>
            <w:noProof/>
            <w:szCs w:val="24"/>
            <w:lang w:val="da-DK"/>
          </w:rPr>
          <w:t>http://www.ema.europa.eu</w:t>
        </w:r>
      </w:hyperlink>
    </w:p>
    <w:p w14:paraId="5F1939E1" w14:textId="77777777" w:rsidR="00C57C35" w:rsidRPr="00F65E01" w:rsidRDefault="00C57C35" w:rsidP="00700D17">
      <w:pPr>
        <w:spacing w:line="240" w:lineRule="auto"/>
        <w:rPr>
          <w:szCs w:val="24"/>
          <w:lang w:val="da-DK"/>
        </w:rPr>
      </w:pPr>
    </w:p>
    <w:p w14:paraId="65CE5317" w14:textId="77777777" w:rsidR="00120AB8" w:rsidRPr="00F65E01" w:rsidRDefault="00812D16" w:rsidP="00700D17">
      <w:pPr>
        <w:tabs>
          <w:tab w:val="clear" w:pos="567"/>
        </w:tabs>
        <w:spacing w:line="240" w:lineRule="auto"/>
        <w:rPr>
          <w:noProof/>
          <w:szCs w:val="22"/>
          <w:lang w:val="da-DK"/>
        </w:rPr>
      </w:pPr>
      <w:r w:rsidRPr="00F65E01">
        <w:rPr>
          <w:b/>
          <w:noProof/>
          <w:szCs w:val="22"/>
          <w:lang w:val="da-DK"/>
        </w:rPr>
        <w:br w:type="page"/>
      </w:r>
    </w:p>
    <w:p w14:paraId="375677D7" w14:textId="77777777" w:rsidR="00120AB8" w:rsidRPr="00F65E01" w:rsidRDefault="00120AB8" w:rsidP="00700D17">
      <w:pPr>
        <w:tabs>
          <w:tab w:val="clear" w:pos="567"/>
        </w:tabs>
        <w:spacing w:line="240" w:lineRule="auto"/>
        <w:rPr>
          <w:noProof/>
          <w:szCs w:val="22"/>
          <w:lang w:val="da-DK"/>
        </w:rPr>
      </w:pPr>
    </w:p>
    <w:p w14:paraId="0B404ED2" w14:textId="77777777" w:rsidR="00120AB8" w:rsidRPr="00F65E01" w:rsidRDefault="00120AB8" w:rsidP="00700D17">
      <w:pPr>
        <w:tabs>
          <w:tab w:val="clear" w:pos="567"/>
        </w:tabs>
        <w:spacing w:line="240" w:lineRule="auto"/>
        <w:rPr>
          <w:noProof/>
          <w:szCs w:val="22"/>
          <w:lang w:val="da-DK"/>
        </w:rPr>
      </w:pPr>
    </w:p>
    <w:p w14:paraId="3D1C8E5A" w14:textId="77777777" w:rsidR="00120AB8" w:rsidRPr="00F65E01" w:rsidRDefault="00120AB8" w:rsidP="00700D17">
      <w:pPr>
        <w:tabs>
          <w:tab w:val="clear" w:pos="567"/>
        </w:tabs>
        <w:spacing w:line="240" w:lineRule="auto"/>
        <w:rPr>
          <w:noProof/>
          <w:szCs w:val="22"/>
          <w:lang w:val="da-DK"/>
        </w:rPr>
      </w:pPr>
    </w:p>
    <w:p w14:paraId="0B8DF827" w14:textId="77777777" w:rsidR="00120AB8" w:rsidRPr="00F65E01" w:rsidRDefault="00120AB8" w:rsidP="00700D17">
      <w:pPr>
        <w:tabs>
          <w:tab w:val="clear" w:pos="567"/>
        </w:tabs>
        <w:spacing w:line="240" w:lineRule="auto"/>
        <w:rPr>
          <w:noProof/>
          <w:szCs w:val="22"/>
          <w:lang w:val="da-DK"/>
        </w:rPr>
      </w:pPr>
    </w:p>
    <w:p w14:paraId="6075A165" w14:textId="77777777" w:rsidR="00120AB8" w:rsidRPr="00F65E01" w:rsidRDefault="00120AB8" w:rsidP="00700D17">
      <w:pPr>
        <w:tabs>
          <w:tab w:val="clear" w:pos="567"/>
        </w:tabs>
        <w:spacing w:line="240" w:lineRule="auto"/>
        <w:rPr>
          <w:noProof/>
          <w:szCs w:val="22"/>
          <w:lang w:val="da-DK"/>
        </w:rPr>
      </w:pPr>
    </w:p>
    <w:p w14:paraId="1BBD867F" w14:textId="77777777" w:rsidR="00120AB8" w:rsidRPr="00F65E01" w:rsidRDefault="00120AB8" w:rsidP="00700D17">
      <w:pPr>
        <w:tabs>
          <w:tab w:val="clear" w:pos="567"/>
        </w:tabs>
        <w:spacing w:line="240" w:lineRule="auto"/>
        <w:rPr>
          <w:noProof/>
          <w:szCs w:val="22"/>
          <w:lang w:val="da-DK"/>
        </w:rPr>
      </w:pPr>
    </w:p>
    <w:p w14:paraId="50DD71B4" w14:textId="77777777" w:rsidR="00120AB8" w:rsidRPr="00F65E01" w:rsidRDefault="00120AB8" w:rsidP="00700D17">
      <w:pPr>
        <w:tabs>
          <w:tab w:val="clear" w:pos="567"/>
        </w:tabs>
        <w:spacing w:line="240" w:lineRule="auto"/>
        <w:rPr>
          <w:noProof/>
          <w:szCs w:val="22"/>
          <w:lang w:val="da-DK"/>
        </w:rPr>
      </w:pPr>
    </w:p>
    <w:p w14:paraId="5A5FEFBD" w14:textId="77777777" w:rsidR="00120AB8" w:rsidRPr="00F65E01" w:rsidRDefault="00120AB8" w:rsidP="00700D17">
      <w:pPr>
        <w:tabs>
          <w:tab w:val="clear" w:pos="567"/>
        </w:tabs>
        <w:spacing w:line="240" w:lineRule="auto"/>
        <w:rPr>
          <w:noProof/>
          <w:szCs w:val="22"/>
          <w:lang w:val="da-DK"/>
        </w:rPr>
      </w:pPr>
    </w:p>
    <w:p w14:paraId="2D7D0E56" w14:textId="77777777" w:rsidR="00120AB8" w:rsidRPr="00F65E01" w:rsidRDefault="00120AB8" w:rsidP="00700D17">
      <w:pPr>
        <w:tabs>
          <w:tab w:val="clear" w:pos="567"/>
        </w:tabs>
        <w:spacing w:line="240" w:lineRule="auto"/>
        <w:rPr>
          <w:noProof/>
          <w:szCs w:val="22"/>
          <w:lang w:val="da-DK"/>
        </w:rPr>
      </w:pPr>
    </w:p>
    <w:p w14:paraId="319BC991" w14:textId="77777777" w:rsidR="00120AB8" w:rsidRPr="00F65E01" w:rsidRDefault="00120AB8" w:rsidP="00700D17">
      <w:pPr>
        <w:tabs>
          <w:tab w:val="clear" w:pos="567"/>
        </w:tabs>
        <w:spacing w:line="240" w:lineRule="auto"/>
        <w:rPr>
          <w:noProof/>
          <w:szCs w:val="22"/>
          <w:lang w:val="da-DK"/>
        </w:rPr>
      </w:pPr>
    </w:p>
    <w:p w14:paraId="40908EBA" w14:textId="77777777" w:rsidR="00120AB8" w:rsidRPr="00F65E01" w:rsidRDefault="00120AB8" w:rsidP="00700D17">
      <w:pPr>
        <w:tabs>
          <w:tab w:val="clear" w:pos="567"/>
        </w:tabs>
        <w:spacing w:line="240" w:lineRule="auto"/>
        <w:rPr>
          <w:noProof/>
          <w:szCs w:val="22"/>
          <w:lang w:val="da-DK"/>
        </w:rPr>
      </w:pPr>
    </w:p>
    <w:p w14:paraId="04C04140" w14:textId="77777777" w:rsidR="00120AB8" w:rsidRPr="00F65E01" w:rsidRDefault="00120AB8" w:rsidP="00700D17">
      <w:pPr>
        <w:tabs>
          <w:tab w:val="clear" w:pos="567"/>
        </w:tabs>
        <w:spacing w:line="240" w:lineRule="auto"/>
        <w:rPr>
          <w:noProof/>
          <w:szCs w:val="22"/>
          <w:lang w:val="da-DK"/>
        </w:rPr>
      </w:pPr>
    </w:p>
    <w:p w14:paraId="5E93F942" w14:textId="77777777" w:rsidR="00120AB8" w:rsidRPr="00F65E01" w:rsidRDefault="00120AB8" w:rsidP="00700D17">
      <w:pPr>
        <w:tabs>
          <w:tab w:val="clear" w:pos="567"/>
        </w:tabs>
        <w:spacing w:line="240" w:lineRule="auto"/>
        <w:rPr>
          <w:noProof/>
          <w:szCs w:val="22"/>
          <w:lang w:val="da-DK"/>
        </w:rPr>
      </w:pPr>
    </w:p>
    <w:p w14:paraId="6DCE3DFA" w14:textId="77777777" w:rsidR="00120AB8" w:rsidRPr="00F65E01" w:rsidRDefault="00120AB8" w:rsidP="00700D17">
      <w:pPr>
        <w:tabs>
          <w:tab w:val="clear" w:pos="567"/>
        </w:tabs>
        <w:spacing w:line="240" w:lineRule="auto"/>
        <w:rPr>
          <w:noProof/>
          <w:szCs w:val="22"/>
          <w:lang w:val="da-DK"/>
        </w:rPr>
      </w:pPr>
    </w:p>
    <w:p w14:paraId="1C2C9A55" w14:textId="77777777" w:rsidR="00120AB8" w:rsidRPr="00F65E01" w:rsidRDefault="00120AB8" w:rsidP="00700D17">
      <w:pPr>
        <w:tabs>
          <w:tab w:val="clear" w:pos="567"/>
        </w:tabs>
        <w:spacing w:line="240" w:lineRule="auto"/>
        <w:rPr>
          <w:noProof/>
          <w:szCs w:val="22"/>
          <w:lang w:val="da-DK"/>
        </w:rPr>
      </w:pPr>
    </w:p>
    <w:p w14:paraId="762961C1" w14:textId="77777777" w:rsidR="00120AB8" w:rsidRPr="00F65E01" w:rsidRDefault="00120AB8" w:rsidP="00700D17">
      <w:pPr>
        <w:tabs>
          <w:tab w:val="clear" w:pos="567"/>
        </w:tabs>
        <w:spacing w:line="240" w:lineRule="auto"/>
        <w:rPr>
          <w:noProof/>
          <w:szCs w:val="22"/>
          <w:lang w:val="da-DK"/>
        </w:rPr>
      </w:pPr>
    </w:p>
    <w:p w14:paraId="2C980FC4" w14:textId="77777777" w:rsidR="00120AB8" w:rsidRPr="00F65E01" w:rsidRDefault="00120AB8" w:rsidP="00700D17">
      <w:pPr>
        <w:tabs>
          <w:tab w:val="clear" w:pos="567"/>
        </w:tabs>
        <w:spacing w:line="240" w:lineRule="auto"/>
        <w:rPr>
          <w:noProof/>
          <w:szCs w:val="22"/>
          <w:lang w:val="da-DK"/>
        </w:rPr>
      </w:pPr>
    </w:p>
    <w:p w14:paraId="60A1A659" w14:textId="77777777" w:rsidR="00120AB8" w:rsidRPr="00F65E01" w:rsidRDefault="00120AB8" w:rsidP="00700D17">
      <w:pPr>
        <w:tabs>
          <w:tab w:val="clear" w:pos="567"/>
        </w:tabs>
        <w:spacing w:line="240" w:lineRule="auto"/>
        <w:rPr>
          <w:noProof/>
          <w:szCs w:val="22"/>
          <w:lang w:val="da-DK"/>
        </w:rPr>
      </w:pPr>
    </w:p>
    <w:p w14:paraId="34777D7F" w14:textId="77777777" w:rsidR="00120AB8" w:rsidRPr="00F65E01" w:rsidRDefault="00120AB8" w:rsidP="00700D17">
      <w:pPr>
        <w:tabs>
          <w:tab w:val="clear" w:pos="567"/>
        </w:tabs>
        <w:spacing w:line="240" w:lineRule="auto"/>
        <w:rPr>
          <w:noProof/>
          <w:szCs w:val="22"/>
          <w:lang w:val="da-DK"/>
        </w:rPr>
      </w:pPr>
    </w:p>
    <w:p w14:paraId="671650D1" w14:textId="77777777" w:rsidR="00120AB8" w:rsidRPr="00F65E01" w:rsidRDefault="00120AB8" w:rsidP="00700D17">
      <w:pPr>
        <w:tabs>
          <w:tab w:val="clear" w:pos="567"/>
        </w:tabs>
        <w:spacing w:line="240" w:lineRule="auto"/>
        <w:rPr>
          <w:noProof/>
          <w:szCs w:val="22"/>
          <w:lang w:val="da-DK"/>
        </w:rPr>
      </w:pPr>
    </w:p>
    <w:p w14:paraId="5E276067" w14:textId="77777777" w:rsidR="00120AB8" w:rsidRPr="00F65E01" w:rsidRDefault="00120AB8" w:rsidP="00700D17">
      <w:pPr>
        <w:tabs>
          <w:tab w:val="clear" w:pos="567"/>
        </w:tabs>
        <w:spacing w:line="240" w:lineRule="auto"/>
        <w:ind w:right="1133"/>
        <w:rPr>
          <w:noProof/>
          <w:szCs w:val="22"/>
          <w:lang w:val="da-DK"/>
        </w:rPr>
      </w:pPr>
    </w:p>
    <w:p w14:paraId="27AA40A3" w14:textId="77777777" w:rsidR="00120AB8" w:rsidRPr="00F65E01" w:rsidRDefault="00120AB8" w:rsidP="00700D17">
      <w:pPr>
        <w:tabs>
          <w:tab w:val="clear" w:pos="567"/>
        </w:tabs>
        <w:spacing w:line="240" w:lineRule="auto"/>
        <w:ind w:right="1133"/>
        <w:rPr>
          <w:noProof/>
          <w:szCs w:val="22"/>
          <w:lang w:val="da-DK"/>
        </w:rPr>
      </w:pPr>
    </w:p>
    <w:p w14:paraId="497E724C" w14:textId="77777777" w:rsidR="00120AB8" w:rsidRPr="00F65E01" w:rsidRDefault="00120AB8" w:rsidP="00700D17">
      <w:pPr>
        <w:autoSpaceDE w:val="0"/>
        <w:autoSpaceDN w:val="0"/>
        <w:adjustRightInd w:val="0"/>
        <w:spacing w:line="240" w:lineRule="auto"/>
        <w:ind w:left="1701" w:right="1134" w:hanging="567"/>
        <w:jc w:val="center"/>
        <w:rPr>
          <w:b/>
          <w:bCs/>
          <w:color w:val="000000"/>
          <w:lang w:val="da-DK"/>
        </w:rPr>
      </w:pPr>
      <w:r w:rsidRPr="00F65E01">
        <w:rPr>
          <w:b/>
          <w:bCs/>
          <w:color w:val="000000"/>
          <w:lang w:val="da-DK"/>
        </w:rPr>
        <w:t>BILAG II</w:t>
      </w:r>
    </w:p>
    <w:p w14:paraId="12F3B996" w14:textId="77777777" w:rsidR="00120AB8" w:rsidRPr="00F65E01" w:rsidRDefault="00120AB8" w:rsidP="00700D17">
      <w:pPr>
        <w:autoSpaceDE w:val="0"/>
        <w:autoSpaceDN w:val="0"/>
        <w:adjustRightInd w:val="0"/>
        <w:spacing w:line="240" w:lineRule="auto"/>
        <w:ind w:right="1134"/>
        <w:rPr>
          <w:color w:val="000000"/>
          <w:lang w:val="da-DK"/>
        </w:rPr>
      </w:pPr>
    </w:p>
    <w:p w14:paraId="2B235927" w14:textId="77777777" w:rsidR="00120AB8" w:rsidRPr="00F65E01" w:rsidRDefault="00005B36" w:rsidP="00700D17">
      <w:pPr>
        <w:autoSpaceDE w:val="0"/>
        <w:autoSpaceDN w:val="0"/>
        <w:adjustRightInd w:val="0"/>
        <w:spacing w:line="240" w:lineRule="auto"/>
        <w:ind w:left="1701" w:right="1134" w:hanging="567"/>
        <w:rPr>
          <w:b/>
          <w:bCs/>
          <w:color w:val="000000"/>
          <w:lang w:val="da-DK"/>
        </w:rPr>
      </w:pPr>
      <w:r w:rsidRPr="00F65E01">
        <w:rPr>
          <w:b/>
          <w:bCs/>
          <w:color w:val="000000"/>
          <w:lang w:val="da-DK"/>
        </w:rPr>
        <w:t>A.</w:t>
      </w:r>
      <w:r w:rsidRPr="00F65E01">
        <w:rPr>
          <w:b/>
          <w:bCs/>
          <w:color w:val="000000"/>
          <w:lang w:val="da-DK"/>
        </w:rPr>
        <w:tab/>
      </w:r>
      <w:r w:rsidR="00120AB8" w:rsidRPr="00F65E01">
        <w:rPr>
          <w:b/>
          <w:bCs/>
          <w:color w:val="000000"/>
          <w:lang w:val="da-DK"/>
        </w:rPr>
        <w:t>FREMSTILLER ANSVARLIG FOR BATCHFRIGIVELSE</w:t>
      </w:r>
    </w:p>
    <w:p w14:paraId="062006B6" w14:textId="77777777" w:rsidR="00120AB8" w:rsidRPr="00F65E01" w:rsidRDefault="00120AB8" w:rsidP="00700D17">
      <w:pPr>
        <w:autoSpaceDE w:val="0"/>
        <w:autoSpaceDN w:val="0"/>
        <w:adjustRightInd w:val="0"/>
        <w:spacing w:line="240" w:lineRule="auto"/>
        <w:ind w:right="1134"/>
        <w:rPr>
          <w:bCs/>
          <w:color w:val="000000"/>
          <w:lang w:val="da-DK"/>
        </w:rPr>
      </w:pPr>
    </w:p>
    <w:p w14:paraId="15AE29EB" w14:textId="77777777" w:rsidR="00120AB8" w:rsidRPr="00F65E01" w:rsidRDefault="00120AB8" w:rsidP="00700D17">
      <w:pPr>
        <w:autoSpaceDE w:val="0"/>
        <w:autoSpaceDN w:val="0"/>
        <w:adjustRightInd w:val="0"/>
        <w:spacing w:line="240" w:lineRule="auto"/>
        <w:ind w:left="1701" w:right="1134" w:hanging="567"/>
        <w:rPr>
          <w:b/>
          <w:bCs/>
          <w:color w:val="000000"/>
          <w:lang w:val="da-DK"/>
        </w:rPr>
      </w:pPr>
      <w:r w:rsidRPr="00F65E01">
        <w:rPr>
          <w:b/>
          <w:bCs/>
          <w:color w:val="000000"/>
          <w:lang w:val="da-DK"/>
        </w:rPr>
        <w:t>B.</w:t>
      </w:r>
      <w:r w:rsidRPr="00F65E01">
        <w:rPr>
          <w:b/>
          <w:bCs/>
          <w:color w:val="000000"/>
          <w:lang w:val="da-DK"/>
        </w:rPr>
        <w:tab/>
        <w:t>BETINGELSER ELLER BEGRÆNSNINGER VEDRØRENDE UDLEVERING OG ANVENDELSE</w:t>
      </w:r>
    </w:p>
    <w:p w14:paraId="558ADFE1" w14:textId="77777777" w:rsidR="00120AB8" w:rsidRPr="00F65E01" w:rsidRDefault="00120AB8" w:rsidP="00700D17">
      <w:pPr>
        <w:tabs>
          <w:tab w:val="clear" w:pos="567"/>
        </w:tabs>
        <w:autoSpaceDE w:val="0"/>
        <w:autoSpaceDN w:val="0"/>
        <w:adjustRightInd w:val="0"/>
        <w:spacing w:line="240" w:lineRule="auto"/>
        <w:ind w:right="1134"/>
        <w:rPr>
          <w:color w:val="000000"/>
          <w:lang w:val="da-DK"/>
        </w:rPr>
      </w:pPr>
    </w:p>
    <w:p w14:paraId="4BBBADD4" w14:textId="77777777" w:rsidR="00120AB8" w:rsidRPr="00F65E01" w:rsidRDefault="00120AB8" w:rsidP="00700D17">
      <w:pPr>
        <w:autoSpaceDE w:val="0"/>
        <w:autoSpaceDN w:val="0"/>
        <w:adjustRightInd w:val="0"/>
        <w:spacing w:line="240" w:lineRule="auto"/>
        <w:ind w:left="1701" w:right="1134" w:hanging="567"/>
        <w:rPr>
          <w:b/>
          <w:bCs/>
          <w:color w:val="000000"/>
          <w:lang w:val="da-DK"/>
        </w:rPr>
      </w:pPr>
      <w:r w:rsidRPr="00F65E01">
        <w:rPr>
          <w:b/>
          <w:bCs/>
          <w:color w:val="000000"/>
          <w:lang w:val="da-DK"/>
        </w:rPr>
        <w:t>C.</w:t>
      </w:r>
      <w:r w:rsidRPr="00F65E01">
        <w:rPr>
          <w:b/>
          <w:bCs/>
          <w:color w:val="000000"/>
          <w:lang w:val="da-DK"/>
        </w:rPr>
        <w:tab/>
        <w:t>ANDRE FORHOLD OG BETINGELSER FOR MARKEDSFØRINGSTILLADELSEN</w:t>
      </w:r>
    </w:p>
    <w:p w14:paraId="7A0877DA" w14:textId="77777777" w:rsidR="00120AB8" w:rsidRPr="00F65E01" w:rsidRDefault="00120AB8" w:rsidP="00700D17">
      <w:pPr>
        <w:autoSpaceDE w:val="0"/>
        <w:autoSpaceDN w:val="0"/>
        <w:adjustRightInd w:val="0"/>
        <w:spacing w:line="240" w:lineRule="auto"/>
        <w:ind w:right="1134"/>
        <w:rPr>
          <w:color w:val="000000"/>
          <w:lang w:val="da-DK"/>
        </w:rPr>
      </w:pPr>
    </w:p>
    <w:p w14:paraId="31EADE3B" w14:textId="77777777" w:rsidR="00120AB8" w:rsidRPr="00F65E01" w:rsidRDefault="00120AB8" w:rsidP="00700D17">
      <w:pPr>
        <w:autoSpaceDE w:val="0"/>
        <w:autoSpaceDN w:val="0"/>
        <w:adjustRightInd w:val="0"/>
        <w:spacing w:line="240" w:lineRule="auto"/>
        <w:ind w:left="1701" w:right="1134" w:hanging="567"/>
        <w:rPr>
          <w:b/>
          <w:bCs/>
          <w:color w:val="000000"/>
          <w:lang w:val="da-DK"/>
        </w:rPr>
      </w:pPr>
      <w:r w:rsidRPr="00F65E01">
        <w:rPr>
          <w:b/>
          <w:bCs/>
          <w:color w:val="000000"/>
          <w:lang w:val="da-DK"/>
        </w:rPr>
        <w:t>D.</w:t>
      </w:r>
      <w:r w:rsidRPr="00F65E01">
        <w:rPr>
          <w:b/>
          <w:bCs/>
          <w:color w:val="000000"/>
          <w:lang w:val="da-DK"/>
        </w:rPr>
        <w:tab/>
        <w:t>BETINGELSER ELLER BEGRÆNSNINGER MED HENSYN TIL SIKKER OG EFFEKTIV ANVENDELSE AF LÆGEMIDLET</w:t>
      </w:r>
    </w:p>
    <w:p w14:paraId="1A5C56FA" w14:textId="77777777" w:rsidR="00120AB8" w:rsidRPr="00F65E01" w:rsidRDefault="00120AB8" w:rsidP="00700D17">
      <w:pPr>
        <w:tabs>
          <w:tab w:val="clear" w:pos="567"/>
        </w:tabs>
        <w:spacing w:line="240" w:lineRule="auto"/>
        <w:ind w:right="1134"/>
        <w:rPr>
          <w:noProof/>
          <w:szCs w:val="22"/>
          <w:lang w:val="da-DK"/>
        </w:rPr>
      </w:pPr>
    </w:p>
    <w:p w14:paraId="63816A9E" w14:textId="77777777" w:rsidR="00120AB8" w:rsidRPr="00F65E01" w:rsidRDefault="00120AB8" w:rsidP="00700D17">
      <w:pPr>
        <w:tabs>
          <w:tab w:val="clear" w:pos="567"/>
        </w:tabs>
        <w:autoSpaceDE w:val="0"/>
        <w:autoSpaceDN w:val="0"/>
        <w:adjustRightInd w:val="0"/>
        <w:spacing w:line="240" w:lineRule="auto"/>
        <w:ind w:left="567" w:right="119" w:hanging="567"/>
        <w:outlineLvl w:val="0"/>
        <w:rPr>
          <w:b/>
          <w:bCs/>
          <w:color w:val="000000"/>
          <w:lang w:val="da-DK"/>
        </w:rPr>
      </w:pPr>
      <w:r w:rsidRPr="00F65E01">
        <w:rPr>
          <w:noProof/>
          <w:szCs w:val="22"/>
          <w:lang w:val="da-DK"/>
        </w:rPr>
        <w:br w:type="page"/>
      </w:r>
      <w:r w:rsidR="00005B36" w:rsidRPr="00F65E01">
        <w:rPr>
          <w:b/>
          <w:noProof/>
          <w:szCs w:val="22"/>
          <w:lang w:val="da-DK"/>
        </w:rPr>
        <w:lastRenderedPageBreak/>
        <w:t>A.</w:t>
      </w:r>
      <w:r w:rsidR="00005B36" w:rsidRPr="00F65E01">
        <w:rPr>
          <w:b/>
          <w:noProof/>
          <w:szCs w:val="22"/>
          <w:lang w:val="da-DK"/>
        </w:rPr>
        <w:tab/>
      </w:r>
      <w:r w:rsidRPr="00F65E01">
        <w:rPr>
          <w:b/>
          <w:bCs/>
          <w:color w:val="000000"/>
          <w:lang w:val="da-DK"/>
        </w:rPr>
        <w:t>FREMSTILLER ANSVARLIG FOR BATCHFRIGIVELSE</w:t>
      </w:r>
    </w:p>
    <w:p w14:paraId="76E41945" w14:textId="77777777" w:rsidR="00120AB8" w:rsidRPr="00F65E01" w:rsidRDefault="00120AB8" w:rsidP="00700D17">
      <w:pPr>
        <w:autoSpaceDE w:val="0"/>
        <w:autoSpaceDN w:val="0"/>
        <w:adjustRightInd w:val="0"/>
        <w:spacing w:line="240" w:lineRule="auto"/>
        <w:ind w:left="567" w:right="120" w:hanging="567"/>
        <w:rPr>
          <w:bCs/>
          <w:color w:val="000000"/>
          <w:lang w:val="da-DK"/>
        </w:rPr>
      </w:pPr>
    </w:p>
    <w:p w14:paraId="27AA5F28" w14:textId="77777777" w:rsidR="00120AB8" w:rsidRPr="00F65E01" w:rsidRDefault="00120AB8" w:rsidP="00700D17">
      <w:pPr>
        <w:autoSpaceDE w:val="0"/>
        <w:autoSpaceDN w:val="0"/>
        <w:adjustRightInd w:val="0"/>
        <w:spacing w:line="240" w:lineRule="auto"/>
        <w:ind w:left="567" w:right="120" w:hanging="567"/>
        <w:rPr>
          <w:color w:val="000000"/>
          <w:u w:val="single"/>
          <w:lang w:val="da-DK"/>
        </w:rPr>
      </w:pPr>
      <w:r w:rsidRPr="00F65E01">
        <w:rPr>
          <w:color w:val="000000"/>
          <w:u w:val="single"/>
          <w:lang w:val="da-DK"/>
        </w:rPr>
        <w:t>Navn og adresse på den fremstiller, der er ansvarlig for batchfrigivelse</w:t>
      </w:r>
    </w:p>
    <w:p w14:paraId="4E115B5F" w14:textId="77777777" w:rsidR="008D5599" w:rsidRPr="009D143A" w:rsidRDefault="008D5599" w:rsidP="00700D17">
      <w:pPr>
        <w:tabs>
          <w:tab w:val="left" w:pos="-720"/>
        </w:tabs>
        <w:suppressAutoHyphens/>
        <w:rPr>
          <w:noProof/>
          <w:lang w:val="da-DK"/>
        </w:rPr>
      </w:pPr>
    </w:p>
    <w:p w14:paraId="0AEB1D30" w14:textId="000935FD" w:rsidR="00EF4C7C" w:rsidRPr="009D143A" w:rsidDel="00F47C88" w:rsidRDefault="00EF4C7C" w:rsidP="00700D17">
      <w:pPr>
        <w:numPr>
          <w:ilvl w:val="12"/>
          <w:numId w:val="0"/>
        </w:numPr>
        <w:ind w:right="-2"/>
        <w:rPr>
          <w:del w:id="45" w:author="Author"/>
          <w:noProof/>
          <w:lang w:val="fr-CH"/>
        </w:rPr>
      </w:pPr>
      <w:del w:id="46" w:author="Author">
        <w:r w:rsidRPr="009D143A" w:rsidDel="00F47C88">
          <w:rPr>
            <w:noProof/>
            <w:lang w:val="fr-CH"/>
          </w:rPr>
          <w:delText>Novartis Pharma GmbH</w:delText>
        </w:r>
      </w:del>
    </w:p>
    <w:p w14:paraId="78CB6D76" w14:textId="5D92D45D" w:rsidR="00EF4C7C" w:rsidRPr="009D143A" w:rsidDel="00F47C88" w:rsidRDefault="00EF4C7C" w:rsidP="00700D17">
      <w:pPr>
        <w:numPr>
          <w:ilvl w:val="12"/>
          <w:numId w:val="0"/>
        </w:numPr>
        <w:ind w:right="-2"/>
        <w:rPr>
          <w:del w:id="47" w:author="Author"/>
          <w:noProof/>
          <w:lang w:val="fr-CH"/>
        </w:rPr>
      </w:pPr>
      <w:del w:id="48" w:author="Author">
        <w:r w:rsidRPr="009D143A" w:rsidDel="00F47C88">
          <w:rPr>
            <w:noProof/>
            <w:lang w:val="fr-CH"/>
          </w:rPr>
          <w:delText>Roonstraße 25</w:delText>
        </w:r>
      </w:del>
    </w:p>
    <w:p w14:paraId="2F333C75" w14:textId="78208931" w:rsidR="00EF4C7C" w:rsidRPr="009D143A" w:rsidDel="00F47C88" w:rsidRDefault="00EF4C7C" w:rsidP="00700D17">
      <w:pPr>
        <w:numPr>
          <w:ilvl w:val="12"/>
          <w:numId w:val="0"/>
        </w:numPr>
        <w:ind w:right="-2"/>
        <w:rPr>
          <w:del w:id="49" w:author="Author"/>
          <w:noProof/>
          <w:lang w:val="fr-CH"/>
        </w:rPr>
      </w:pPr>
      <w:del w:id="50" w:author="Author">
        <w:r w:rsidRPr="009D143A" w:rsidDel="00F47C88">
          <w:rPr>
            <w:noProof/>
            <w:lang w:val="fr-CH"/>
          </w:rPr>
          <w:delText>D-90429 Nürnberg</w:delText>
        </w:r>
      </w:del>
    </w:p>
    <w:p w14:paraId="5BA32041" w14:textId="022098E9" w:rsidR="00EF4C7C" w:rsidRPr="009D143A" w:rsidDel="00F47C88" w:rsidRDefault="00EF4C7C" w:rsidP="00700D17">
      <w:pPr>
        <w:numPr>
          <w:ilvl w:val="12"/>
          <w:numId w:val="0"/>
        </w:numPr>
        <w:ind w:right="-2"/>
        <w:rPr>
          <w:del w:id="51" w:author="Author"/>
          <w:noProof/>
          <w:lang w:val="fr-CH"/>
        </w:rPr>
      </w:pPr>
      <w:del w:id="52" w:author="Author">
        <w:r w:rsidRPr="009D143A" w:rsidDel="00F47C88">
          <w:rPr>
            <w:noProof/>
            <w:lang w:val="fr-CH"/>
          </w:rPr>
          <w:delText>Tyskland</w:delText>
        </w:r>
      </w:del>
    </w:p>
    <w:p w14:paraId="1C194FF5" w14:textId="3796D3A6" w:rsidR="00EF4C7C" w:rsidRPr="009D143A" w:rsidDel="00F47C88" w:rsidRDefault="00EF4C7C" w:rsidP="00700D17">
      <w:pPr>
        <w:tabs>
          <w:tab w:val="left" w:pos="-720"/>
        </w:tabs>
        <w:suppressAutoHyphens/>
        <w:ind w:right="-334"/>
        <w:rPr>
          <w:del w:id="53" w:author="Author"/>
          <w:noProof/>
          <w:lang w:val="fr-CH"/>
        </w:rPr>
      </w:pPr>
    </w:p>
    <w:p w14:paraId="121D2487" w14:textId="77777777" w:rsidR="008D5599" w:rsidRPr="009D143A" w:rsidRDefault="008D5599" w:rsidP="00700D17">
      <w:pPr>
        <w:numPr>
          <w:ilvl w:val="12"/>
          <w:numId w:val="0"/>
        </w:numPr>
        <w:ind w:right="-2"/>
        <w:rPr>
          <w:noProof/>
          <w:lang w:val="da-DK"/>
        </w:rPr>
      </w:pPr>
      <w:r w:rsidRPr="009D143A">
        <w:rPr>
          <w:noProof/>
          <w:lang w:val="da-DK"/>
        </w:rPr>
        <w:t>Novartis Farmacéutica SA</w:t>
      </w:r>
    </w:p>
    <w:p w14:paraId="030EFD34" w14:textId="77777777" w:rsidR="00EF4C7C" w:rsidRPr="00F97714" w:rsidRDefault="00EF4C7C" w:rsidP="00700D17">
      <w:pPr>
        <w:pStyle w:val="CommentText"/>
        <w:spacing w:line="240" w:lineRule="auto"/>
        <w:rPr>
          <w:sz w:val="22"/>
          <w:szCs w:val="22"/>
        </w:rPr>
      </w:pPr>
      <w:r w:rsidRPr="00F97714">
        <w:rPr>
          <w:sz w:val="22"/>
          <w:szCs w:val="22"/>
        </w:rPr>
        <w:t>Gran Via de les Corts Catalanes, 764</w:t>
      </w:r>
    </w:p>
    <w:p w14:paraId="7114632B" w14:textId="77777777" w:rsidR="008D5599" w:rsidRPr="009D143A" w:rsidRDefault="00EF4C7C" w:rsidP="00700D17">
      <w:pPr>
        <w:numPr>
          <w:ilvl w:val="12"/>
          <w:numId w:val="0"/>
        </w:numPr>
        <w:ind w:right="-2"/>
        <w:rPr>
          <w:noProof/>
          <w:lang w:val="fr-CH"/>
        </w:rPr>
      </w:pPr>
      <w:r>
        <w:rPr>
          <w:noProof/>
          <w:lang w:val="da-DK"/>
        </w:rPr>
        <w:t>08013</w:t>
      </w:r>
      <w:r w:rsidR="008D5599" w:rsidRPr="009D143A">
        <w:rPr>
          <w:noProof/>
          <w:lang w:val="fr-CH"/>
        </w:rPr>
        <w:t xml:space="preserve"> Barcelona</w:t>
      </w:r>
    </w:p>
    <w:p w14:paraId="362D5A11" w14:textId="77777777" w:rsidR="008D5599" w:rsidRPr="009D143A" w:rsidRDefault="008D5599" w:rsidP="00700D17">
      <w:pPr>
        <w:numPr>
          <w:ilvl w:val="12"/>
          <w:numId w:val="0"/>
        </w:numPr>
        <w:ind w:right="-2"/>
        <w:rPr>
          <w:noProof/>
          <w:lang w:val="fr-CH"/>
        </w:rPr>
      </w:pPr>
      <w:r w:rsidRPr="009D143A">
        <w:rPr>
          <w:noProof/>
          <w:lang w:val="fr-CH"/>
        </w:rPr>
        <w:t>Spanien</w:t>
      </w:r>
    </w:p>
    <w:p w14:paraId="04E508E2" w14:textId="77777777" w:rsidR="008D5599" w:rsidRDefault="008D5599" w:rsidP="00700D17">
      <w:pPr>
        <w:numPr>
          <w:ilvl w:val="12"/>
          <w:numId w:val="0"/>
        </w:numPr>
        <w:ind w:right="-2"/>
        <w:rPr>
          <w:noProof/>
          <w:lang w:val="fr-CH"/>
        </w:rPr>
      </w:pPr>
    </w:p>
    <w:p w14:paraId="61927D3F" w14:textId="77777777" w:rsidR="00700D17" w:rsidRPr="00700D17" w:rsidRDefault="00700D17" w:rsidP="00700D17">
      <w:pPr>
        <w:keepNext/>
        <w:tabs>
          <w:tab w:val="clear" w:pos="567"/>
        </w:tabs>
        <w:spacing w:line="240" w:lineRule="auto"/>
        <w:rPr>
          <w:rFonts w:eastAsia="Aptos"/>
          <w:szCs w:val="22"/>
          <w:lang w:val="en-US" w:eastAsia="de-CH"/>
        </w:rPr>
      </w:pPr>
      <w:r w:rsidRPr="00700D17">
        <w:rPr>
          <w:rFonts w:eastAsia="Aptos"/>
          <w:szCs w:val="22"/>
          <w:lang w:val="en-US" w:eastAsia="de-CH"/>
        </w:rPr>
        <w:t>Novartis Pharma GmbH</w:t>
      </w:r>
    </w:p>
    <w:p w14:paraId="4BDBCE1A" w14:textId="77777777" w:rsidR="00700D17" w:rsidRPr="00700D17" w:rsidRDefault="00700D17" w:rsidP="00700D17">
      <w:pPr>
        <w:keepNext/>
        <w:tabs>
          <w:tab w:val="clear" w:pos="567"/>
        </w:tabs>
        <w:spacing w:line="240" w:lineRule="auto"/>
        <w:rPr>
          <w:rFonts w:eastAsia="Aptos"/>
          <w:szCs w:val="22"/>
          <w:lang w:val="en-US" w:eastAsia="de-CH"/>
        </w:rPr>
      </w:pPr>
      <w:r w:rsidRPr="00700D17">
        <w:rPr>
          <w:rFonts w:eastAsia="Aptos"/>
          <w:szCs w:val="22"/>
          <w:lang w:val="en-US" w:eastAsia="de-CH"/>
        </w:rPr>
        <w:t>Sophie-Germain-Strasse 10</w:t>
      </w:r>
    </w:p>
    <w:p w14:paraId="4A7E8AB8" w14:textId="77777777" w:rsidR="00700D17" w:rsidRPr="00700D17" w:rsidRDefault="00700D17" w:rsidP="00700D17">
      <w:pPr>
        <w:keepNext/>
        <w:tabs>
          <w:tab w:val="clear" w:pos="567"/>
        </w:tabs>
        <w:spacing w:line="240" w:lineRule="auto"/>
        <w:rPr>
          <w:rFonts w:eastAsia="Aptos"/>
          <w:szCs w:val="22"/>
          <w:lang w:val="en-US" w:eastAsia="de-CH"/>
        </w:rPr>
      </w:pPr>
      <w:r w:rsidRPr="00700D17">
        <w:rPr>
          <w:rFonts w:eastAsia="Aptos"/>
          <w:szCs w:val="22"/>
          <w:lang w:val="en-US" w:eastAsia="de-CH"/>
        </w:rPr>
        <w:t>90443 Nürnberg</w:t>
      </w:r>
    </w:p>
    <w:p w14:paraId="739C956C" w14:textId="77777777" w:rsidR="00700D17" w:rsidRDefault="00700D17" w:rsidP="00700D17">
      <w:pPr>
        <w:numPr>
          <w:ilvl w:val="12"/>
          <w:numId w:val="0"/>
        </w:numPr>
        <w:ind w:right="-2"/>
        <w:rPr>
          <w:noProof/>
          <w:lang w:val="fr-CH"/>
        </w:rPr>
      </w:pPr>
      <w:r w:rsidRPr="00700D17">
        <w:rPr>
          <w:rFonts w:eastAsia="Aptos"/>
          <w:kern w:val="2"/>
          <w:szCs w:val="22"/>
          <w:lang w:val="de-CH"/>
          <w14:ligatures w14:val="standardContextual"/>
        </w:rPr>
        <w:t>Tyskland</w:t>
      </w:r>
    </w:p>
    <w:p w14:paraId="591D559B" w14:textId="77777777" w:rsidR="00700D17" w:rsidRPr="009D143A" w:rsidRDefault="00700D17" w:rsidP="00700D17">
      <w:pPr>
        <w:numPr>
          <w:ilvl w:val="12"/>
          <w:numId w:val="0"/>
        </w:numPr>
        <w:ind w:right="-2"/>
        <w:rPr>
          <w:noProof/>
          <w:lang w:val="fr-CH"/>
        </w:rPr>
      </w:pPr>
    </w:p>
    <w:p w14:paraId="556A016F" w14:textId="77777777" w:rsidR="008D5599" w:rsidRPr="009D143A" w:rsidRDefault="008D5599" w:rsidP="00700D17">
      <w:pPr>
        <w:tabs>
          <w:tab w:val="left" w:pos="-720"/>
        </w:tabs>
        <w:suppressAutoHyphens/>
        <w:ind w:right="-334"/>
        <w:rPr>
          <w:noProof/>
          <w:lang w:val="fr-CH"/>
        </w:rPr>
      </w:pPr>
      <w:r w:rsidRPr="009D143A">
        <w:rPr>
          <w:noProof/>
          <w:lang w:val="fr-CH"/>
        </w:rPr>
        <w:t>På lægemidlets trykte indlægsseddel skal der anføres navn og adresse på den fremstiller, som er ansvarlig for frigivelsen af den pågældende batch.</w:t>
      </w:r>
    </w:p>
    <w:p w14:paraId="5EC5EF44" w14:textId="77777777" w:rsidR="008D5599" w:rsidRPr="009D143A" w:rsidRDefault="008D5599" w:rsidP="00700D17">
      <w:pPr>
        <w:tabs>
          <w:tab w:val="left" w:pos="-720"/>
        </w:tabs>
        <w:suppressAutoHyphens/>
        <w:ind w:right="-334"/>
        <w:rPr>
          <w:noProof/>
          <w:lang w:val="fr-CH"/>
        </w:rPr>
      </w:pPr>
    </w:p>
    <w:p w14:paraId="6A78EBC7" w14:textId="77777777" w:rsidR="008D5599" w:rsidRPr="009D143A" w:rsidRDefault="008D5599" w:rsidP="00700D17">
      <w:pPr>
        <w:suppressAutoHyphens/>
        <w:ind w:left="567" w:hanging="567"/>
        <w:rPr>
          <w:bCs/>
          <w:noProof/>
          <w:lang w:val="fr-CH"/>
        </w:rPr>
      </w:pPr>
    </w:p>
    <w:p w14:paraId="3BFA1699" w14:textId="77777777" w:rsidR="00120AB8" w:rsidRPr="00F65E01" w:rsidRDefault="00120AB8" w:rsidP="00700D17">
      <w:pPr>
        <w:tabs>
          <w:tab w:val="clear" w:pos="567"/>
        </w:tabs>
        <w:autoSpaceDE w:val="0"/>
        <w:autoSpaceDN w:val="0"/>
        <w:adjustRightInd w:val="0"/>
        <w:spacing w:line="240" w:lineRule="auto"/>
        <w:ind w:left="567" w:right="119" w:hanging="567"/>
        <w:outlineLvl w:val="0"/>
        <w:rPr>
          <w:b/>
          <w:bCs/>
          <w:color w:val="000000"/>
          <w:lang w:val="da-DK"/>
        </w:rPr>
      </w:pPr>
      <w:r w:rsidRPr="00F65E01">
        <w:rPr>
          <w:b/>
          <w:bCs/>
          <w:color w:val="000000"/>
          <w:lang w:val="da-DK"/>
        </w:rPr>
        <w:t>B.</w:t>
      </w:r>
      <w:r w:rsidRPr="00F65E01">
        <w:rPr>
          <w:b/>
          <w:bCs/>
          <w:color w:val="000000"/>
          <w:lang w:val="da-DK"/>
        </w:rPr>
        <w:tab/>
        <w:t>BETINGELSER ELLER BEGRÆNSNINGER VEDRØRENDE UDLEVERING OG ANVENDELSE</w:t>
      </w:r>
    </w:p>
    <w:p w14:paraId="0441B53E" w14:textId="77777777" w:rsidR="00120AB8" w:rsidRPr="00F65E01" w:rsidRDefault="00120AB8" w:rsidP="00700D17">
      <w:pPr>
        <w:autoSpaceDE w:val="0"/>
        <w:autoSpaceDN w:val="0"/>
        <w:adjustRightInd w:val="0"/>
        <w:spacing w:line="240" w:lineRule="auto"/>
        <w:ind w:left="567" w:right="120" w:hanging="567"/>
        <w:rPr>
          <w:color w:val="000000"/>
          <w:lang w:val="da-DK"/>
        </w:rPr>
      </w:pPr>
    </w:p>
    <w:p w14:paraId="67D2ADD7" w14:textId="77777777" w:rsidR="00120AB8" w:rsidRPr="00F65E01" w:rsidRDefault="00120AB8" w:rsidP="00700D17">
      <w:pPr>
        <w:autoSpaceDE w:val="0"/>
        <w:autoSpaceDN w:val="0"/>
        <w:adjustRightInd w:val="0"/>
        <w:spacing w:line="240" w:lineRule="auto"/>
        <w:ind w:left="567" w:right="120" w:hanging="567"/>
        <w:rPr>
          <w:color w:val="000000"/>
          <w:lang w:val="da-DK"/>
        </w:rPr>
      </w:pPr>
      <w:r w:rsidRPr="00F65E01">
        <w:rPr>
          <w:color w:val="000000"/>
          <w:lang w:val="da-DK"/>
        </w:rPr>
        <w:t>Lægemidlet er receptpligtigt.</w:t>
      </w:r>
    </w:p>
    <w:p w14:paraId="1863F24A" w14:textId="77777777" w:rsidR="00120AB8" w:rsidRPr="00F65E01" w:rsidRDefault="00120AB8" w:rsidP="00700D17">
      <w:pPr>
        <w:autoSpaceDE w:val="0"/>
        <w:autoSpaceDN w:val="0"/>
        <w:adjustRightInd w:val="0"/>
        <w:spacing w:line="240" w:lineRule="auto"/>
        <w:ind w:left="567" w:right="120" w:hanging="567"/>
        <w:rPr>
          <w:color w:val="000000"/>
          <w:lang w:val="da-DK"/>
        </w:rPr>
      </w:pPr>
    </w:p>
    <w:p w14:paraId="4D52CAE9" w14:textId="77777777" w:rsidR="00120AB8" w:rsidRPr="00F65E01" w:rsidRDefault="00120AB8" w:rsidP="00700D17">
      <w:pPr>
        <w:autoSpaceDE w:val="0"/>
        <w:autoSpaceDN w:val="0"/>
        <w:adjustRightInd w:val="0"/>
        <w:spacing w:line="240" w:lineRule="auto"/>
        <w:ind w:left="567" w:right="120" w:hanging="567"/>
        <w:rPr>
          <w:color w:val="000000"/>
          <w:lang w:val="da-DK"/>
        </w:rPr>
      </w:pPr>
    </w:p>
    <w:p w14:paraId="7C3F382A" w14:textId="77777777" w:rsidR="00120AB8" w:rsidRPr="00F65E01" w:rsidRDefault="00120AB8" w:rsidP="00700D17">
      <w:pPr>
        <w:tabs>
          <w:tab w:val="clear" w:pos="567"/>
        </w:tabs>
        <w:autoSpaceDE w:val="0"/>
        <w:autoSpaceDN w:val="0"/>
        <w:adjustRightInd w:val="0"/>
        <w:spacing w:line="240" w:lineRule="auto"/>
        <w:ind w:left="567" w:right="119" w:hanging="567"/>
        <w:outlineLvl w:val="0"/>
        <w:rPr>
          <w:b/>
          <w:bCs/>
          <w:color w:val="000000"/>
          <w:lang w:val="da-DK"/>
        </w:rPr>
      </w:pPr>
      <w:r w:rsidRPr="00F65E01">
        <w:rPr>
          <w:b/>
          <w:bCs/>
          <w:color w:val="000000"/>
          <w:lang w:val="da-DK"/>
        </w:rPr>
        <w:t>C.</w:t>
      </w:r>
      <w:r w:rsidRPr="00F65E01">
        <w:rPr>
          <w:b/>
          <w:bCs/>
          <w:color w:val="000000"/>
          <w:lang w:val="da-DK"/>
        </w:rPr>
        <w:tab/>
        <w:t>ANDRE FORHOLD OG BETINGELSER FOR MARKEDSFØRINGSTILLADELSEN</w:t>
      </w:r>
    </w:p>
    <w:p w14:paraId="205A9633" w14:textId="77777777" w:rsidR="00120AB8" w:rsidRPr="00F65E01" w:rsidRDefault="00120AB8" w:rsidP="00700D17">
      <w:pPr>
        <w:autoSpaceDE w:val="0"/>
        <w:autoSpaceDN w:val="0"/>
        <w:adjustRightInd w:val="0"/>
        <w:spacing w:line="240" w:lineRule="auto"/>
        <w:ind w:left="567" w:right="120" w:hanging="567"/>
        <w:rPr>
          <w:color w:val="000000"/>
          <w:lang w:val="da-DK"/>
        </w:rPr>
      </w:pPr>
    </w:p>
    <w:p w14:paraId="4E40EE94" w14:textId="77777777" w:rsidR="00120AB8" w:rsidRPr="00F65E01" w:rsidRDefault="00120AB8" w:rsidP="00700D17">
      <w:pPr>
        <w:numPr>
          <w:ilvl w:val="0"/>
          <w:numId w:val="59"/>
        </w:numPr>
        <w:tabs>
          <w:tab w:val="clear" w:pos="720"/>
        </w:tabs>
        <w:autoSpaceDE w:val="0"/>
        <w:autoSpaceDN w:val="0"/>
        <w:adjustRightInd w:val="0"/>
        <w:spacing w:line="240" w:lineRule="auto"/>
        <w:ind w:left="567" w:hanging="567"/>
        <w:rPr>
          <w:color w:val="000000"/>
        </w:rPr>
      </w:pPr>
      <w:r w:rsidRPr="00F65E01">
        <w:rPr>
          <w:b/>
          <w:bCs/>
          <w:color w:val="000000"/>
        </w:rPr>
        <w:t>Periodiske, opdaterede sikkerhedsindberetninger (PSUR’er)</w:t>
      </w:r>
    </w:p>
    <w:p w14:paraId="2C0D8B9E" w14:textId="77777777" w:rsidR="00BC1289" w:rsidRPr="00F65E01" w:rsidRDefault="00BC1289" w:rsidP="00700D17">
      <w:pPr>
        <w:tabs>
          <w:tab w:val="clear" w:pos="567"/>
        </w:tabs>
        <w:autoSpaceDE w:val="0"/>
        <w:autoSpaceDN w:val="0"/>
        <w:adjustRightInd w:val="0"/>
        <w:spacing w:line="240" w:lineRule="auto"/>
        <w:ind w:right="120"/>
        <w:rPr>
          <w:color w:val="000000"/>
          <w:lang w:val="da-DK"/>
        </w:rPr>
      </w:pPr>
    </w:p>
    <w:p w14:paraId="1EB1FCCD" w14:textId="77777777" w:rsidR="00120AB8" w:rsidRPr="00F65E01" w:rsidRDefault="00BC1289" w:rsidP="00700D17">
      <w:pPr>
        <w:tabs>
          <w:tab w:val="clear" w:pos="567"/>
        </w:tabs>
        <w:autoSpaceDE w:val="0"/>
        <w:autoSpaceDN w:val="0"/>
        <w:adjustRightInd w:val="0"/>
        <w:spacing w:line="240" w:lineRule="auto"/>
        <w:ind w:right="120"/>
        <w:rPr>
          <w:color w:val="000000"/>
          <w:lang w:val="da-DK"/>
        </w:rPr>
      </w:pPr>
      <w:r w:rsidRPr="00F65E01">
        <w:rPr>
          <w:color w:val="000000"/>
          <w:lang w:val="da-DK"/>
        </w:rPr>
        <w:t xml:space="preserve">Kravene for fremsendelse af </w:t>
      </w:r>
      <w:r w:rsidR="004E197E">
        <w:rPr>
          <w:szCs w:val="22"/>
          <w:lang w:val="da-DK"/>
        </w:rPr>
        <w:t>PSUR’er</w:t>
      </w:r>
      <w:r w:rsidRPr="00F65E01">
        <w:rPr>
          <w:szCs w:val="22"/>
          <w:lang w:val="da-DK"/>
        </w:rPr>
        <w:t xml:space="preserve"> </w:t>
      </w:r>
      <w:r w:rsidR="00120AB8" w:rsidRPr="00F65E01">
        <w:rPr>
          <w:color w:val="000000"/>
          <w:lang w:val="da-DK"/>
        </w:rPr>
        <w:t xml:space="preserve">for dette lægemiddel </w:t>
      </w:r>
      <w:r w:rsidRPr="00F65E01">
        <w:rPr>
          <w:color w:val="000000"/>
          <w:lang w:val="da-DK"/>
        </w:rPr>
        <w:t xml:space="preserve">fremgår af </w:t>
      </w:r>
      <w:r w:rsidR="00120AB8" w:rsidRPr="00F65E01">
        <w:rPr>
          <w:color w:val="000000"/>
          <w:lang w:val="da-DK"/>
        </w:rPr>
        <w:t xml:space="preserve">listen over EU-referencedatoer (EURD list), som fastsat i artikel 107c, stk. 7, i direktiv 2001/83/EF og </w:t>
      </w:r>
      <w:r w:rsidRPr="00F65E01">
        <w:rPr>
          <w:color w:val="000000"/>
          <w:lang w:val="da-DK"/>
        </w:rPr>
        <w:t xml:space="preserve">alle efterfølgende opdateringer </w:t>
      </w:r>
      <w:r w:rsidR="00120AB8" w:rsidRPr="00F65E01">
        <w:rPr>
          <w:color w:val="000000"/>
          <w:lang w:val="da-DK"/>
        </w:rPr>
        <w:t xml:space="preserve">offentliggjort på </w:t>
      </w:r>
      <w:r w:rsidR="004E197E" w:rsidRPr="005D6827">
        <w:rPr>
          <w:szCs w:val="22"/>
          <w:lang w:val="da-DK"/>
        </w:rPr>
        <w:t>Det Europæiske Lægemiddelagenturs hjemmeside http://www.ema.europa.eu</w:t>
      </w:r>
      <w:r w:rsidR="00120AB8" w:rsidRPr="00F65E01">
        <w:rPr>
          <w:color w:val="000000"/>
          <w:lang w:val="da-DK"/>
        </w:rPr>
        <w:t>.</w:t>
      </w:r>
    </w:p>
    <w:p w14:paraId="2D3BF421" w14:textId="77777777" w:rsidR="00BC1289" w:rsidRPr="00F65E01" w:rsidRDefault="00BC1289" w:rsidP="00700D17">
      <w:pPr>
        <w:autoSpaceDE w:val="0"/>
        <w:autoSpaceDN w:val="0"/>
        <w:adjustRightInd w:val="0"/>
        <w:spacing w:line="240" w:lineRule="auto"/>
        <w:ind w:left="567" w:right="120" w:hanging="567"/>
        <w:rPr>
          <w:color w:val="000000"/>
          <w:lang w:val="da-DK"/>
        </w:rPr>
      </w:pPr>
    </w:p>
    <w:p w14:paraId="70115D8B" w14:textId="77777777" w:rsidR="00120AB8" w:rsidRPr="00F65E01" w:rsidRDefault="00120AB8" w:rsidP="00700D17">
      <w:pPr>
        <w:autoSpaceDE w:val="0"/>
        <w:autoSpaceDN w:val="0"/>
        <w:adjustRightInd w:val="0"/>
        <w:spacing w:line="240" w:lineRule="auto"/>
        <w:ind w:left="567" w:right="120" w:hanging="567"/>
        <w:rPr>
          <w:color w:val="000000"/>
          <w:lang w:val="da-DK"/>
        </w:rPr>
      </w:pPr>
    </w:p>
    <w:p w14:paraId="653E893E" w14:textId="77777777" w:rsidR="00120AB8" w:rsidRPr="00F65E01" w:rsidRDefault="00120AB8" w:rsidP="00700D17">
      <w:pPr>
        <w:tabs>
          <w:tab w:val="clear" w:pos="567"/>
        </w:tabs>
        <w:autoSpaceDE w:val="0"/>
        <w:autoSpaceDN w:val="0"/>
        <w:adjustRightInd w:val="0"/>
        <w:spacing w:line="240" w:lineRule="auto"/>
        <w:ind w:left="567" w:right="119" w:hanging="567"/>
        <w:outlineLvl w:val="0"/>
        <w:rPr>
          <w:b/>
          <w:bCs/>
          <w:color w:val="000000"/>
          <w:lang w:val="da-DK"/>
        </w:rPr>
      </w:pPr>
      <w:r w:rsidRPr="00F65E01">
        <w:rPr>
          <w:b/>
          <w:bCs/>
          <w:color w:val="000000"/>
          <w:lang w:val="da-DK"/>
        </w:rPr>
        <w:t>D.</w:t>
      </w:r>
      <w:r w:rsidRPr="00F65E01">
        <w:rPr>
          <w:b/>
          <w:bCs/>
          <w:color w:val="000000"/>
          <w:lang w:val="da-DK"/>
        </w:rPr>
        <w:tab/>
        <w:t>BETINGELSER ELLER BEGRÆNSNINGER MED HENSYN TIL SIKKER OG EFFEKTIV ANVENDELSE AF LÆGEMIDLET</w:t>
      </w:r>
    </w:p>
    <w:p w14:paraId="2B23F128" w14:textId="77777777" w:rsidR="00120AB8" w:rsidRPr="00F65E01" w:rsidRDefault="00120AB8" w:rsidP="00700D17">
      <w:pPr>
        <w:autoSpaceDE w:val="0"/>
        <w:autoSpaceDN w:val="0"/>
        <w:adjustRightInd w:val="0"/>
        <w:spacing w:line="240" w:lineRule="auto"/>
        <w:ind w:left="567" w:right="120" w:hanging="567"/>
        <w:rPr>
          <w:color w:val="000000"/>
          <w:lang w:val="da-DK"/>
        </w:rPr>
      </w:pPr>
    </w:p>
    <w:p w14:paraId="1CE75902" w14:textId="77777777" w:rsidR="00120AB8" w:rsidRPr="00F65E01" w:rsidRDefault="00120AB8" w:rsidP="00700D17">
      <w:pPr>
        <w:numPr>
          <w:ilvl w:val="0"/>
          <w:numId w:val="59"/>
        </w:numPr>
        <w:tabs>
          <w:tab w:val="clear" w:pos="720"/>
        </w:tabs>
        <w:autoSpaceDE w:val="0"/>
        <w:autoSpaceDN w:val="0"/>
        <w:adjustRightInd w:val="0"/>
        <w:spacing w:line="240" w:lineRule="auto"/>
        <w:ind w:left="567" w:hanging="567"/>
        <w:rPr>
          <w:color w:val="000000"/>
        </w:rPr>
      </w:pPr>
      <w:r w:rsidRPr="00F65E01">
        <w:rPr>
          <w:b/>
          <w:bCs/>
          <w:color w:val="000000"/>
        </w:rPr>
        <w:t>Risikostyringsplan (RMP)</w:t>
      </w:r>
    </w:p>
    <w:p w14:paraId="724E7485" w14:textId="77777777" w:rsidR="00BC1289" w:rsidRPr="00F65E01" w:rsidRDefault="00BC1289" w:rsidP="00700D17">
      <w:pPr>
        <w:tabs>
          <w:tab w:val="clear" w:pos="567"/>
        </w:tabs>
        <w:autoSpaceDE w:val="0"/>
        <w:autoSpaceDN w:val="0"/>
        <w:adjustRightInd w:val="0"/>
        <w:spacing w:line="240" w:lineRule="auto"/>
        <w:ind w:right="120"/>
        <w:rPr>
          <w:color w:val="000000"/>
          <w:lang w:val="da-DK"/>
        </w:rPr>
      </w:pPr>
    </w:p>
    <w:p w14:paraId="46D90781" w14:textId="77777777" w:rsidR="00120AB8" w:rsidRPr="00F65E01" w:rsidRDefault="00120AB8" w:rsidP="00700D17">
      <w:pPr>
        <w:tabs>
          <w:tab w:val="clear" w:pos="567"/>
        </w:tabs>
        <w:autoSpaceDE w:val="0"/>
        <w:autoSpaceDN w:val="0"/>
        <w:adjustRightInd w:val="0"/>
        <w:spacing w:line="240" w:lineRule="auto"/>
        <w:ind w:right="120"/>
        <w:rPr>
          <w:color w:val="000000"/>
          <w:lang w:val="da-DK"/>
        </w:rPr>
      </w:pPr>
      <w:r w:rsidRPr="00F65E01">
        <w:rPr>
          <w:color w:val="000000"/>
          <w:lang w:val="da-DK"/>
        </w:rPr>
        <w:t>Indehaveren af markedsføringstilladelsen skal udføre de påkrævede aktiviteter og foranstaltninger vedrørende lægemiddelovervågning, som</w:t>
      </w:r>
      <w:r w:rsidR="004A7B08" w:rsidRPr="00F65E01">
        <w:rPr>
          <w:color w:val="000000"/>
          <w:lang w:val="da-DK"/>
        </w:rPr>
        <w:t xml:space="preserve"> </w:t>
      </w:r>
      <w:r w:rsidRPr="00F65E01">
        <w:rPr>
          <w:color w:val="000000"/>
          <w:lang w:val="da-DK"/>
        </w:rPr>
        <w:t xml:space="preserve">er beskrevet </w:t>
      </w:r>
      <w:r w:rsidR="004A7B08" w:rsidRPr="00F65E01">
        <w:rPr>
          <w:color w:val="000000"/>
          <w:lang w:val="da-DK"/>
        </w:rPr>
        <w:t>i</w:t>
      </w:r>
      <w:r w:rsidRPr="00F65E01">
        <w:rPr>
          <w:color w:val="000000"/>
          <w:lang w:val="da-DK"/>
        </w:rPr>
        <w:t xml:space="preserve"> den godkendte RMP, der fremgår af modul 1.8.2 i markedsføringstilladelsen, og enhver efterfølgende godkendt opdatering af RMP.</w:t>
      </w:r>
    </w:p>
    <w:p w14:paraId="0F01BD01" w14:textId="77777777" w:rsidR="00120AB8" w:rsidRPr="00F65E01" w:rsidRDefault="00120AB8" w:rsidP="00700D17">
      <w:pPr>
        <w:autoSpaceDE w:val="0"/>
        <w:autoSpaceDN w:val="0"/>
        <w:adjustRightInd w:val="0"/>
        <w:spacing w:line="240" w:lineRule="auto"/>
        <w:ind w:left="567" w:right="120" w:hanging="567"/>
        <w:rPr>
          <w:color w:val="000000"/>
          <w:lang w:val="da-DK"/>
        </w:rPr>
      </w:pPr>
    </w:p>
    <w:p w14:paraId="50BC7A5F" w14:textId="77777777" w:rsidR="00120AB8" w:rsidRPr="00F65E01" w:rsidRDefault="00120AB8" w:rsidP="00700D17">
      <w:pPr>
        <w:autoSpaceDE w:val="0"/>
        <w:autoSpaceDN w:val="0"/>
        <w:adjustRightInd w:val="0"/>
        <w:spacing w:line="240" w:lineRule="auto"/>
        <w:ind w:left="567" w:right="120" w:hanging="567"/>
        <w:rPr>
          <w:color w:val="000000"/>
          <w:lang w:val="da-DK"/>
        </w:rPr>
      </w:pPr>
      <w:r w:rsidRPr="00F65E01">
        <w:rPr>
          <w:color w:val="000000"/>
          <w:lang w:val="da-DK"/>
        </w:rPr>
        <w:t>En opdateret RMP skal fremsendes:</w:t>
      </w:r>
    </w:p>
    <w:p w14:paraId="69AF7264" w14:textId="77777777" w:rsidR="00120AB8" w:rsidRPr="00F65E01" w:rsidRDefault="00120AB8" w:rsidP="00700D17">
      <w:pPr>
        <w:numPr>
          <w:ilvl w:val="0"/>
          <w:numId w:val="59"/>
        </w:numPr>
        <w:tabs>
          <w:tab w:val="clear" w:pos="567"/>
          <w:tab w:val="clear" w:pos="720"/>
        </w:tabs>
        <w:autoSpaceDE w:val="0"/>
        <w:autoSpaceDN w:val="0"/>
        <w:adjustRightInd w:val="0"/>
        <w:spacing w:line="240" w:lineRule="auto"/>
        <w:ind w:left="567" w:hanging="567"/>
        <w:rPr>
          <w:color w:val="000000"/>
          <w:lang w:val="da-DK"/>
        </w:rPr>
      </w:pPr>
      <w:r w:rsidRPr="00F65E01">
        <w:rPr>
          <w:color w:val="000000"/>
          <w:lang w:val="da-DK"/>
        </w:rPr>
        <w:t>på anmodning fra Det Europæiske Lægemiddelagentur;</w:t>
      </w:r>
    </w:p>
    <w:p w14:paraId="0AC4450B" w14:textId="77777777" w:rsidR="00120AB8" w:rsidRPr="00F65E01" w:rsidRDefault="00120AB8" w:rsidP="00700D17">
      <w:pPr>
        <w:numPr>
          <w:ilvl w:val="0"/>
          <w:numId w:val="59"/>
        </w:numPr>
        <w:tabs>
          <w:tab w:val="clear" w:pos="567"/>
          <w:tab w:val="clear" w:pos="720"/>
        </w:tabs>
        <w:autoSpaceDE w:val="0"/>
        <w:autoSpaceDN w:val="0"/>
        <w:adjustRightInd w:val="0"/>
        <w:spacing w:line="240" w:lineRule="auto"/>
        <w:ind w:left="567" w:hanging="567"/>
        <w:rPr>
          <w:color w:val="000000"/>
          <w:lang w:val="da-DK"/>
        </w:rPr>
      </w:pPr>
      <w:r w:rsidRPr="00F65E01">
        <w:rPr>
          <w:color w:val="000000"/>
          <w:lang w:val="da-DK"/>
        </w:rPr>
        <w:t>når risikostyringssystemet ændres, særlig som følge af, at der er modtaget nye oplysninger, der kan medføre en væsentlig ændring i benefit</w:t>
      </w:r>
      <w:r w:rsidR="00444909" w:rsidRPr="00F65E01">
        <w:rPr>
          <w:color w:val="000000"/>
          <w:lang w:val="da-DK"/>
        </w:rPr>
        <w:t>/risk</w:t>
      </w:r>
      <w:r w:rsidRPr="00F65E01">
        <w:rPr>
          <w:color w:val="000000"/>
          <w:lang w:val="da-DK"/>
        </w:rPr>
        <w:t>-forholdet, eller som følge af, at en vigtig milepæl (lægemiddelovervågning eller risikominimering) er nået.</w:t>
      </w:r>
    </w:p>
    <w:p w14:paraId="26995AE3" w14:textId="77777777" w:rsidR="00120AB8" w:rsidRPr="00F65E01" w:rsidRDefault="00120AB8" w:rsidP="00700D17">
      <w:pPr>
        <w:autoSpaceDE w:val="0"/>
        <w:autoSpaceDN w:val="0"/>
        <w:adjustRightInd w:val="0"/>
        <w:spacing w:line="240" w:lineRule="auto"/>
        <w:ind w:left="567" w:right="120" w:hanging="567"/>
        <w:rPr>
          <w:rFonts w:eastAsia="SimSun"/>
          <w:color w:val="000000"/>
          <w:szCs w:val="22"/>
          <w:lang w:val="da-DK"/>
        </w:rPr>
      </w:pPr>
      <w:bookmarkStart w:id="54" w:name="page_total_master7"/>
      <w:bookmarkStart w:id="55" w:name="page_total"/>
      <w:bookmarkEnd w:id="54"/>
      <w:bookmarkEnd w:id="55"/>
    </w:p>
    <w:p w14:paraId="64409087" w14:textId="77777777" w:rsidR="00812D16" w:rsidRPr="00F65E01" w:rsidRDefault="00120AB8" w:rsidP="00700D17">
      <w:pPr>
        <w:tabs>
          <w:tab w:val="clear" w:pos="567"/>
        </w:tabs>
        <w:spacing w:line="240" w:lineRule="auto"/>
        <w:rPr>
          <w:noProof/>
          <w:szCs w:val="22"/>
          <w:lang w:val="da-DK"/>
        </w:rPr>
      </w:pPr>
      <w:r w:rsidRPr="00F65E01">
        <w:rPr>
          <w:noProof/>
          <w:szCs w:val="22"/>
          <w:lang w:val="da-DK"/>
        </w:rPr>
        <w:br w:type="page"/>
      </w:r>
    </w:p>
    <w:p w14:paraId="1BF5719F" w14:textId="77777777" w:rsidR="00812D16" w:rsidRPr="00F65E01" w:rsidRDefault="00812D16" w:rsidP="00700D17">
      <w:pPr>
        <w:tabs>
          <w:tab w:val="clear" w:pos="567"/>
        </w:tabs>
        <w:spacing w:line="240" w:lineRule="auto"/>
        <w:rPr>
          <w:noProof/>
          <w:szCs w:val="22"/>
          <w:lang w:val="da-DK"/>
        </w:rPr>
      </w:pPr>
    </w:p>
    <w:p w14:paraId="3214ADCA" w14:textId="77777777" w:rsidR="00812D16" w:rsidRPr="00F65E01" w:rsidRDefault="00812D16" w:rsidP="00700D17">
      <w:pPr>
        <w:tabs>
          <w:tab w:val="clear" w:pos="567"/>
        </w:tabs>
        <w:spacing w:line="240" w:lineRule="auto"/>
        <w:rPr>
          <w:noProof/>
          <w:szCs w:val="22"/>
          <w:lang w:val="da-DK"/>
        </w:rPr>
      </w:pPr>
    </w:p>
    <w:p w14:paraId="5E5BEDBB" w14:textId="77777777" w:rsidR="00812D16" w:rsidRPr="00F65E01" w:rsidRDefault="00812D16" w:rsidP="00700D17">
      <w:pPr>
        <w:tabs>
          <w:tab w:val="clear" w:pos="567"/>
        </w:tabs>
        <w:spacing w:line="240" w:lineRule="auto"/>
        <w:rPr>
          <w:noProof/>
          <w:szCs w:val="22"/>
          <w:lang w:val="da-DK"/>
        </w:rPr>
      </w:pPr>
    </w:p>
    <w:p w14:paraId="07BC067D" w14:textId="77777777" w:rsidR="00812D16" w:rsidRPr="00F65E01" w:rsidRDefault="00812D16" w:rsidP="00700D17">
      <w:pPr>
        <w:tabs>
          <w:tab w:val="clear" w:pos="567"/>
        </w:tabs>
        <w:spacing w:line="240" w:lineRule="auto"/>
        <w:rPr>
          <w:noProof/>
          <w:szCs w:val="22"/>
          <w:lang w:val="da-DK"/>
        </w:rPr>
      </w:pPr>
    </w:p>
    <w:p w14:paraId="53519DEF" w14:textId="77777777" w:rsidR="00812D16" w:rsidRPr="00F65E01" w:rsidRDefault="00812D16" w:rsidP="00700D17">
      <w:pPr>
        <w:tabs>
          <w:tab w:val="clear" w:pos="567"/>
        </w:tabs>
        <w:spacing w:line="240" w:lineRule="auto"/>
        <w:rPr>
          <w:noProof/>
          <w:szCs w:val="22"/>
          <w:lang w:val="da-DK"/>
        </w:rPr>
      </w:pPr>
    </w:p>
    <w:p w14:paraId="7D24C053" w14:textId="77777777" w:rsidR="00812D16" w:rsidRPr="00F65E01" w:rsidRDefault="00812D16" w:rsidP="00700D17">
      <w:pPr>
        <w:tabs>
          <w:tab w:val="clear" w:pos="567"/>
        </w:tabs>
        <w:spacing w:line="240" w:lineRule="auto"/>
        <w:rPr>
          <w:noProof/>
          <w:szCs w:val="22"/>
          <w:lang w:val="da-DK"/>
        </w:rPr>
      </w:pPr>
    </w:p>
    <w:p w14:paraId="05F31C94" w14:textId="77777777" w:rsidR="00812D16" w:rsidRPr="00F65E01" w:rsidRDefault="00812D16" w:rsidP="00700D17">
      <w:pPr>
        <w:tabs>
          <w:tab w:val="clear" w:pos="567"/>
        </w:tabs>
        <w:spacing w:line="240" w:lineRule="auto"/>
        <w:rPr>
          <w:noProof/>
          <w:szCs w:val="22"/>
          <w:lang w:val="da-DK"/>
        </w:rPr>
      </w:pPr>
    </w:p>
    <w:p w14:paraId="5A9C06F2" w14:textId="77777777" w:rsidR="00812D16" w:rsidRPr="00F65E01" w:rsidRDefault="00812D16" w:rsidP="00700D17">
      <w:pPr>
        <w:tabs>
          <w:tab w:val="clear" w:pos="567"/>
        </w:tabs>
        <w:spacing w:line="240" w:lineRule="auto"/>
        <w:rPr>
          <w:noProof/>
          <w:szCs w:val="22"/>
          <w:lang w:val="da-DK"/>
        </w:rPr>
      </w:pPr>
    </w:p>
    <w:p w14:paraId="2EC3600F" w14:textId="77777777" w:rsidR="00812D16" w:rsidRPr="00F65E01" w:rsidRDefault="00812D16" w:rsidP="00700D17">
      <w:pPr>
        <w:tabs>
          <w:tab w:val="clear" w:pos="567"/>
        </w:tabs>
        <w:spacing w:line="240" w:lineRule="auto"/>
        <w:rPr>
          <w:noProof/>
          <w:szCs w:val="22"/>
          <w:lang w:val="da-DK"/>
        </w:rPr>
      </w:pPr>
    </w:p>
    <w:p w14:paraId="1848F9BE" w14:textId="77777777" w:rsidR="00812D16" w:rsidRPr="00F65E01" w:rsidRDefault="00812D16" w:rsidP="00700D17">
      <w:pPr>
        <w:tabs>
          <w:tab w:val="clear" w:pos="567"/>
        </w:tabs>
        <w:spacing w:line="240" w:lineRule="auto"/>
        <w:rPr>
          <w:noProof/>
          <w:szCs w:val="22"/>
          <w:lang w:val="da-DK"/>
        </w:rPr>
      </w:pPr>
    </w:p>
    <w:p w14:paraId="42A19CC7" w14:textId="77777777" w:rsidR="00812D16" w:rsidRPr="00F65E01" w:rsidRDefault="00812D16" w:rsidP="00700D17">
      <w:pPr>
        <w:tabs>
          <w:tab w:val="clear" w:pos="567"/>
        </w:tabs>
        <w:spacing w:line="240" w:lineRule="auto"/>
        <w:rPr>
          <w:noProof/>
          <w:szCs w:val="22"/>
          <w:lang w:val="da-DK"/>
        </w:rPr>
      </w:pPr>
    </w:p>
    <w:p w14:paraId="4D086552" w14:textId="77777777" w:rsidR="00812D16" w:rsidRPr="00F65E01" w:rsidRDefault="00812D16" w:rsidP="00700D17">
      <w:pPr>
        <w:tabs>
          <w:tab w:val="clear" w:pos="567"/>
        </w:tabs>
        <w:spacing w:line="240" w:lineRule="auto"/>
        <w:rPr>
          <w:noProof/>
          <w:szCs w:val="22"/>
          <w:lang w:val="da-DK"/>
        </w:rPr>
      </w:pPr>
    </w:p>
    <w:p w14:paraId="5623CB43" w14:textId="77777777" w:rsidR="00812D16" w:rsidRPr="00F65E01" w:rsidRDefault="00812D16" w:rsidP="00700D17">
      <w:pPr>
        <w:tabs>
          <w:tab w:val="clear" w:pos="567"/>
        </w:tabs>
        <w:spacing w:line="240" w:lineRule="auto"/>
        <w:rPr>
          <w:noProof/>
          <w:szCs w:val="22"/>
          <w:lang w:val="da-DK"/>
        </w:rPr>
      </w:pPr>
    </w:p>
    <w:p w14:paraId="3639A654" w14:textId="77777777" w:rsidR="00812D16" w:rsidRPr="00F65E01" w:rsidRDefault="00812D16" w:rsidP="00700D17">
      <w:pPr>
        <w:tabs>
          <w:tab w:val="clear" w:pos="567"/>
        </w:tabs>
        <w:spacing w:line="240" w:lineRule="auto"/>
        <w:rPr>
          <w:noProof/>
          <w:szCs w:val="22"/>
          <w:lang w:val="da-DK"/>
        </w:rPr>
      </w:pPr>
    </w:p>
    <w:p w14:paraId="5CAEA7F3" w14:textId="77777777" w:rsidR="00812D16" w:rsidRPr="00F65E01" w:rsidRDefault="00812D16" w:rsidP="00700D17">
      <w:pPr>
        <w:tabs>
          <w:tab w:val="clear" w:pos="567"/>
        </w:tabs>
        <w:spacing w:line="240" w:lineRule="auto"/>
        <w:rPr>
          <w:noProof/>
          <w:szCs w:val="22"/>
          <w:lang w:val="da-DK"/>
        </w:rPr>
      </w:pPr>
    </w:p>
    <w:p w14:paraId="336E0166" w14:textId="77777777" w:rsidR="00812D16" w:rsidRPr="00F65E01" w:rsidRDefault="00812D16" w:rsidP="00700D17">
      <w:pPr>
        <w:tabs>
          <w:tab w:val="clear" w:pos="567"/>
        </w:tabs>
        <w:spacing w:line="240" w:lineRule="auto"/>
        <w:rPr>
          <w:noProof/>
          <w:szCs w:val="22"/>
          <w:lang w:val="da-DK"/>
        </w:rPr>
      </w:pPr>
    </w:p>
    <w:p w14:paraId="1E388404" w14:textId="77777777" w:rsidR="00812D16" w:rsidRPr="00F65E01" w:rsidRDefault="00812D16" w:rsidP="00700D17">
      <w:pPr>
        <w:tabs>
          <w:tab w:val="clear" w:pos="567"/>
        </w:tabs>
        <w:spacing w:line="240" w:lineRule="auto"/>
        <w:rPr>
          <w:noProof/>
          <w:szCs w:val="22"/>
          <w:lang w:val="da-DK"/>
        </w:rPr>
      </w:pPr>
    </w:p>
    <w:p w14:paraId="792D5EBF" w14:textId="77777777" w:rsidR="00812D16" w:rsidRPr="00F65E01" w:rsidRDefault="00812D16" w:rsidP="00700D17">
      <w:pPr>
        <w:tabs>
          <w:tab w:val="clear" w:pos="567"/>
        </w:tabs>
        <w:spacing w:line="240" w:lineRule="auto"/>
        <w:rPr>
          <w:noProof/>
          <w:szCs w:val="22"/>
          <w:lang w:val="da-DK"/>
        </w:rPr>
      </w:pPr>
    </w:p>
    <w:p w14:paraId="5C98C8A9" w14:textId="77777777" w:rsidR="00812D16" w:rsidRPr="00F65E01" w:rsidRDefault="00812D16" w:rsidP="00700D17">
      <w:pPr>
        <w:tabs>
          <w:tab w:val="clear" w:pos="567"/>
        </w:tabs>
        <w:spacing w:line="240" w:lineRule="auto"/>
        <w:rPr>
          <w:noProof/>
          <w:szCs w:val="22"/>
          <w:lang w:val="da-DK"/>
        </w:rPr>
      </w:pPr>
    </w:p>
    <w:p w14:paraId="6C56DE39" w14:textId="77777777" w:rsidR="00812D16" w:rsidRPr="00F65E01" w:rsidRDefault="00812D16" w:rsidP="00700D17">
      <w:pPr>
        <w:tabs>
          <w:tab w:val="clear" w:pos="567"/>
        </w:tabs>
        <w:spacing w:line="240" w:lineRule="auto"/>
        <w:rPr>
          <w:noProof/>
          <w:szCs w:val="22"/>
          <w:lang w:val="da-DK"/>
        </w:rPr>
      </w:pPr>
    </w:p>
    <w:p w14:paraId="5B9820F3" w14:textId="77777777" w:rsidR="00812D16" w:rsidRPr="00F65E01" w:rsidRDefault="00812D16" w:rsidP="00700D17">
      <w:pPr>
        <w:tabs>
          <w:tab w:val="clear" w:pos="567"/>
        </w:tabs>
        <w:spacing w:line="240" w:lineRule="auto"/>
        <w:rPr>
          <w:noProof/>
          <w:szCs w:val="22"/>
          <w:lang w:val="da-DK"/>
        </w:rPr>
      </w:pPr>
    </w:p>
    <w:p w14:paraId="7634E802" w14:textId="77777777" w:rsidR="00812D16" w:rsidRPr="00F65E01" w:rsidRDefault="00812D16" w:rsidP="00700D17">
      <w:pPr>
        <w:tabs>
          <w:tab w:val="clear" w:pos="567"/>
        </w:tabs>
        <w:spacing w:line="240" w:lineRule="auto"/>
        <w:rPr>
          <w:noProof/>
          <w:szCs w:val="22"/>
          <w:lang w:val="da-DK"/>
        </w:rPr>
      </w:pPr>
    </w:p>
    <w:p w14:paraId="66B59DD8" w14:textId="77777777" w:rsidR="00FD0822" w:rsidRPr="00F65E01" w:rsidRDefault="00FD0822" w:rsidP="00700D17">
      <w:pPr>
        <w:suppressAutoHyphens/>
        <w:spacing w:line="240" w:lineRule="auto"/>
        <w:jc w:val="center"/>
        <w:rPr>
          <w:b/>
          <w:szCs w:val="24"/>
          <w:lang w:val="da-DK"/>
        </w:rPr>
      </w:pPr>
      <w:r w:rsidRPr="00F65E01">
        <w:rPr>
          <w:b/>
          <w:noProof/>
          <w:szCs w:val="24"/>
          <w:lang w:val="da-DK"/>
        </w:rPr>
        <w:t>BILAG III</w:t>
      </w:r>
    </w:p>
    <w:p w14:paraId="607550E4" w14:textId="77777777" w:rsidR="00FD0822" w:rsidRPr="00F65E01" w:rsidRDefault="00FD0822" w:rsidP="00700D17">
      <w:pPr>
        <w:suppressAutoHyphens/>
        <w:spacing w:line="240" w:lineRule="auto"/>
        <w:jc w:val="center"/>
        <w:rPr>
          <w:szCs w:val="24"/>
          <w:lang w:val="da-DK"/>
        </w:rPr>
      </w:pPr>
    </w:p>
    <w:p w14:paraId="0FAD2A79" w14:textId="77777777" w:rsidR="00FD0822" w:rsidRPr="00F65E01" w:rsidRDefault="00FD0822" w:rsidP="00700D17">
      <w:pPr>
        <w:suppressAutoHyphens/>
        <w:spacing w:line="240" w:lineRule="auto"/>
        <w:jc w:val="center"/>
        <w:rPr>
          <w:b/>
          <w:szCs w:val="24"/>
          <w:lang w:val="da-DK"/>
        </w:rPr>
      </w:pPr>
      <w:r w:rsidRPr="00F65E01">
        <w:rPr>
          <w:b/>
          <w:noProof/>
          <w:szCs w:val="24"/>
          <w:lang w:val="da-DK"/>
        </w:rPr>
        <w:t>ETIKETTERING OG INDLÆGSSEDDEL</w:t>
      </w:r>
    </w:p>
    <w:p w14:paraId="0143302A" w14:textId="77777777" w:rsidR="00250F75" w:rsidRPr="00F65E01" w:rsidRDefault="00250F75" w:rsidP="00700D17">
      <w:pPr>
        <w:tabs>
          <w:tab w:val="clear" w:pos="567"/>
        </w:tabs>
        <w:spacing w:line="240" w:lineRule="auto"/>
        <w:rPr>
          <w:noProof/>
          <w:szCs w:val="22"/>
          <w:lang w:val="da-DK"/>
        </w:rPr>
      </w:pPr>
      <w:r w:rsidRPr="00F65E01">
        <w:rPr>
          <w:b/>
          <w:noProof/>
          <w:szCs w:val="22"/>
          <w:lang w:val="da-DK"/>
        </w:rPr>
        <w:br w:type="page"/>
      </w:r>
    </w:p>
    <w:p w14:paraId="099B6452" w14:textId="77777777" w:rsidR="00250F75" w:rsidRPr="00F65E01" w:rsidRDefault="00250F75" w:rsidP="00700D17">
      <w:pPr>
        <w:tabs>
          <w:tab w:val="clear" w:pos="567"/>
        </w:tabs>
        <w:spacing w:line="240" w:lineRule="auto"/>
        <w:rPr>
          <w:noProof/>
          <w:szCs w:val="22"/>
          <w:lang w:val="da-DK"/>
        </w:rPr>
      </w:pPr>
    </w:p>
    <w:p w14:paraId="296465F3" w14:textId="77777777" w:rsidR="00250F75" w:rsidRPr="00F65E01" w:rsidRDefault="00250F75" w:rsidP="00700D17">
      <w:pPr>
        <w:tabs>
          <w:tab w:val="clear" w:pos="567"/>
        </w:tabs>
        <w:spacing w:line="240" w:lineRule="auto"/>
        <w:rPr>
          <w:noProof/>
          <w:szCs w:val="22"/>
          <w:lang w:val="da-DK"/>
        </w:rPr>
      </w:pPr>
    </w:p>
    <w:p w14:paraId="0BA7D730" w14:textId="77777777" w:rsidR="00250F75" w:rsidRPr="00F65E01" w:rsidRDefault="00250F75" w:rsidP="00700D17">
      <w:pPr>
        <w:tabs>
          <w:tab w:val="clear" w:pos="567"/>
        </w:tabs>
        <w:spacing w:line="240" w:lineRule="auto"/>
        <w:rPr>
          <w:noProof/>
          <w:szCs w:val="22"/>
          <w:lang w:val="da-DK"/>
        </w:rPr>
      </w:pPr>
    </w:p>
    <w:p w14:paraId="40F6F53C" w14:textId="77777777" w:rsidR="00250F75" w:rsidRPr="00F65E01" w:rsidRDefault="00250F75" w:rsidP="00700D17">
      <w:pPr>
        <w:tabs>
          <w:tab w:val="clear" w:pos="567"/>
        </w:tabs>
        <w:spacing w:line="240" w:lineRule="auto"/>
        <w:rPr>
          <w:noProof/>
          <w:szCs w:val="22"/>
          <w:lang w:val="da-DK"/>
        </w:rPr>
      </w:pPr>
    </w:p>
    <w:p w14:paraId="5D2AE81B" w14:textId="77777777" w:rsidR="00250F75" w:rsidRPr="00F65E01" w:rsidRDefault="00250F75" w:rsidP="00700D17">
      <w:pPr>
        <w:tabs>
          <w:tab w:val="clear" w:pos="567"/>
        </w:tabs>
        <w:spacing w:line="240" w:lineRule="auto"/>
        <w:rPr>
          <w:noProof/>
          <w:szCs w:val="22"/>
          <w:lang w:val="da-DK"/>
        </w:rPr>
      </w:pPr>
    </w:p>
    <w:p w14:paraId="52174C25" w14:textId="77777777" w:rsidR="00250F75" w:rsidRPr="00F65E01" w:rsidRDefault="00250F75" w:rsidP="00700D17">
      <w:pPr>
        <w:tabs>
          <w:tab w:val="clear" w:pos="567"/>
        </w:tabs>
        <w:spacing w:line="240" w:lineRule="auto"/>
        <w:rPr>
          <w:noProof/>
          <w:szCs w:val="22"/>
          <w:lang w:val="da-DK"/>
        </w:rPr>
      </w:pPr>
    </w:p>
    <w:p w14:paraId="62D0F657" w14:textId="77777777" w:rsidR="00250F75" w:rsidRPr="00F65E01" w:rsidRDefault="00250F75" w:rsidP="00700D17">
      <w:pPr>
        <w:tabs>
          <w:tab w:val="clear" w:pos="567"/>
        </w:tabs>
        <w:spacing w:line="240" w:lineRule="auto"/>
        <w:rPr>
          <w:noProof/>
          <w:szCs w:val="22"/>
          <w:lang w:val="da-DK"/>
        </w:rPr>
      </w:pPr>
    </w:p>
    <w:p w14:paraId="05874BB7" w14:textId="77777777" w:rsidR="00250F75" w:rsidRPr="00F65E01" w:rsidRDefault="00250F75" w:rsidP="00700D17">
      <w:pPr>
        <w:tabs>
          <w:tab w:val="clear" w:pos="567"/>
        </w:tabs>
        <w:spacing w:line="240" w:lineRule="auto"/>
        <w:rPr>
          <w:noProof/>
          <w:szCs w:val="22"/>
          <w:lang w:val="da-DK"/>
        </w:rPr>
      </w:pPr>
    </w:p>
    <w:p w14:paraId="3270525F" w14:textId="77777777" w:rsidR="00250F75" w:rsidRPr="00F65E01" w:rsidRDefault="00250F75" w:rsidP="00700D17">
      <w:pPr>
        <w:tabs>
          <w:tab w:val="clear" w:pos="567"/>
        </w:tabs>
        <w:spacing w:line="240" w:lineRule="auto"/>
        <w:rPr>
          <w:noProof/>
          <w:szCs w:val="22"/>
          <w:lang w:val="da-DK"/>
        </w:rPr>
      </w:pPr>
    </w:p>
    <w:p w14:paraId="1A14C468" w14:textId="77777777" w:rsidR="00250F75" w:rsidRPr="00F65E01" w:rsidRDefault="00250F75" w:rsidP="00700D17">
      <w:pPr>
        <w:tabs>
          <w:tab w:val="clear" w:pos="567"/>
        </w:tabs>
        <w:spacing w:line="240" w:lineRule="auto"/>
        <w:rPr>
          <w:noProof/>
          <w:szCs w:val="22"/>
          <w:lang w:val="da-DK"/>
        </w:rPr>
      </w:pPr>
    </w:p>
    <w:p w14:paraId="29BF7E9B" w14:textId="77777777" w:rsidR="00250F75" w:rsidRPr="00F65E01" w:rsidRDefault="00250F75" w:rsidP="00700D17">
      <w:pPr>
        <w:tabs>
          <w:tab w:val="clear" w:pos="567"/>
        </w:tabs>
        <w:spacing w:line="240" w:lineRule="auto"/>
        <w:rPr>
          <w:noProof/>
          <w:szCs w:val="22"/>
          <w:lang w:val="da-DK"/>
        </w:rPr>
      </w:pPr>
    </w:p>
    <w:p w14:paraId="3268DC52" w14:textId="77777777" w:rsidR="00250F75" w:rsidRPr="00F65E01" w:rsidRDefault="00250F75" w:rsidP="00700D17">
      <w:pPr>
        <w:tabs>
          <w:tab w:val="clear" w:pos="567"/>
        </w:tabs>
        <w:spacing w:line="240" w:lineRule="auto"/>
        <w:rPr>
          <w:noProof/>
          <w:szCs w:val="22"/>
          <w:lang w:val="da-DK"/>
        </w:rPr>
      </w:pPr>
    </w:p>
    <w:p w14:paraId="7BD911B9" w14:textId="77777777" w:rsidR="00250F75" w:rsidRPr="00F65E01" w:rsidRDefault="00250F75" w:rsidP="00700D17">
      <w:pPr>
        <w:tabs>
          <w:tab w:val="clear" w:pos="567"/>
        </w:tabs>
        <w:spacing w:line="240" w:lineRule="auto"/>
        <w:rPr>
          <w:noProof/>
          <w:szCs w:val="22"/>
          <w:lang w:val="da-DK"/>
        </w:rPr>
      </w:pPr>
    </w:p>
    <w:p w14:paraId="5189E18A" w14:textId="77777777" w:rsidR="00250F75" w:rsidRPr="00F65E01" w:rsidRDefault="00250F75" w:rsidP="00700D17">
      <w:pPr>
        <w:tabs>
          <w:tab w:val="clear" w:pos="567"/>
        </w:tabs>
        <w:spacing w:line="240" w:lineRule="auto"/>
        <w:rPr>
          <w:noProof/>
          <w:szCs w:val="22"/>
          <w:lang w:val="da-DK"/>
        </w:rPr>
      </w:pPr>
    </w:p>
    <w:p w14:paraId="319E4460" w14:textId="77777777" w:rsidR="00250F75" w:rsidRPr="00F65E01" w:rsidRDefault="00250F75" w:rsidP="00700D17">
      <w:pPr>
        <w:tabs>
          <w:tab w:val="clear" w:pos="567"/>
        </w:tabs>
        <w:spacing w:line="240" w:lineRule="auto"/>
        <w:rPr>
          <w:noProof/>
          <w:szCs w:val="22"/>
          <w:lang w:val="da-DK"/>
        </w:rPr>
      </w:pPr>
    </w:p>
    <w:p w14:paraId="1FB1D72A" w14:textId="77777777" w:rsidR="00250F75" w:rsidRPr="00F65E01" w:rsidRDefault="00250F75" w:rsidP="00700D17">
      <w:pPr>
        <w:tabs>
          <w:tab w:val="clear" w:pos="567"/>
        </w:tabs>
        <w:spacing w:line="240" w:lineRule="auto"/>
        <w:rPr>
          <w:noProof/>
          <w:szCs w:val="22"/>
          <w:lang w:val="da-DK"/>
        </w:rPr>
      </w:pPr>
    </w:p>
    <w:p w14:paraId="04983A42" w14:textId="77777777" w:rsidR="00250F75" w:rsidRPr="00F65E01" w:rsidRDefault="00250F75" w:rsidP="00700D17">
      <w:pPr>
        <w:tabs>
          <w:tab w:val="clear" w:pos="567"/>
        </w:tabs>
        <w:spacing w:line="240" w:lineRule="auto"/>
        <w:rPr>
          <w:noProof/>
          <w:szCs w:val="22"/>
          <w:lang w:val="da-DK"/>
        </w:rPr>
      </w:pPr>
    </w:p>
    <w:p w14:paraId="5EFF9AD7" w14:textId="77777777" w:rsidR="00250F75" w:rsidRPr="00F65E01" w:rsidRDefault="00250F75" w:rsidP="00700D17">
      <w:pPr>
        <w:tabs>
          <w:tab w:val="clear" w:pos="567"/>
        </w:tabs>
        <w:spacing w:line="240" w:lineRule="auto"/>
        <w:rPr>
          <w:noProof/>
          <w:szCs w:val="22"/>
          <w:lang w:val="da-DK"/>
        </w:rPr>
      </w:pPr>
    </w:p>
    <w:p w14:paraId="0EE41209" w14:textId="77777777" w:rsidR="00250F75" w:rsidRPr="00F65E01" w:rsidRDefault="00250F75" w:rsidP="00700D17">
      <w:pPr>
        <w:tabs>
          <w:tab w:val="clear" w:pos="567"/>
        </w:tabs>
        <w:spacing w:line="240" w:lineRule="auto"/>
        <w:rPr>
          <w:noProof/>
          <w:szCs w:val="22"/>
          <w:lang w:val="da-DK"/>
        </w:rPr>
      </w:pPr>
    </w:p>
    <w:p w14:paraId="5E949445" w14:textId="77777777" w:rsidR="00250F75" w:rsidRPr="00F65E01" w:rsidRDefault="00250F75" w:rsidP="00700D17">
      <w:pPr>
        <w:tabs>
          <w:tab w:val="clear" w:pos="567"/>
        </w:tabs>
        <w:spacing w:line="240" w:lineRule="auto"/>
        <w:rPr>
          <w:noProof/>
          <w:szCs w:val="22"/>
          <w:lang w:val="da-DK"/>
        </w:rPr>
      </w:pPr>
    </w:p>
    <w:p w14:paraId="05091355" w14:textId="77777777" w:rsidR="00250F75" w:rsidRPr="00F65E01" w:rsidRDefault="00250F75" w:rsidP="00700D17">
      <w:pPr>
        <w:tabs>
          <w:tab w:val="clear" w:pos="567"/>
        </w:tabs>
        <w:spacing w:line="240" w:lineRule="auto"/>
        <w:rPr>
          <w:noProof/>
          <w:szCs w:val="22"/>
          <w:lang w:val="da-DK"/>
        </w:rPr>
      </w:pPr>
    </w:p>
    <w:p w14:paraId="48374572" w14:textId="77777777" w:rsidR="00250F75" w:rsidRPr="00F65E01" w:rsidRDefault="00250F75" w:rsidP="00700D17">
      <w:pPr>
        <w:tabs>
          <w:tab w:val="clear" w:pos="567"/>
        </w:tabs>
        <w:spacing w:line="240" w:lineRule="auto"/>
        <w:rPr>
          <w:noProof/>
          <w:szCs w:val="22"/>
          <w:lang w:val="da-DK"/>
        </w:rPr>
      </w:pPr>
    </w:p>
    <w:p w14:paraId="0B700EA5" w14:textId="77777777" w:rsidR="00FD0822" w:rsidRPr="00F65E01" w:rsidRDefault="00FD0822" w:rsidP="00700D17">
      <w:pPr>
        <w:suppressAutoHyphens/>
        <w:spacing w:line="240" w:lineRule="auto"/>
        <w:jc w:val="center"/>
        <w:outlineLvl w:val="0"/>
        <w:rPr>
          <w:b/>
          <w:szCs w:val="24"/>
          <w:lang w:val="da-DK"/>
        </w:rPr>
      </w:pPr>
      <w:r w:rsidRPr="00F65E01">
        <w:rPr>
          <w:b/>
          <w:noProof/>
          <w:szCs w:val="24"/>
          <w:lang w:val="da-DK"/>
        </w:rPr>
        <w:t>A. ETIKETTERING</w:t>
      </w:r>
    </w:p>
    <w:p w14:paraId="64EE7674" w14:textId="77777777" w:rsidR="00812D16" w:rsidRPr="00F65E01" w:rsidRDefault="00812D16" w:rsidP="00700D17">
      <w:pPr>
        <w:tabs>
          <w:tab w:val="clear" w:pos="567"/>
        </w:tabs>
        <w:spacing w:line="240" w:lineRule="auto"/>
        <w:rPr>
          <w:noProof/>
          <w:szCs w:val="22"/>
          <w:lang w:val="da-DK"/>
        </w:rPr>
      </w:pPr>
    </w:p>
    <w:p w14:paraId="2B4327EB" w14:textId="77777777" w:rsidR="00812D16" w:rsidRPr="00F65E01" w:rsidRDefault="00812D16" w:rsidP="00700D17">
      <w:pPr>
        <w:shd w:val="clear" w:color="auto" w:fill="FFFFFF"/>
        <w:tabs>
          <w:tab w:val="clear" w:pos="567"/>
        </w:tabs>
        <w:spacing w:line="240" w:lineRule="auto"/>
        <w:rPr>
          <w:noProof/>
          <w:szCs w:val="22"/>
          <w:lang w:val="da-DK"/>
        </w:rPr>
      </w:pPr>
      <w:r w:rsidRPr="00F65E01">
        <w:rPr>
          <w:noProof/>
          <w:szCs w:val="22"/>
          <w:lang w:val="da-DK"/>
        </w:rPr>
        <w:br w:type="page"/>
      </w:r>
    </w:p>
    <w:p w14:paraId="4A5F2BCD" w14:textId="77777777" w:rsidR="0007136B" w:rsidRPr="00F65E01" w:rsidRDefault="0007136B" w:rsidP="00700D17">
      <w:pPr>
        <w:tabs>
          <w:tab w:val="clear" w:pos="567"/>
        </w:tabs>
        <w:spacing w:line="240" w:lineRule="auto"/>
        <w:rPr>
          <w:noProof/>
          <w:szCs w:val="22"/>
          <w:lang w:val="da-DK"/>
        </w:rPr>
      </w:pPr>
    </w:p>
    <w:p w14:paraId="4020319D" w14:textId="77777777" w:rsidR="00812D16" w:rsidRPr="00F65E01" w:rsidRDefault="00FD0822"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da-DK"/>
        </w:rPr>
      </w:pPr>
      <w:r w:rsidRPr="00F65E01">
        <w:rPr>
          <w:b/>
          <w:noProof/>
          <w:szCs w:val="24"/>
          <w:lang w:val="da-DK"/>
        </w:rPr>
        <w:t>MÆRKNING, DER SKAL ANFØRES PÅ DEN YDRE EMBALLAGE</w:t>
      </w:r>
    </w:p>
    <w:p w14:paraId="2E1C1B38" w14:textId="77777777" w:rsidR="00FD0822" w:rsidRPr="00F65E01" w:rsidRDefault="00FD0822"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a-DK"/>
        </w:rPr>
      </w:pPr>
    </w:p>
    <w:p w14:paraId="074CFC41" w14:textId="77777777" w:rsidR="00E354A9" w:rsidRPr="00F65E01" w:rsidRDefault="00E354A9" w:rsidP="00700D1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sidRPr="00F65E01">
        <w:rPr>
          <w:b/>
          <w:noProof/>
          <w:szCs w:val="22"/>
          <w:lang w:val="da-DK"/>
        </w:rPr>
        <w:t>YDERKARTON TIL ENKELTPAKNING</w:t>
      </w:r>
    </w:p>
    <w:p w14:paraId="2F75F2FA" w14:textId="77777777" w:rsidR="00812D16" w:rsidRPr="00F65E01" w:rsidRDefault="00812D16" w:rsidP="00700D17">
      <w:pPr>
        <w:tabs>
          <w:tab w:val="clear" w:pos="567"/>
        </w:tabs>
        <w:spacing w:line="240" w:lineRule="auto"/>
        <w:rPr>
          <w:noProof/>
          <w:szCs w:val="22"/>
          <w:lang w:val="da-DK"/>
        </w:rPr>
      </w:pPr>
    </w:p>
    <w:p w14:paraId="5AF71E7C" w14:textId="77777777" w:rsidR="006E412D" w:rsidRPr="00F65E01" w:rsidRDefault="006E412D" w:rsidP="00700D17">
      <w:pPr>
        <w:tabs>
          <w:tab w:val="clear" w:pos="567"/>
        </w:tabs>
        <w:spacing w:line="240" w:lineRule="auto"/>
        <w:rPr>
          <w:noProof/>
          <w:szCs w:val="22"/>
          <w:lang w:val="da-DK"/>
        </w:rPr>
      </w:pPr>
    </w:p>
    <w:p w14:paraId="555967B1" w14:textId="77777777" w:rsidR="00812D16" w:rsidRPr="00F65E01" w:rsidRDefault="00FD0822"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da-DK"/>
        </w:rPr>
      </w:pPr>
      <w:r w:rsidRPr="00F65E01">
        <w:rPr>
          <w:b/>
          <w:szCs w:val="24"/>
          <w:lang w:val="da-DK"/>
        </w:rPr>
        <w:t>1.</w:t>
      </w:r>
      <w:r w:rsidRPr="00F65E01">
        <w:rPr>
          <w:b/>
          <w:szCs w:val="24"/>
          <w:lang w:val="da-DK"/>
        </w:rPr>
        <w:tab/>
        <w:t>LÆGEMIDLETS NAVN</w:t>
      </w:r>
    </w:p>
    <w:p w14:paraId="61EBD9AD" w14:textId="77777777" w:rsidR="00FD0822" w:rsidRPr="00F65E01" w:rsidRDefault="00FD0822" w:rsidP="00700D17">
      <w:pPr>
        <w:tabs>
          <w:tab w:val="clear" w:pos="567"/>
        </w:tabs>
        <w:spacing w:line="240" w:lineRule="auto"/>
        <w:rPr>
          <w:noProof/>
          <w:szCs w:val="22"/>
          <w:lang w:val="da-DK"/>
        </w:rPr>
      </w:pPr>
    </w:p>
    <w:p w14:paraId="300A9CA9" w14:textId="77777777" w:rsidR="00DD2D94" w:rsidRPr="00F65E01" w:rsidRDefault="00DD2D94" w:rsidP="00700D17">
      <w:pPr>
        <w:pStyle w:val="Text"/>
        <w:spacing w:before="0"/>
        <w:jc w:val="left"/>
        <w:rPr>
          <w:sz w:val="22"/>
          <w:szCs w:val="22"/>
          <w:lang w:val="da-DK"/>
        </w:rPr>
      </w:pPr>
      <w:r w:rsidRPr="00F65E01">
        <w:rPr>
          <w:sz w:val="22"/>
          <w:szCs w:val="22"/>
          <w:lang w:val="da-DK"/>
        </w:rPr>
        <w:t xml:space="preserve">Ultibro Breezhaler </w:t>
      </w:r>
      <w:r w:rsidR="000B6220" w:rsidRPr="00F65E01">
        <w:rPr>
          <w:sz w:val="22"/>
          <w:szCs w:val="22"/>
          <w:lang w:val="da-DK"/>
        </w:rPr>
        <w:t>85 </w:t>
      </w:r>
      <w:r w:rsidR="00FD28D6" w:rsidRPr="00F65E01">
        <w:rPr>
          <w:sz w:val="22"/>
          <w:szCs w:val="22"/>
          <w:lang w:val="da-DK"/>
        </w:rPr>
        <w:t>mik</w:t>
      </w:r>
      <w:r w:rsidRPr="00F65E01">
        <w:rPr>
          <w:sz w:val="22"/>
          <w:szCs w:val="22"/>
          <w:lang w:val="da-DK"/>
        </w:rPr>
        <w:t>rog/</w:t>
      </w:r>
      <w:r w:rsidR="000B6220" w:rsidRPr="00F65E01">
        <w:rPr>
          <w:sz w:val="22"/>
          <w:szCs w:val="22"/>
          <w:lang w:val="da-DK"/>
        </w:rPr>
        <w:t>43 </w:t>
      </w:r>
      <w:r w:rsidRPr="00F65E01">
        <w:rPr>
          <w:sz w:val="22"/>
          <w:szCs w:val="22"/>
          <w:lang w:val="da-DK"/>
        </w:rPr>
        <w:t>mi</w:t>
      </w:r>
      <w:r w:rsidR="00FD28D6" w:rsidRPr="00F65E01">
        <w:rPr>
          <w:sz w:val="22"/>
          <w:szCs w:val="22"/>
          <w:lang w:val="da-DK"/>
        </w:rPr>
        <w:t>k</w:t>
      </w:r>
      <w:r w:rsidRPr="00F65E01">
        <w:rPr>
          <w:sz w:val="22"/>
          <w:szCs w:val="22"/>
          <w:lang w:val="da-DK"/>
        </w:rPr>
        <w:t xml:space="preserve">rog </w:t>
      </w:r>
      <w:r w:rsidR="00E354A9" w:rsidRPr="00F65E01">
        <w:rPr>
          <w:sz w:val="22"/>
          <w:szCs w:val="22"/>
          <w:lang w:val="da-DK"/>
        </w:rPr>
        <w:t>inhalationspulver</w:t>
      </w:r>
      <w:r w:rsidR="00CF799B" w:rsidRPr="00F65E01">
        <w:rPr>
          <w:sz w:val="22"/>
          <w:szCs w:val="22"/>
          <w:lang w:val="da-DK"/>
        </w:rPr>
        <w:t>, hårde kapsler</w:t>
      </w:r>
    </w:p>
    <w:p w14:paraId="2228DEEE" w14:textId="77777777" w:rsidR="00DD2D94" w:rsidRPr="00F65E01" w:rsidRDefault="004B6A69" w:rsidP="00700D17">
      <w:pPr>
        <w:tabs>
          <w:tab w:val="clear" w:pos="567"/>
        </w:tabs>
        <w:spacing w:line="240" w:lineRule="auto"/>
        <w:rPr>
          <w:szCs w:val="22"/>
          <w:lang w:val="da-DK"/>
        </w:rPr>
      </w:pPr>
      <w:r w:rsidRPr="00F65E01">
        <w:rPr>
          <w:szCs w:val="22"/>
          <w:lang w:val="da-DK"/>
        </w:rPr>
        <w:t>i</w:t>
      </w:r>
      <w:r w:rsidR="00DD2D94" w:rsidRPr="00F65E01">
        <w:rPr>
          <w:szCs w:val="22"/>
          <w:lang w:val="da-DK"/>
        </w:rPr>
        <w:t>ndacaterol/glycopyrronium</w:t>
      </w:r>
    </w:p>
    <w:p w14:paraId="14FD1AA5" w14:textId="77777777" w:rsidR="00812D16" w:rsidRPr="00F65E01" w:rsidRDefault="00812D16" w:rsidP="00700D17">
      <w:pPr>
        <w:tabs>
          <w:tab w:val="clear" w:pos="567"/>
        </w:tabs>
        <w:spacing w:line="240" w:lineRule="auto"/>
        <w:rPr>
          <w:noProof/>
          <w:szCs w:val="22"/>
          <w:lang w:val="da-DK"/>
        </w:rPr>
      </w:pPr>
    </w:p>
    <w:p w14:paraId="4CF3D8AC" w14:textId="77777777" w:rsidR="00812D16" w:rsidRPr="00F65E01" w:rsidRDefault="00812D16" w:rsidP="00700D17">
      <w:pPr>
        <w:tabs>
          <w:tab w:val="clear" w:pos="567"/>
        </w:tabs>
        <w:spacing w:line="240" w:lineRule="auto"/>
        <w:rPr>
          <w:noProof/>
          <w:szCs w:val="22"/>
          <w:lang w:val="da-DK"/>
        </w:rPr>
      </w:pPr>
    </w:p>
    <w:p w14:paraId="41CC292F" w14:textId="77777777" w:rsidR="00812D16" w:rsidRPr="00F65E01" w:rsidRDefault="00FD0822"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2.</w:t>
      </w:r>
      <w:r w:rsidRPr="00F65E01">
        <w:rPr>
          <w:b/>
          <w:szCs w:val="24"/>
          <w:lang w:val="da-DK"/>
        </w:rPr>
        <w:tab/>
      </w:r>
      <w:r w:rsidRPr="00F65E01">
        <w:rPr>
          <w:b/>
          <w:noProof/>
          <w:szCs w:val="24"/>
          <w:lang w:val="da-DK"/>
        </w:rPr>
        <w:t>ANGIVELSE AF AKTIVT STOF/AKTIVE STOFFER</w:t>
      </w:r>
    </w:p>
    <w:p w14:paraId="5054BCBA" w14:textId="77777777" w:rsidR="00812D16" w:rsidRPr="00F65E01" w:rsidRDefault="00812D16" w:rsidP="00700D17">
      <w:pPr>
        <w:tabs>
          <w:tab w:val="clear" w:pos="567"/>
        </w:tabs>
        <w:spacing w:line="240" w:lineRule="auto"/>
        <w:rPr>
          <w:noProof/>
          <w:szCs w:val="22"/>
          <w:lang w:val="da-DK"/>
        </w:rPr>
      </w:pPr>
    </w:p>
    <w:p w14:paraId="5DD8FE71" w14:textId="77777777" w:rsidR="00BB5C7B" w:rsidRPr="00F65E01" w:rsidRDefault="00E354A9" w:rsidP="00700D17">
      <w:pPr>
        <w:tabs>
          <w:tab w:val="clear" w:pos="567"/>
        </w:tabs>
        <w:spacing w:line="240" w:lineRule="auto"/>
        <w:rPr>
          <w:szCs w:val="22"/>
          <w:lang w:val="da-DK"/>
        </w:rPr>
      </w:pPr>
      <w:r w:rsidRPr="00F65E01">
        <w:rPr>
          <w:szCs w:val="22"/>
          <w:lang w:val="da-DK"/>
        </w:rPr>
        <w:t>Hver kapsel indeholder</w:t>
      </w:r>
      <w:r w:rsidR="009E706A" w:rsidRPr="00F65E01">
        <w:rPr>
          <w:szCs w:val="22"/>
          <w:lang w:val="da-DK"/>
        </w:rPr>
        <w:t xml:space="preserve"> </w:t>
      </w:r>
      <w:r w:rsidRPr="00F65E01">
        <w:rPr>
          <w:szCs w:val="22"/>
          <w:lang w:val="da-DK"/>
        </w:rPr>
        <w:t>110 mi</w:t>
      </w:r>
      <w:r w:rsidR="00FD28D6" w:rsidRPr="00F65E01">
        <w:rPr>
          <w:szCs w:val="22"/>
          <w:lang w:val="da-DK"/>
        </w:rPr>
        <w:t>k</w:t>
      </w:r>
      <w:r w:rsidRPr="00F65E01">
        <w:rPr>
          <w:szCs w:val="22"/>
          <w:lang w:val="da-DK"/>
        </w:rPr>
        <w:t>rogram indacaterol og</w:t>
      </w:r>
      <w:r w:rsidR="00BB5C7B" w:rsidRPr="00F65E01">
        <w:rPr>
          <w:szCs w:val="22"/>
          <w:lang w:val="da-DK"/>
        </w:rPr>
        <w:t xml:space="preserve"> 50</w:t>
      </w:r>
      <w:r w:rsidR="00103359" w:rsidRPr="00F65E01">
        <w:rPr>
          <w:szCs w:val="22"/>
          <w:lang w:val="da-DK"/>
        </w:rPr>
        <w:t> </w:t>
      </w:r>
      <w:r w:rsidR="00BB5C7B" w:rsidRPr="00F65E01">
        <w:rPr>
          <w:szCs w:val="22"/>
          <w:lang w:val="da-DK"/>
        </w:rPr>
        <w:t>mi</w:t>
      </w:r>
      <w:r w:rsidR="00FD28D6" w:rsidRPr="00F65E01">
        <w:rPr>
          <w:szCs w:val="22"/>
          <w:lang w:val="da-DK"/>
        </w:rPr>
        <w:t>k</w:t>
      </w:r>
      <w:r w:rsidR="00BB5C7B" w:rsidRPr="00F65E01">
        <w:rPr>
          <w:szCs w:val="22"/>
          <w:lang w:val="da-DK"/>
        </w:rPr>
        <w:t xml:space="preserve">rogram glycopyrronium. </w:t>
      </w:r>
      <w:r w:rsidRPr="00F65E01">
        <w:rPr>
          <w:szCs w:val="22"/>
          <w:lang w:val="da-DK"/>
        </w:rPr>
        <w:t>Mængden af indacaterol og</w:t>
      </w:r>
      <w:r w:rsidR="00BB5C7B" w:rsidRPr="00F65E01">
        <w:rPr>
          <w:szCs w:val="22"/>
          <w:lang w:val="da-DK"/>
        </w:rPr>
        <w:t xml:space="preserve"> glycopyrronium</w:t>
      </w:r>
      <w:r w:rsidRPr="00F65E01">
        <w:rPr>
          <w:szCs w:val="22"/>
          <w:lang w:val="da-DK"/>
        </w:rPr>
        <w:t>, som inhaleres</w:t>
      </w:r>
      <w:r w:rsidR="00BD20ED" w:rsidRPr="00F65E01">
        <w:rPr>
          <w:szCs w:val="22"/>
          <w:lang w:val="da-DK"/>
        </w:rPr>
        <w:t>,</w:t>
      </w:r>
      <w:r w:rsidRPr="00F65E01">
        <w:rPr>
          <w:szCs w:val="22"/>
          <w:lang w:val="da-DK"/>
        </w:rPr>
        <w:t xml:space="preserve"> er </w:t>
      </w:r>
      <w:r w:rsidR="00FD28D6" w:rsidRPr="00F65E01">
        <w:rPr>
          <w:szCs w:val="22"/>
          <w:lang w:val="da-DK"/>
        </w:rPr>
        <w:t>he</w:t>
      </w:r>
      <w:r w:rsidR="00BD20ED" w:rsidRPr="00F65E01">
        <w:rPr>
          <w:szCs w:val="22"/>
          <w:lang w:val="da-DK"/>
        </w:rPr>
        <w:t>n</w:t>
      </w:r>
      <w:r w:rsidR="00FD28D6" w:rsidRPr="00F65E01">
        <w:rPr>
          <w:szCs w:val="22"/>
          <w:lang w:val="da-DK"/>
        </w:rPr>
        <w:t>holdsvis</w:t>
      </w:r>
      <w:r w:rsidR="00BB5C7B" w:rsidRPr="00F65E01">
        <w:rPr>
          <w:szCs w:val="22"/>
          <w:lang w:val="da-DK"/>
        </w:rPr>
        <w:t xml:space="preserve"> 8</w:t>
      </w:r>
      <w:r w:rsidRPr="00F65E01">
        <w:rPr>
          <w:szCs w:val="22"/>
          <w:lang w:val="da-DK"/>
        </w:rPr>
        <w:t>5</w:t>
      </w:r>
      <w:r w:rsidR="00B3108D" w:rsidRPr="00F65E01">
        <w:rPr>
          <w:szCs w:val="22"/>
          <w:lang w:val="da-DK"/>
        </w:rPr>
        <w:t xml:space="preserve"> mikrogram </w:t>
      </w:r>
      <w:r w:rsidR="00404642" w:rsidRPr="00F65E01">
        <w:rPr>
          <w:szCs w:val="22"/>
          <w:lang w:val="da-DK"/>
        </w:rPr>
        <w:t xml:space="preserve">(svarende til 110 mikrogram indacaterolmaleat) </w:t>
      </w:r>
      <w:r w:rsidR="00FD28D6" w:rsidRPr="00F65E01">
        <w:rPr>
          <w:szCs w:val="22"/>
          <w:lang w:val="da-DK"/>
        </w:rPr>
        <w:t>og</w:t>
      </w:r>
      <w:r w:rsidRPr="00F65E01">
        <w:rPr>
          <w:szCs w:val="22"/>
          <w:lang w:val="da-DK"/>
        </w:rPr>
        <w:t xml:space="preserve"> 43 mi</w:t>
      </w:r>
      <w:r w:rsidR="00FD28D6" w:rsidRPr="00F65E01">
        <w:rPr>
          <w:szCs w:val="22"/>
          <w:lang w:val="da-DK"/>
        </w:rPr>
        <w:t>k</w:t>
      </w:r>
      <w:r w:rsidRPr="00F65E01">
        <w:rPr>
          <w:szCs w:val="22"/>
          <w:lang w:val="da-DK"/>
        </w:rPr>
        <w:t>rogram</w:t>
      </w:r>
      <w:r w:rsidR="001F5CFD" w:rsidRPr="00F65E01">
        <w:rPr>
          <w:szCs w:val="22"/>
          <w:lang w:val="da-DK"/>
        </w:rPr>
        <w:t xml:space="preserve"> (svarende til 54 mikrogram glycopyrroniumbromid)</w:t>
      </w:r>
      <w:r w:rsidR="00BB5C7B" w:rsidRPr="00F65E01">
        <w:rPr>
          <w:szCs w:val="22"/>
          <w:lang w:val="da-DK"/>
        </w:rPr>
        <w:t>.</w:t>
      </w:r>
    </w:p>
    <w:p w14:paraId="68A60AD7" w14:textId="77777777" w:rsidR="00812D16" w:rsidRPr="00F65E01" w:rsidRDefault="00812D16" w:rsidP="00700D17">
      <w:pPr>
        <w:tabs>
          <w:tab w:val="clear" w:pos="567"/>
        </w:tabs>
        <w:spacing w:line="240" w:lineRule="auto"/>
        <w:rPr>
          <w:noProof/>
          <w:szCs w:val="22"/>
          <w:lang w:val="da-DK"/>
        </w:rPr>
      </w:pPr>
    </w:p>
    <w:p w14:paraId="44FAD97C" w14:textId="77777777" w:rsidR="00812D16" w:rsidRPr="00F65E01" w:rsidRDefault="00812D16" w:rsidP="00700D17">
      <w:pPr>
        <w:tabs>
          <w:tab w:val="clear" w:pos="567"/>
        </w:tabs>
        <w:spacing w:line="240" w:lineRule="auto"/>
        <w:rPr>
          <w:noProof/>
          <w:szCs w:val="22"/>
          <w:lang w:val="da-DK"/>
        </w:rPr>
      </w:pPr>
    </w:p>
    <w:p w14:paraId="66763BCB" w14:textId="77777777" w:rsidR="00812D16" w:rsidRPr="00F65E01" w:rsidRDefault="00812D16"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a-DK"/>
        </w:rPr>
      </w:pPr>
      <w:r w:rsidRPr="00F65E01">
        <w:rPr>
          <w:b/>
          <w:noProof/>
          <w:szCs w:val="22"/>
          <w:lang w:val="da-DK"/>
        </w:rPr>
        <w:t>3.</w:t>
      </w:r>
      <w:r w:rsidRPr="00F65E01">
        <w:rPr>
          <w:b/>
          <w:noProof/>
          <w:szCs w:val="22"/>
          <w:lang w:val="da-DK"/>
        </w:rPr>
        <w:tab/>
      </w:r>
      <w:r w:rsidR="00FD0822" w:rsidRPr="00F65E01">
        <w:rPr>
          <w:b/>
          <w:noProof/>
          <w:szCs w:val="22"/>
          <w:lang w:val="da-DK"/>
        </w:rPr>
        <w:t>LISTE OVER HJÆLPESTOFFER</w:t>
      </w:r>
    </w:p>
    <w:p w14:paraId="60E0BB1A" w14:textId="77777777" w:rsidR="00812D16" w:rsidRPr="00F65E01" w:rsidRDefault="00812D16" w:rsidP="00700D17">
      <w:pPr>
        <w:tabs>
          <w:tab w:val="clear" w:pos="567"/>
        </w:tabs>
        <w:spacing w:line="240" w:lineRule="auto"/>
        <w:rPr>
          <w:noProof/>
          <w:szCs w:val="22"/>
          <w:lang w:val="da-DK"/>
        </w:rPr>
      </w:pPr>
    </w:p>
    <w:p w14:paraId="2876C4EA" w14:textId="77777777" w:rsidR="00E354A9" w:rsidRPr="00F65E01" w:rsidRDefault="00E354A9" w:rsidP="00700D17">
      <w:pPr>
        <w:tabs>
          <w:tab w:val="clear" w:pos="567"/>
        </w:tabs>
        <w:spacing w:line="240" w:lineRule="auto"/>
        <w:rPr>
          <w:szCs w:val="22"/>
          <w:lang w:val="da-DK"/>
        </w:rPr>
      </w:pPr>
      <w:r w:rsidRPr="00F65E01">
        <w:rPr>
          <w:szCs w:val="22"/>
          <w:lang w:val="da-DK"/>
        </w:rPr>
        <w:t>Indeholder også: lactose og magnesiumstearat.</w:t>
      </w:r>
    </w:p>
    <w:p w14:paraId="6F6D1122" w14:textId="77777777" w:rsidR="00BB5C7B" w:rsidRPr="00F65E01" w:rsidRDefault="00E354A9" w:rsidP="00700D17">
      <w:pPr>
        <w:tabs>
          <w:tab w:val="clear" w:pos="567"/>
        </w:tabs>
        <w:spacing w:line="240" w:lineRule="auto"/>
        <w:rPr>
          <w:noProof/>
          <w:szCs w:val="22"/>
          <w:lang w:val="da-DK"/>
        </w:rPr>
      </w:pPr>
      <w:r w:rsidRPr="00F65E01">
        <w:rPr>
          <w:szCs w:val="22"/>
          <w:lang w:val="da-DK"/>
        </w:rPr>
        <w:t>Se indlægssedlen for yderligere oplysninger.</w:t>
      </w:r>
    </w:p>
    <w:p w14:paraId="4637342C" w14:textId="77777777" w:rsidR="00103359" w:rsidRPr="00F65E01" w:rsidRDefault="00103359" w:rsidP="00700D17">
      <w:pPr>
        <w:tabs>
          <w:tab w:val="clear" w:pos="567"/>
        </w:tabs>
        <w:spacing w:line="240" w:lineRule="auto"/>
        <w:rPr>
          <w:szCs w:val="22"/>
          <w:lang w:val="da-DK"/>
        </w:rPr>
      </w:pPr>
    </w:p>
    <w:p w14:paraId="4ED94856" w14:textId="77777777" w:rsidR="00812D16" w:rsidRPr="00F65E01" w:rsidRDefault="00812D16" w:rsidP="00700D17">
      <w:pPr>
        <w:tabs>
          <w:tab w:val="clear" w:pos="567"/>
        </w:tabs>
        <w:spacing w:line="240" w:lineRule="auto"/>
        <w:rPr>
          <w:noProof/>
          <w:szCs w:val="22"/>
          <w:lang w:val="da-DK"/>
        </w:rPr>
      </w:pPr>
    </w:p>
    <w:p w14:paraId="00B8E89B" w14:textId="77777777" w:rsidR="00812D16" w:rsidRPr="00F65E01" w:rsidRDefault="00812D16"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a-DK"/>
        </w:rPr>
      </w:pPr>
      <w:r w:rsidRPr="00F65E01">
        <w:rPr>
          <w:b/>
          <w:noProof/>
          <w:szCs w:val="22"/>
          <w:lang w:val="da-DK"/>
        </w:rPr>
        <w:t>4.</w:t>
      </w:r>
      <w:r w:rsidRPr="00F65E01">
        <w:rPr>
          <w:b/>
          <w:noProof/>
          <w:szCs w:val="22"/>
          <w:lang w:val="da-DK"/>
        </w:rPr>
        <w:tab/>
      </w:r>
      <w:r w:rsidR="00FD0822" w:rsidRPr="00F65E01">
        <w:rPr>
          <w:b/>
          <w:noProof/>
          <w:szCs w:val="22"/>
          <w:lang w:val="da-DK"/>
        </w:rPr>
        <w:t xml:space="preserve">LÆGEMIDDELFORM OG </w:t>
      </w:r>
      <w:r w:rsidR="00880FDE" w:rsidRPr="00F65E01">
        <w:rPr>
          <w:b/>
          <w:noProof/>
          <w:szCs w:val="22"/>
          <w:lang w:val="da-DK"/>
        </w:rPr>
        <w:t xml:space="preserve">INDHOLD </w:t>
      </w:r>
      <w:r w:rsidR="00FD0822" w:rsidRPr="00F65E01">
        <w:rPr>
          <w:b/>
          <w:noProof/>
          <w:szCs w:val="22"/>
          <w:lang w:val="da-DK"/>
        </w:rPr>
        <w:t>(PAKNINGSSTØRRELSE).</w:t>
      </w:r>
    </w:p>
    <w:p w14:paraId="50C04239" w14:textId="77777777" w:rsidR="00812D16" w:rsidRPr="00F65E01" w:rsidRDefault="00812D16" w:rsidP="00700D17">
      <w:pPr>
        <w:tabs>
          <w:tab w:val="clear" w:pos="567"/>
        </w:tabs>
        <w:spacing w:line="240" w:lineRule="auto"/>
        <w:rPr>
          <w:noProof/>
          <w:szCs w:val="22"/>
          <w:lang w:val="da-DK"/>
        </w:rPr>
      </w:pPr>
    </w:p>
    <w:p w14:paraId="7AB95C39" w14:textId="77777777" w:rsidR="00E354A9" w:rsidRPr="00F65E01" w:rsidRDefault="00E354A9" w:rsidP="00700D17">
      <w:pPr>
        <w:tabs>
          <w:tab w:val="clear" w:pos="567"/>
        </w:tabs>
        <w:spacing w:line="240" w:lineRule="auto"/>
        <w:rPr>
          <w:szCs w:val="22"/>
          <w:lang w:val="da-DK"/>
        </w:rPr>
      </w:pPr>
      <w:r w:rsidRPr="00F65E01">
        <w:rPr>
          <w:szCs w:val="22"/>
          <w:shd w:val="pct15" w:color="auto" w:fill="auto"/>
          <w:lang w:val="da-DK"/>
        </w:rPr>
        <w:t>Inhalationspulver</w:t>
      </w:r>
      <w:r w:rsidR="00CF799B" w:rsidRPr="00F65E01">
        <w:rPr>
          <w:szCs w:val="22"/>
          <w:shd w:val="pct15" w:color="auto" w:fill="auto"/>
          <w:lang w:val="da-DK"/>
        </w:rPr>
        <w:t>, hård kapsel</w:t>
      </w:r>
    </w:p>
    <w:p w14:paraId="3413E201" w14:textId="77777777" w:rsidR="00BB5C7B" w:rsidRPr="00F65E01" w:rsidRDefault="00BB5C7B" w:rsidP="00700D17">
      <w:pPr>
        <w:tabs>
          <w:tab w:val="clear" w:pos="567"/>
        </w:tabs>
        <w:spacing w:line="240" w:lineRule="auto"/>
        <w:rPr>
          <w:noProof/>
          <w:szCs w:val="22"/>
          <w:lang w:val="da-DK"/>
        </w:rPr>
      </w:pPr>
    </w:p>
    <w:p w14:paraId="79D21E65" w14:textId="77777777" w:rsidR="00E354A9" w:rsidRPr="00F65E01" w:rsidRDefault="00E354A9" w:rsidP="00700D17">
      <w:pPr>
        <w:tabs>
          <w:tab w:val="clear" w:pos="567"/>
        </w:tabs>
        <w:spacing w:line="240" w:lineRule="auto"/>
        <w:rPr>
          <w:szCs w:val="22"/>
          <w:lang w:val="de-DE"/>
        </w:rPr>
      </w:pPr>
      <w:r w:rsidRPr="00F65E01">
        <w:rPr>
          <w:szCs w:val="22"/>
          <w:lang w:val="de-DE"/>
        </w:rPr>
        <w:t>6</w:t>
      </w:r>
      <w:r w:rsidR="006E412D" w:rsidRPr="00F65E01">
        <w:rPr>
          <w:szCs w:val="22"/>
          <w:lang w:val="de-DE"/>
        </w:rPr>
        <w:t> </w:t>
      </w:r>
      <w:r w:rsidRPr="00F65E01">
        <w:rPr>
          <w:szCs w:val="22"/>
          <w:lang w:val="de-DE"/>
        </w:rPr>
        <w:t>x</w:t>
      </w:r>
      <w:r w:rsidR="006E412D" w:rsidRPr="00F65E01">
        <w:rPr>
          <w:szCs w:val="22"/>
          <w:lang w:val="de-DE"/>
        </w:rPr>
        <w:t> </w:t>
      </w:r>
      <w:r w:rsidRPr="00F65E01">
        <w:rPr>
          <w:szCs w:val="22"/>
          <w:lang w:val="de-DE"/>
        </w:rPr>
        <w:t>1 kapsler + 1 inhalator</w:t>
      </w:r>
    </w:p>
    <w:p w14:paraId="0CE50753" w14:textId="77777777" w:rsidR="00A4596E" w:rsidRPr="00F65E01" w:rsidRDefault="00A4596E" w:rsidP="00700D17">
      <w:pPr>
        <w:tabs>
          <w:tab w:val="clear" w:pos="567"/>
        </w:tabs>
        <w:spacing w:line="240" w:lineRule="auto"/>
        <w:rPr>
          <w:szCs w:val="22"/>
          <w:shd w:val="pct15" w:color="auto" w:fill="auto"/>
          <w:lang w:val="de-DE"/>
        </w:rPr>
      </w:pPr>
      <w:r w:rsidRPr="00F65E01">
        <w:rPr>
          <w:szCs w:val="22"/>
          <w:shd w:val="pct15" w:color="auto" w:fill="auto"/>
          <w:lang w:val="de-DE"/>
        </w:rPr>
        <w:t>10 x 1 kapsler + 1 inhalator</w:t>
      </w:r>
    </w:p>
    <w:p w14:paraId="4956ADBB" w14:textId="77777777" w:rsidR="00E354A9" w:rsidRPr="00F65E01" w:rsidRDefault="00E354A9" w:rsidP="00700D17">
      <w:pPr>
        <w:tabs>
          <w:tab w:val="clear" w:pos="567"/>
        </w:tabs>
        <w:spacing w:line="240" w:lineRule="auto"/>
        <w:rPr>
          <w:szCs w:val="22"/>
          <w:shd w:val="pct15" w:color="auto" w:fill="auto"/>
          <w:lang w:val="de-DE"/>
        </w:rPr>
      </w:pPr>
      <w:r w:rsidRPr="00F65E01">
        <w:rPr>
          <w:szCs w:val="22"/>
          <w:shd w:val="pct15" w:color="auto" w:fill="auto"/>
          <w:lang w:val="de-DE"/>
        </w:rPr>
        <w:t>12</w:t>
      </w:r>
      <w:r w:rsidR="006E412D" w:rsidRPr="00F65E01">
        <w:rPr>
          <w:szCs w:val="22"/>
          <w:shd w:val="pct15" w:color="auto" w:fill="auto"/>
          <w:lang w:val="de-DE"/>
        </w:rPr>
        <w:t> </w:t>
      </w:r>
      <w:r w:rsidRPr="00F65E01">
        <w:rPr>
          <w:szCs w:val="22"/>
          <w:shd w:val="pct15" w:color="auto" w:fill="auto"/>
          <w:lang w:val="de-DE"/>
        </w:rPr>
        <w:t>x</w:t>
      </w:r>
      <w:r w:rsidR="006E412D" w:rsidRPr="00F65E01">
        <w:rPr>
          <w:szCs w:val="22"/>
          <w:shd w:val="pct15" w:color="auto" w:fill="auto"/>
          <w:lang w:val="de-DE"/>
        </w:rPr>
        <w:t> </w:t>
      </w:r>
      <w:r w:rsidRPr="00F65E01">
        <w:rPr>
          <w:szCs w:val="22"/>
          <w:shd w:val="pct15" w:color="auto" w:fill="auto"/>
          <w:lang w:val="de-DE"/>
        </w:rPr>
        <w:t>1 kapsler + 1 inhalator</w:t>
      </w:r>
    </w:p>
    <w:p w14:paraId="1D53A9B7" w14:textId="77777777" w:rsidR="00E354A9" w:rsidRPr="00F65E01" w:rsidRDefault="00E354A9" w:rsidP="00700D17">
      <w:pPr>
        <w:tabs>
          <w:tab w:val="clear" w:pos="567"/>
        </w:tabs>
        <w:spacing w:line="240" w:lineRule="auto"/>
        <w:rPr>
          <w:szCs w:val="22"/>
          <w:shd w:val="pct15" w:color="auto" w:fill="auto"/>
          <w:lang w:val="de-DE"/>
        </w:rPr>
      </w:pPr>
      <w:r w:rsidRPr="00F65E01">
        <w:rPr>
          <w:szCs w:val="22"/>
          <w:shd w:val="pct15" w:color="auto" w:fill="auto"/>
          <w:lang w:val="de-DE"/>
        </w:rPr>
        <w:t>30</w:t>
      </w:r>
      <w:r w:rsidR="006E412D" w:rsidRPr="00F65E01">
        <w:rPr>
          <w:szCs w:val="22"/>
          <w:shd w:val="pct15" w:color="auto" w:fill="auto"/>
          <w:lang w:val="de-DE"/>
        </w:rPr>
        <w:t> </w:t>
      </w:r>
      <w:r w:rsidRPr="00F65E01">
        <w:rPr>
          <w:szCs w:val="22"/>
          <w:shd w:val="pct15" w:color="auto" w:fill="auto"/>
          <w:lang w:val="de-DE"/>
        </w:rPr>
        <w:t>x</w:t>
      </w:r>
      <w:r w:rsidR="006E412D" w:rsidRPr="00F65E01">
        <w:rPr>
          <w:szCs w:val="22"/>
          <w:shd w:val="pct15" w:color="auto" w:fill="auto"/>
          <w:lang w:val="de-DE"/>
        </w:rPr>
        <w:t> </w:t>
      </w:r>
      <w:r w:rsidRPr="00F65E01">
        <w:rPr>
          <w:szCs w:val="22"/>
          <w:shd w:val="pct15" w:color="auto" w:fill="auto"/>
          <w:lang w:val="de-DE"/>
        </w:rPr>
        <w:t>1 kapsler + 1 inhalator</w:t>
      </w:r>
    </w:p>
    <w:p w14:paraId="2DA28F99" w14:textId="77777777" w:rsidR="00663CF0" w:rsidRPr="00F65E01" w:rsidRDefault="00663CF0" w:rsidP="00700D17">
      <w:pPr>
        <w:tabs>
          <w:tab w:val="clear" w:pos="567"/>
        </w:tabs>
        <w:spacing w:line="240" w:lineRule="auto"/>
        <w:rPr>
          <w:szCs w:val="22"/>
          <w:shd w:val="pct15" w:color="auto" w:fill="auto"/>
          <w:lang w:val="de-DE"/>
        </w:rPr>
      </w:pPr>
      <w:r w:rsidRPr="00F65E01">
        <w:rPr>
          <w:szCs w:val="22"/>
          <w:shd w:val="pct15" w:color="auto" w:fill="auto"/>
          <w:lang w:val="de-DE"/>
        </w:rPr>
        <w:t>90 x 1 kapsler + 1 inhalator</w:t>
      </w:r>
    </w:p>
    <w:p w14:paraId="506BAA50" w14:textId="77777777" w:rsidR="00103359" w:rsidRPr="00F65E01" w:rsidRDefault="00103359" w:rsidP="00700D17">
      <w:pPr>
        <w:tabs>
          <w:tab w:val="clear" w:pos="567"/>
        </w:tabs>
        <w:spacing w:line="240" w:lineRule="auto"/>
        <w:rPr>
          <w:szCs w:val="22"/>
          <w:shd w:val="pct15" w:color="auto" w:fill="auto"/>
          <w:lang w:val="de-DE"/>
        </w:rPr>
      </w:pPr>
    </w:p>
    <w:p w14:paraId="4D718EB6" w14:textId="77777777" w:rsidR="00812D16" w:rsidRPr="00F65E01" w:rsidRDefault="00812D16" w:rsidP="00700D17">
      <w:pPr>
        <w:tabs>
          <w:tab w:val="clear" w:pos="567"/>
        </w:tabs>
        <w:spacing w:line="240" w:lineRule="auto"/>
        <w:rPr>
          <w:noProof/>
          <w:szCs w:val="22"/>
          <w:lang w:val="de-DE"/>
        </w:rPr>
      </w:pPr>
    </w:p>
    <w:p w14:paraId="187CB92E" w14:textId="77777777" w:rsidR="00812D16" w:rsidRPr="00F65E01" w:rsidRDefault="00812D16"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a-DK"/>
        </w:rPr>
      </w:pPr>
      <w:r w:rsidRPr="00F65E01">
        <w:rPr>
          <w:b/>
          <w:noProof/>
          <w:szCs w:val="22"/>
          <w:lang w:val="da-DK"/>
        </w:rPr>
        <w:t>5.</w:t>
      </w:r>
      <w:r w:rsidRPr="00F65E01">
        <w:rPr>
          <w:b/>
          <w:noProof/>
          <w:szCs w:val="22"/>
          <w:lang w:val="da-DK"/>
        </w:rPr>
        <w:tab/>
      </w:r>
      <w:r w:rsidR="00D638D4" w:rsidRPr="00F65E01">
        <w:rPr>
          <w:b/>
          <w:noProof/>
          <w:szCs w:val="22"/>
          <w:lang w:val="da-DK"/>
        </w:rPr>
        <w:t>ANVENDELSESMÅDE OG ADMINISTRATIONSVEJ(E)</w:t>
      </w:r>
    </w:p>
    <w:p w14:paraId="03D8E41E" w14:textId="77777777" w:rsidR="00812D16" w:rsidRPr="00F65E01" w:rsidRDefault="00812D16" w:rsidP="00700D17">
      <w:pPr>
        <w:tabs>
          <w:tab w:val="clear" w:pos="567"/>
        </w:tabs>
        <w:spacing w:line="240" w:lineRule="auto"/>
        <w:rPr>
          <w:noProof/>
          <w:szCs w:val="22"/>
          <w:lang w:val="da-DK"/>
        </w:rPr>
      </w:pPr>
    </w:p>
    <w:p w14:paraId="32B41489" w14:textId="77777777" w:rsidR="00E354A9" w:rsidRPr="00F65E01" w:rsidRDefault="00E354A9" w:rsidP="00700D17">
      <w:pPr>
        <w:tabs>
          <w:tab w:val="clear" w:pos="567"/>
        </w:tabs>
        <w:spacing w:line="240" w:lineRule="auto"/>
        <w:rPr>
          <w:szCs w:val="22"/>
          <w:lang w:val="da-DK"/>
        </w:rPr>
      </w:pPr>
      <w:r w:rsidRPr="00F65E01">
        <w:rPr>
          <w:szCs w:val="22"/>
          <w:lang w:val="da-DK"/>
        </w:rPr>
        <w:t>Må kun bruges sammen med den vedlagte inhalator.</w:t>
      </w:r>
    </w:p>
    <w:p w14:paraId="4184AA1B" w14:textId="77777777" w:rsidR="00E354A9" w:rsidRPr="00F65E01" w:rsidRDefault="00E354A9" w:rsidP="00700D17">
      <w:pPr>
        <w:tabs>
          <w:tab w:val="clear" w:pos="567"/>
        </w:tabs>
        <w:spacing w:line="240" w:lineRule="auto"/>
        <w:rPr>
          <w:szCs w:val="22"/>
          <w:lang w:val="da-DK"/>
        </w:rPr>
      </w:pPr>
      <w:r w:rsidRPr="00F65E01">
        <w:rPr>
          <w:szCs w:val="22"/>
          <w:lang w:val="da-DK"/>
        </w:rPr>
        <w:t>Kapslerne må ikke synkes.</w:t>
      </w:r>
    </w:p>
    <w:p w14:paraId="197E9B96" w14:textId="77777777" w:rsidR="00D66B90" w:rsidRPr="00F65E01" w:rsidRDefault="00E354A9" w:rsidP="00700D17">
      <w:pPr>
        <w:tabs>
          <w:tab w:val="clear" w:pos="567"/>
        </w:tabs>
        <w:spacing w:line="240" w:lineRule="auto"/>
        <w:rPr>
          <w:noProof/>
          <w:szCs w:val="22"/>
          <w:lang w:val="da-DK"/>
        </w:rPr>
      </w:pPr>
      <w:r w:rsidRPr="00F65E01">
        <w:rPr>
          <w:szCs w:val="22"/>
          <w:shd w:val="clear" w:color="auto" w:fill="D9D9D9"/>
          <w:lang w:val="da-DK"/>
        </w:rPr>
        <w:t>Læs indlægssedlen inden brug.</w:t>
      </w:r>
    </w:p>
    <w:p w14:paraId="292391CD" w14:textId="77777777" w:rsidR="00BB5C7B" w:rsidRPr="00F65E01" w:rsidRDefault="00E354A9" w:rsidP="00700D17">
      <w:pPr>
        <w:tabs>
          <w:tab w:val="clear" w:pos="567"/>
        </w:tabs>
        <w:spacing w:line="240" w:lineRule="auto"/>
        <w:rPr>
          <w:noProof/>
          <w:szCs w:val="22"/>
          <w:lang w:val="da-DK"/>
        </w:rPr>
      </w:pPr>
      <w:r w:rsidRPr="00F65E01">
        <w:rPr>
          <w:noProof/>
          <w:szCs w:val="22"/>
          <w:lang w:val="da-DK"/>
        </w:rPr>
        <w:t>Til inhalation</w:t>
      </w:r>
    </w:p>
    <w:p w14:paraId="549D23D0" w14:textId="77777777" w:rsidR="00842105" w:rsidRPr="00F65E01" w:rsidRDefault="00842105" w:rsidP="00700D17">
      <w:pPr>
        <w:tabs>
          <w:tab w:val="clear" w:pos="567"/>
        </w:tabs>
        <w:spacing w:line="240" w:lineRule="auto"/>
        <w:rPr>
          <w:noProof/>
          <w:szCs w:val="22"/>
          <w:lang w:val="da-DK"/>
        </w:rPr>
      </w:pPr>
      <w:r w:rsidRPr="00F65E01">
        <w:rPr>
          <w:shd w:val="pct15" w:color="auto" w:fill="auto"/>
          <w:lang w:val="da-DK"/>
        </w:rPr>
        <w:t>Behandling i 90</w:t>
      </w:r>
      <w:r w:rsidR="00A202F3" w:rsidRPr="00F65E01">
        <w:rPr>
          <w:shd w:val="pct15" w:color="auto" w:fill="auto"/>
          <w:lang w:val="da-DK"/>
        </w:rPr>
        <w:t> </w:t>
      </w:r>
      <w:r w:rsidRPr="00F65E01">
        <w:rPr>
          <w:shd w:val="pct15" w:color="auto" w:fill="auto"/>
          <w:lang w:val="da-DK"/>
        </w:rPr>
        <w:t>dage [90 x 1 kapsler + kun 1 inhalator].</w:t>
      </w:r>
    </w:p>
    <w:p w14:paraId="2B73C133" w14:textId="77777777" w:rsidR="00812D16" w:rsidRPr="00F65E01" w:rsidRDefault="00812D16" w:rsidP="00700D17">
      <w:pPr>
        <w:tabs>
          <w:tab w:val="clear" w:pos="567"/>
        </w:tabs>
        <w:spacing w:line="240" w:lineRule="auto"/>
        <w:rPr>
          <w:noProof/>
          <w:szCs w:val="22"/>
          <w:lang w:val="da-DK"/>
        </w:rPr>
      </w:pPr>
    </w:p>
    <w:p w14:paraId="12C784D1" w14:textId="77777777" w:rsidR="00812D16" w:rsidRPr="00F65E01" w:rsidRDefault="00812D16" w:rsidP="00700D17">
      <w:pPr>
        <w:tabs>
          <w:tab w:val="clear" w:pos="567"/>
        </w:tabs>
        <w:spacing w:line="240" w:lineRule="auto"/>
        <w:rPr>
          <w:noProof/>
          <w:szCs w:val="22"/>
          <w:lang w:val="da-DK"/>
        </w:rPr>
      </w:pPr>
    </w:p>
    <w:p w14:paraId="0B3EFDC0" w14:textId="77777777" w:rsidR="00D66B90" w:rsidRPr="00F65E01" w:rsidRDefault="00D638D4"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6.</w:t>
      </w:r>
      <w:r w:rsidRPr="00F65E01">
        <w:rPr>
          <w:b/>
          <w:szCs w:val="24"/>
          <w:lang w:val="da-DK"/>
        </w:rPr>
        <w:tab/>
      </w:r>
      <w:r w:rsidRPr="00F65E01">
        <w:rPr>
          <w:b/>
          <w:noProof/>
          <w:szCs w:val="24"/>
          <w:lang w:val="da-DK"/>
        </w:rPr>
        <w:t>SÆRLIG ADVARSEL OM, AT LÆGEMIDLET SKAL OPBEVARES UTILGÆNGELIGT FOR BØRN</w:t>
      </w:r>
    </w:p>
    <w:p w14:paraId="0A996E98" w14:textId="77777777" w:rsidR="00812D16" w:rsidRPr="00F65E01" w:rsidRDefault="00812D16" w:rsidP="00700D17">
      <w:pPr>
        <w:tabs>
          <w:tab w:val="clear" w:pos="567"/>
        </w:tabs>
        <w:spacing w:line="240" w:lineRule="auto"/>
        <w:rPr>
          <w:noProof/>
          <w:szCs w:val="22"/>
          <w:lang w:val="da-DK"/>
        </w:rPr>
      </w:pPr>
    </w:p>
    <w:p w14:paraId="3B346767" w14:textId="77777777" w:rsidR="00BB5C7B" w:rsidRPr="00F65E01" w:rsidRDefault="00D638D4" w:rsidP="00700D17">
      <w:pPr>
        <w:tabs>
          <w:tab w:val="clear" w:pos="567"/>
        </w:tabs>
        <w:spacing w:line="240" w:lineRule="auto"/>
        <w:rPr>
          <w:noProof/>
          <w:szCs w:val="22"/>
          <w:lang w:val="da-DK"/>
        </w:rPr>
      </w:pPr>
      <w:r w:rsidRPr="00F65E01">
        <w:rPr>
          <w:noProof/>
          <w:szCs w:val="24"/>
          <w:lang w:val="da-DK"/>
        </w:rPr>
        <w:t>Opbevares utilgængeligt for børn.</w:t>
      </w:r>
    </w:p>
    <w:p w14:paraId="646FBE5F" w14:textId="77777777" w:rsidR="00812D16" w:rsidRPr="00F65E01" w:rsidRDefault="00812D16" w:rsidP="00700D17">
      <w:pPr>
        <w:tabs>
          <w:tab w:val="clear" w:pos="567"/>
        </w:tabs>
        <w:spacing w:line="240" w:lineRule="auto"/>
        <w:rPr>
          <w:noProof/>
          <w:szCs w:val="22"/>
          <w:lang w:val="da-DK"/>
        </w:rPr>
      </w:pPr>
    </w:p>
    <w:p w14:paraId="2DE72831" w14:textId="77777777" w:rsidR="00812D16" w:rsidRPr="00F65E01" w:rsidRDefault="00812D16" w:rsidP="00700D17">
      <w:pPr>
        <w:tabs>
          <w:tab w:val="clear" w:pos="567"/>
        </w:tabs>
        <w:spacing w:line="240" w:lineRule="auto"/>
        <w:rPr>
          <w:noProof/>
          <w:szCs w:val="22"/>
          <w:lang w:val="da-DK"/>
        </w:rPr>
      </w:pPr>
    </w:p>
    <w:p w14:paraId="17FDA5F0" w14:textId="77777777" w:rsidR="00D66B90" w:rsidRPr="00F65E01" w:rsidRDefault="00D638D4"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7.</w:t>
      </w:r>
      <w:r w:rsidRPr="00F65E01">
        <w:rPr>
          <w:b/>
          <w:szCs w:val="24"/>
          <w:lang w:val="da-DK"/>
        </w:rPr>
        <w:tab/>
      </w:r>
      <w:r w:rsidRPr="00F65E01">
        <w:rPr>
          <w:b/>
          <w:noProof/>
          <w:szCs w:val="24"/>
          <w:lang w:val="da-DK"/>
        </w:rPr>
        <w:t>EVENTUELLE ANDRE SÆRLIGE ADVARSLER</w:t>
      </w:r>
    </w:p>
    <w:p w14:paraId="78D39C42" w14:textId="77777777" w:rsidR="00812D16" w:rsidRPr="00F65E01" w:rsidRDefault="00812D16" w:rsidP="00700D17">
      <w:pPr>
        <w:tabs>
          <w:tab w:val="clear" w:pos="567"/>
        </w:tabs>
        <w:spacing w:line="240" w:lineRule="auto"/>
        <w:rPr>
          <w:noProof/>
          <w:szCs w:val="22"/>
          <w:lang w:val="da-DK"/>
        </w:rPr>
      </w:pPr>
    </w:p>
    <w:p w14:paraId="691E9965" w14:textId="77777777" w:rsidR="00812D16" w:rsidRPr="00F65E01" w:rsidRDefault="00812D16" w:rsidP="00700D17">
      <w:pPr>
        <w:tabs>
          <w:tab w:val="clear" w:pos="567"/>
        </w:tabs>
        <w:spacing w:line="240" w:lineRule="auto"/>
        <w:rPr>
          <w:noProof/>
          <w:szCs w:val="22"/>
          <w:lang w:val="da-DK"/>
        </w:rPr>
      </w:pPr>
    </w:p>
    <w:p w14:paraId="55EF96A0" w14:textId="77777777" w:rsidR="00812D16" w:rsidRPr="00F65E01" w:rsidRDefault="00812D16"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a-DK"/>
        </w:rPr>
      </w:pPr>
      <w:r w:rsidRPr="00F65E01">
        <w:rPr>
          <w:b/>
          <w:noProof/>
          <w:szCs w:val="22"/>
          <w:lang w:val="da-DK"/>
        </w:rPr>
        <w:lastRenderedPageBreak/>
        <w:t>8.</w:t>
      </w:r>
      <w:r w:rsidRPr="00F65E01">
        <w:rPr>
          <w:b/>
          <w:noProof/>
          <w:szCs w:val="22"/>
          <w:lang w:val="da-DK"/>
        </w:rPr>
        <w:tab/>
      </w:r>
      <w:r w:rsidR="00D638D4" w:rsidRPr="00F65E01">
        <w:rPr>
          <w:b/>
          <w:noProof/>
          <w:szCs w:val="22"/>
          <w:lang w:val="da-DK"/>
        </w:rPr>
        <w:t>UDLØBSDATO</w:t>
      </w:r>
    </w:p>
    <w:p w14:paraId="63725748" w14:textId="77777777" w:rsidR="00812D16" w:rsidRPr="00F65E01" w:rsidRDefault="00812D16" w:rsidP="00700D17">
      <w:pPr>
        <w:tabs>
          <w:tab w:val="clear" w:pos="567"/>
        </w:tabs>
        <w:spacing w:line="240" w:lineRule="auto"/>
        <w:rPr>
          <w:noProof/>
          <w:szCs w:val="22"/>
          <w:lang w:val="da-DK"/>
        </w:rPr>
      </w:pPr>
    </w:p>
    <w:p w14:paraId="348B5939" w14:textId="77777777" w:rsidR="00E354A9" w:rsidRPr="00F65E01" w:rsidRDefault="006249BB" w:rsidP="00700D17">
      <w:pPr>
        <w:tabs>
          <w:tab w:val="clear" w:pos="567"/>
        </w:tabs>
        <w:spacing w:line="240" w:lineRule="auto"/>
        <w:rPr>
          <w:color w:val="000000"/>
          <w:szCs w:val="22"/>
          <w:lang w:val="da-DK"/>
        </w:rPr>
      </w:pPr>
      <w:r w:rsidRPr="00F65E01">
        <w:rPr>
          <w:color w:val="000000"/>
          <w:szCs w:val="22"/>
          <w:lang w:val="da-DK"/>
        </w:rPr>
        <w:t>EXP</w:t>
      </w:r>
    </w:p>
    <w:p w14:paraId="60EAA10B" w14:textId="77777777" w:rsidR="00BB5C7B" w:rsidRPr="00F65E01" w:rsidRDefault="00AC35D9" w:rsidP="00700D17">
      <w:pPr>
        <w:tabs>
          <w:tab w:val="clear" w:pos="567"/>
        </w:tabs>
        <w:spacing w:line="240" w:lineRule="auto"/>
        <w:rPr>
          <w:noProof/>
          <w:color w:val="000000"/>
          <w:szCs w:val="22"/>
          <w:lang w:val="da-DK"/>
        </w:rPr>
      </w:pPr>
      <w:r w:rsidRPr="00F65E01">
        <w:rPr>
          <w:szCs w:val="22"/>
          <w:lang w:val="da-DK"/>
        </w:rPr>
        <w:t>I</w:t>
      </w:r>
      <w:r w:rsidR="00E354A9" w:rsidRPr="00F65E01">
        <w:rPr>
          <w:szCs w:val="22"/>
          <w:lang w:val="da-DK"/>
        </w:rPr>
        <w:t>nhalator</w:t>
      </w:r>
      <w:r w:rsidRPr="00F65E01">
        <w:rPr>
          <w:szCs w:val="22"/>
          <w:lang w:val="da-DK"/>
        </w:rPr>
        <w:t>en i hver pakning</w:t>
      </w:r>
      <w:r w:rsidR="00E354A9" w:rsidRPr="00F65E01">
        <w:rPr>
          <w:szCs w:val="22"/>
          <w:lang w:val="da-DK"/>
        </w:rPr>
        <w:t xml:space="preserve"> skal smides ud efter </w:t>
      </w:r>
      <w:r w:rsidRPr="00F65E01">
        <w:rPr>
          <w:szCs w:val="22"/>
          <w:lang w:val="da-DK"/>
        </w:rPr>
        <w:t>alle kapsler i pakningen er brugt</w:t>
      </w:r>
      <w:r w:rsidR="00E354A9" w:rsidRPr="00F65E01">
        <w:rPr>
          <w:szCs w:val="22"/>
          <w:lang w:val="da-DK"/>
        </w:rPr>
        <w:t>.</w:t>
      </w:r>
    </w:p>
    <w:p w14:paraId="24310BD3" w14:textId="77777777" w:rsidR="00812D16" w:rsidRPr="00F65E01" w:rsidRDefault="00812D16" w:rsidP="00700D17">
      <w:pPr>
        <w:tabs>
          <w:tab w:val="clear" w:pos="567"/>
        </w:tabs>
        <w:spacing w:line="240" w:lineRule="auto"/>
        <w:rPr>
          <w:noProof/>
          <w:szCs w:val="22"/>
          <w:lang w:val="da-DK"/>
        </w:rPr>
      </w:pPr>
    </w:p>
    <w:p w14:paraId="089F558D" w14:textId="77777777" w:rsidR="00103359" w:rsidRPr="00F65E01" w:rsidRDefault="00103359" w:rsidP="00700D17">
      <w:pPr>
        <w:tabs>
          <w:tab w:val="clear" w:pos="567"/>
        </w:tabs>
        <w:spacing w:line="240" w:lineRule="auto"/>
        <w:rPr>
          <w:noProof/>
          <w:szCs w:val="22"/>
          <w:lang w:val="da-DK"/>
        </w:rPr>
      </w:pPr>
    </w:p>
    <w:p w14:paraId="63A1C907" w14:textId="77777777" w:rsidR="00812D16" w:rsidRPr="00F65E01" w:rsidRDefault="00D638D4" w:rsidP="0070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a-DK"/>
        </w:rPr>
      </w:pPr>
      <w:r w:rsidRPr="00F65E01">
        <w:rPr>
          <w:b/>
          <w:szCs w:val="24"/>
          <w:lang w:val="da-DK"/>
        </w:rPr>
        <w:t>9.</w:t>
      </w:r>
      <w:r w:rsidRPr="00F65E01">
        <w:rPr>
          <w:b/>
          <w:szCs w:val="24"/>
          <w:lang w:val="da-DK"/>
        </w:rPr>
        <w:tab/>
      </w:r>
      <w:r w:rsidRPr="00F65E01">
        <w:rPr>
          <w:b/>
          <w:noProof/>
          <w:szCs w:val="24"/>
          <w:lang w:val="da-DK"/>
        </w:rPr>
        <w:t>SÆRLIGE OPBEVARINGSBETINGELSER</w:t>
      </w:r>
    </w:p>
    <w:p w14:paraId="50AA0455" w14:textId="77777777" w:rsidR="00812D16" w:rsidRPr="00F65E01" w:rsidRDefault="00812D16" w:rsidP="00700D17">
      <w:pPr>
        <w:tabs>
          <w:tab w:val="clear" w:pos="567"/>
        </w:tabs>
        <w:spacing w:line="240" w:lineRule="auto"/>
        <w:rPr>
          <w:noProof/>
          <w:szCs w:val="22"/>
          <w:lang w:val="da-DK"/>
        </w:rPr>
      </w:pPr>
    </w:p>
    <w:p w14:paraId="25751536" w14:textId="77777777" w:rsidR="00E354A9" w:rsidRPr="00F65E01" w:rsidRDefault="00E354A9" w:rsidP="00700D17">
      <w:pPr>
        <w:tabs>
          <w:tab w:val="clear" w:pos="567"/>
        </w:tabs>
        <w:spacing w:line="240" w:lineRule="auto"/>
        <w:rPr>
          <w:color w:val="000000"/>
          <w:szCs w:val="22"/>
          <w:lang w:val="da-DK"/>
        </w:rPr>
      </w:pPr>
      <w:r w:rsidRPr="00F65E01">
        <w:rPr>
          <w:color w:val="000000"/>
          <w:szCs w:val="22"/>
          <w:lang w:val="da-DK"/>
        </w:rPr>
        <w:t>Må ikke opbevares ved temperaturer over 25 °C.</w:t>
      </w:r>
    </w:p>
    <w:p w14:paraId="17BB746A" w14:textId="77777777" w:rsidR="00812D16" w:rsidRPr="00F65E01" w:rsidRDefault="00E354A9" w:rsidP="00700D17">
      <w:pPr>
        <w:tabs>
          <w:tab w:val="clear" w:pos="567"/>
        </w:tabs>
        <w:spacing w:line="240" w:lineRule="auto"/>
        <w:rPr>
          <w:color w:val="000000"/>
          <w:szCs w:val="22"/>
          <w:lang w:val="da-DK"/>
        </w:rPr>
      </w:pPr>
      <w:r w:rsidRPr="00F65E01">
        <w:rPr>
          <w:color w:val="000000"/>
          <w:szCs w:val="22"/>
          <w:lang w:val="da-DK"/>
        </w:rPr>
        <w:t xml:space="preserve">Opbevar kapslerne i den originale </w:t>
      </w:r>
      <w:r w:rsidR="00404642" w:rsidRPr="00F65E01">
        <w:rPr>
          <w:color w:val="000000"/>
          <w:szCs w:val="22"/>
          <w:lang w:val="da-DK"/>
        </w:rPr>
        <w:t>blister</w:t>
      </w:r>
      <w:r w:rsidRPr="00F65E01">
        <w:rPr>
          <w:color w:val="000000"/>
          <w:szCs w:val="22"/>
          <w:lang w:val="da-DK"/>
        </w:rPr>
        <w:t xml:space="preserve"> for at beskytte mod fugt og må først tages ud lige før brug.</w:t>
      </w:r>
    </w:p>
    <w:p w14:paraId="0D6DB80A" w14:textId="77777777" w:rsidR="00E354A9" w:rsidRPr="00F65E01" w:rsidRDefault="00E354A9" w:rsidP="00700D17">
      <w:pPr>
        <w:tabs>
          <w:tab w:val="clear" w:pos="567"/>
        </w:tabs>
        <w:spacing w:line="240" w:lineRule="auto"/>
        <w:ind w:left="567" w:hanging="567"/>
        <w:rPr>
          <w:noProof/>
          <w:szCs w:val="22"/>
          <w:lang w:val="da-DK"/>
        </w:rPr>
      </w:pPr>
    </w:p>
    <w:p w14:paraId="453A0D95" w14:textId="77777777" w:rsidR="00103359" w:rsidRPr="00F65E01" w:rsidRDefault="00103359" w:rsidP="00700D17">
      <w:pPr>
        <w:tabs>
          <w:tab w:val="clear" w:pos="567"/>
        </w:tabs>
        <w:spacing w:line="240" w:lineRule="auto"/>
        <w:ind w:left="567" w:hanging="567"/>
        <w:rPr>
          <w:noProof/>
          <w:szCs w:val="22"/>
          <w:lang w:val="da-DK"/>
        </w:rPr>
      </w:pPr>
    </w:p>
    <w:p w14:paraId="5F27DE93"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10.</w:t>
      </w:r>
      <w:r w:rsidRPr="00F65E01">
        <w:rPr>
          <w:b/>
          <w:szCs w:val="24"/>
          <w:lang w:val="da-DK"/>
        </w:rPr>
        <w:tab/>
      </w:r>
      <w:r w:rsidRPr="00F65E01">
        <w:rPr>
          <w:b/>
          <w:noProof/>
          <w:szCs w:val="24"/>
          <w:lang w:val="da-DK"/>
        </w:rPr>
        <w:t>EVENTUELLE SÆRLIGE FORHOLDSREGLER VED BORTSKAFFELSE AF IKKE ANVENDT LÆGEMIDDEL SAMT AFFALD HERAF</w:t>
      </w:r>
    </w:p>
    <w:p w14:paraId="17929841" w14:textId="77777777" w:rsidR="00812D16" w:rsidRPr="00F65E01" w:rsidRDefault="00812D16" w:rsidP="00700D17">
      <w:pPr>
        <w:tabs>
          <w:tab w:val="clear" w:pos="567"/>
        </w:tabs>
        <w:spacing w:line="240" w:lineRule="auto"/>
        <w:rPr>
          <w:noProof/>
          <w:szCs w:val="22"/>
          <w:lang w:val="da-DK"/>
        </w:rPr>
      </w:pPr>
    </w:p>
    <w:p w14:paraId="6DE7A9D6" w14:textId="77777777" w:rsidR="00812D16" w:rsidRPr="00F65E01" w:rsidRDefault="00812D16" w:rsidP="00700D17">
      <w:pPr>
        <w:tabs>
          <w:tab w:val="clear" w:pos="567"/>
        </w:tabs>
        <w:spacing w:line="240" w:lineRule="auto"/>
        <w:rPr>
          <w:noProof/>
          <w:szCs w:val="22"/>
          <w:lang w:val="da-DK"/>
        </w:rPr>
      </w:pPr>
    </w:p>
    <w:p w14:paraId="6B6B67BB"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2"/>
          <w:lang w:val="da-DK"/>
        </w:rPr>
        <w:t>11.</w:t>
      </w:r>
      <w:r w:rsidRPr="00F65E01">
        <w:rPr>
          <w:b/>
          <w:szCs w:val="22"/>
          <w:lang w:val="da-DK"/>
        </w:rPr>
        <w:tab/>
      </w:r>
      <w:r w:rsidRPr="00F65E01">
        <w:rPr>
          <w:b/>
          <w:noProof/>
          <w:szCs w:val="22"/>
          <w:lang w:val="da-DK"/>
        </w:rPr>
        <w:t>NAVN OG ADRESSE PÅ INDEHAVEREN AF MARKEDSFØRINGSTILLADELSEN</w:t>
      </w:r>
    </w:p>
    <w:p w14:paraId="12776DD8" w14:textId="77777777" w:rsidR="00812D16" w:rsidRPr="00F65E01" w:rsidRDefault="00812D16" w:rsidP="00700D17">
      <w:pPr>
        <w:tabs>
          <w:tab w:val="clear" w:pos="567"/>
        </w:tabs>
        <w:spacing w:line="240" w:lineRule="auto"/>
        <w:rPr>
          <w:noProof/>
          <w:szCs w:val="22"/>
          <w:lang w:val="da-DK"/>
        </w:rPr>
      </w:pPr>
    </w:p>
    <w:p w14:paraId="0ABDA328" w14:textId="77777777" w:rsidR="00834154" w:rsidRPr="00F65E01" w:rsidRDefault="00834154" w:rsidP="00700D17">
      <w:pPr>
        <w:keepNext/>
        <w:tabs>
          <w:tab w:val="clear" w:pos="567"/>
        </w:tabs>
        <w:autoSpaceDE w:val="0"/>
        <w:autoSpaceDN w:val="0"/>
        <w:adjustRightInd w:val="0"/>
        <w:spacing w:line="240" w:lineRule="auto"/>
        <w:rPr>
          <w:rFonts w:eastAsia="SimSun"/>
          <w:szCs w:val="22"/>
          <w:lang w:val="en-US"/>
        </w:rPr>
      </w:pPr>
      <w:r w:rsidRPr="00F65E01">
        <w:rPr>
          <w:rFonts w:eastAsia="SimSun"/>
          <w:szCs w:val="22"/>
          <w:lang w:val="en-US"/>
        </w:rPr>
        <w:t>Novartis Europharm Limited</w:t>
      </w:r>
    </w:p>
    <w:p w14:paraId="2828E50A" w14:textId="77777777" w:rsidR="008113DB" w:rsidRPr="00F65E01" w:rsidRDefault="008113DB" w:rsidP="00700D17">
      <w:pPr>
        <w:keepNext/>
        <w:spacing w:line="240" w:lineRule="auto"/>
        <w:rPr>
          <w:color w:val="000000"/>
          <w:szCs w:val="22"/>
        </w:rPr>
      </w:pPr>
      <w:r w:rsidRPr="00F65E01">
        <w:rPr>
          <w:color w:val="000000"/>
          <w:szCs w:val="22"/>
        </w:rPr>
        <w:t>Vista Building</w:t>
      </w:r>
    </w:p>
    <w:p w14:paraId="43E76A41" w14:textId="77777777" w:rsidR="008113DB" w:rsidRPr="00F65E01" w:rsidRDefault="008113DB" w:rsidP="00700D17">
      <w:pPr>
        <w:keepNext/>
        <w:spacing w:line="240" w:lineRule="auto"/>
        <w:rPr>
          <w:color w:val="000000"/>
          <w:szCs w:val="22"/>
        </w:rPr>
      </w:pPr>
      <w:r w:rsidRPr="00F65E01">
        <w:rPr>
          <w:color w:val="000000"/>
          <w:szCs w:val="22"/>
        </w:rPr>
        <w:t>Elm Park, Merrion Road</w:t>
      </w:r>
    </w:p>
    <w:p w14:paraId="1FE40D3E" w14:textId="77777777" w:rsidR="008113DB" w:rsidRPr="00F65E01" w:rsidRDefault="008113DB" w:rsidP="00700D17">
      <w:pPr>
        <w:keepNext/>
        <w:spacing w:line="240" w:lineRule="auto"/>
        <w:rPr>
          <w:color w:val="000000"/>
          <w:szCs w:val="22"/>
        </w:rPr>
      </w:pPr>
      <w:r w:rsidRPr="00F65E01">
        <w:rPr>
          <w:color w:val="000000"/>
          <w:szCs w:val="22"/>
        </w:rPr>
        <w:t>Dublin 4</w:t>
      </w:r>
    </w:p>
    <w:p w14:paraId="0ADCBDE5" w14:textId="77777777" w:rsidR="00E354A9" w:rsidRPr="00F65E01" w:rsidRDefault="008113DB" w:rsidP="00700D17">
      <w:pPr>
        <w:pStyle w:val="Text"/>
        <w:spacing w:before="0"/>
        <w:jc w:val="left"/>
        <w:rPr>
          <w:sz w:val="22"/>
          <w:szCs w:val="22"/>
          <w:lang w:val="da-DK"/>
        </w:rPr>
      </w:pPr>
      <w:r w:rsidRPr="00F65E01">
        <w:rPr>
          <w:color w:val="000000"/>
          <w:sz w:val="22"/>
          <w:szCs w:val="22"/>
        </w:rPr>
        <w:t>Irland</w:t>
      </w:r>
    </w:p>
    <w:p w14:paraId="516DC0C6" w14:textId="77777777" w:rsidR="00812D16" w:rsidRPr="00F65E01" w:rsidRDefault="00812D16" w:rsidP="00700D17">
      <w:pPr>
        <w:tabs>
          <w:tab w:val="clear" w:pos="567"/>
        </w:tabs>
        <w:spacing w:line="240" w:lineRule="auto"/>
        <w:rPr>
          <w:noProof/>
          <w:szCs w:val="22"/>
          <w:lang w:val="de-CH"/>
        </w:rPr>
      </w:pPr>
    </w:p>
    <w:p w14:paraId="7A8949D0" w14:textId="77777777" w:rsidR="00812D16" w:rsidRPr="00F65E01" w:rsidRDefault="00812D16" w:rsidP="00700D17">
      <w:pPr>
        <w:tabs>
          <w:tab w:val="clear" w:pos="567"/>
        </w:tabs>
        <w:spacing w:line="240" w:lineRule="auto"/>
        <w:rPr>
          <w:noProof/>
          <w:szCs w:val="22"/>
          <w:lang w:val="de-CH"/>
        </w:rPr>
      </w:pPr>
    </w:p>
    <w:p w14:paraId="7FE1A140"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2"/>
          <w:lang w:val="da-DK"/>
        </w:rPr>
        <w:t>12.</w:t>
      </w:r>
      <w:r w:rsidRPr="00F65E01">
        <w:rPr>
          <w:b/>
          <w:szCs w:val="22"/>
          <w:lang w:val="da-DK"/>
        </w:rPr>
        <w:tab/>
      </w:r>
      <w:r w:rsidRPr="00F65E01">
        <w:rPr>
          <w:b/>
          <w:noProof/>
          <w:szCs w:val="22"/>
          <w:lang w:val="da-DK"/>
        </w:rPr>
        <w:t>MARKEDSFØRINGSTILLADELSESNUMMER (-NUMRE)</w:t>
      </w:r>
    </w:p>
    <w:p w14:paraId="0DF41BA6" w14:textId="77777777" w:rsidR="00812D16" w:rsidRPr="00F65E01" w:rsidRDefault="00812D16" w:rsidP="00700D17">
      <w:pPr>
        <w:tabs>
          <w:tab w:val="clear" w:pos="567"/>
        </w:tabs>
        <w:spacing w:line="240" w:lineRule="auto"/>
        <w:rPr>
          <w:noProof/>
          <w:szCs w:val="22"/>
          <w:lang w:val="da-DK"/>
        </w:rPr>
      </w:pPr>
    </w:p>
    <w:tbl>
      <w:tblPr>
        <w:tblW w:w="9322" w:type="dxa"/>
        <w:tblLook w:val="04A0" w:firstRow="1" w:lastRow="0" w:firstColumn="1" w:lastColumn="0" w:noHBand="0" w:noVBand="1"/>
      </w:tblPr>
      <w:tblGrid>
        <w:gridCol w:w="3382"/>
        <w:gridCol w:w="5940"/>
      </w:tblGrid>
      <w:tr w:rsidR="00BB5C7B" w:rsidRPr="00F65E01" w14:paraId="426CBF39" w14:textId="77777777" w:rsidTr="00132081">
        <w:tc>
          <w:tcPr>
            <w:tcW w:w="3382" w:type="dxa"/>
            <w:shd w:val="clear" w:color="auto" w:fill="auto"/>
          </w:tcPr>
          <w:p w14:paraId="68D56B78" w14:textId="77777777" w:rsidR="00BB5C7B" w:rsidRPr="00F65E01" w:rsidRDefault="00132081" w:rsidP="00700D17">
            <w:pPr>
              <w:tabs>
                <w:tab w:val="clear" w:pos="567"/>
              </w:tabs>
              <w:spacing w:line="240" w:lineRule="auto"/>
              <w:rPr>
                <w:noProof/>
                <w:szCs w:val="22"/>
                <w:lang w:val="da-DK"/>
              </w:rPr>
            </w:pPr>
            <w:r w:rsidRPr="00F65E01">
              <w:rPr>
                <w:noProof/>
                <w:szCs w:val="22"/>
                <w:lang w:val="da-DK"/>
              </w:rPr>
              <w:t>EU/1/13/862/001</w:t>
            </w:r>
          </w:p>
        </w:tc>
        <w:tc>
          <w:tcPr>
            <w:tcW w:w="5940" w:type="dxa"/>
            <w:shd w:val="clear" w:color="auto" w:fill="auto"/>
          </w:tcPr>
          <w:p w14:paraId="5E88D553" w14:textId="77777777" w:rsidR="00BB5C7B" w:rsidRPr="00F65E01" w:rsidRDefault="00E354A9" w:rsidP="00700D17">
            <w:pPr>
              <w:tabs>
                <w:tab w:val="clear" w:pos="567"/>
              </w:tabs>
              <w:spacing w:line="240" w:lineRule="auto"/>
              <w:rPr>
                <w:noProof/>
                <w:szCs w:val="22"/>
                <w:lang w:val="da-DK"/>
              </w:rPr>
            </w:pPr>
            <w:r w:rsidRPr="00F65E01">
              <w:rPr>
                <w:szCs w:val="22"/>
                <w:shd w:val="pct15" w:color="auto" w:fill="auto"/>
                <w:lang w:val="da-DK"/>
              </w:rPr>
              <w:t>6 kapsler + 1 inhalator</w:t>
            </w:r>
          </w:p>
        </w:tc>
      </w:tr>
      <w:tr w:rsidR="00A4596E" w:rsidRPr="00F65E01" w14:paraId="59B9994F" w14:textId="77777777" w:rsidTr="00132081">
        <w:tc>
          <w:tcPr>
            <w:tcW w:w="3382" w:type="dxa"/>
            <w:shd w:val="clear" w:color="auto" w:fill="auto"/>
          </w:tcPr>
          <w:p w14:paraId="60F0C107" w14:textId="77777777" w:rsidR="00A4596E" w:rsidRPr="00F65E01" w:rsidRDefault="00A4596E" w:rsidP="00700D17">
            <w:pPr>
              <w:tabs>
                <w:tab w:val="clear" w:pos="567"/>
              </w:tabs>
              <w:spacing w:line="240" w:lineRule="auto"/>
              <w:rPr>
                <w:szCs w:val="22"/>
                <w:shd w:val="pct15" w:color="auto" w:fill="auto"/>
                <w:lang w:val="da-DK"/>
              </w:rPr>
            </w:pPr>
            <w:r w:rsidRPr="00F65E01">
              <w:rPr>
                <w:noProof/>
                <w:szCs w:val="22"/>
                <w:shd w:val="pct15" w:color="auto" w:fill="auto"/>
                <w:lang w:val="da-DK"/>
              </w:rPr>
              <w:t>EU/1/13/862/007</w:t>
            </w:r>
          </w:p>
        </w:tc>
        <w:tc>
          <w:tcPr>
            <w:tcW w:w="5940" w:type="dxa"/>
            <w:shd w:val="clear" w:color="auto" w:fill="auto"/>
          </w:tcPr>
          <w:p w14:paraId="0F2A02C9" w14:textId="77777777" w:rsidR="00A4596E" w:rsidRPr="00F65E01" w:rsidRDefault="00A4596E" w:rsidP="00700D17">
            <w:pPr>
              <w:tabs>
                <w:tab w:val="clear" w:pos="567"/>
              </w:tabs>
              <w:spacing w:line="240" w:lineRule="auto"/>
              <w:rPr>
                <w:szCs w:val="22"/>
                <w:shd w:val="pct15" w:color="auto" w:fill="auto"/>
                <w:lang w:val="da-DK"/>
              </w:rPr>
            </w:pPr>
            <w:r w:rsidRPr="00F65E01">
              <w:rPr>
                <w:szCs w:val="22"/>
                <w:shd w:val="pct15" w:color="auto" w:fill="auto"/>
                <w:lang w:val="da-DK"/>
              </w:rPr>
              <w:t>10 kapsler + 1 inhalator</w:t>
            </w:r>
          </w:p>
        </w:tc>
      </w:tr>
      <w:tr w:rsidR="00132081" w:rsidRPr="00F65E01" w14:paraId="0136C4C2" w14:textId="77777777" w:rsidTr="00132081">
        <w:tc>
          <w:tcPr>
            <w:tcW w:w="3382" w:type="dxa"/>
            <w:shd w:val="clear" w:color="auto" w:fill="auto"/>
          </w:tcPr>
          <w:p w14:paraId="403B3FB2" w14:textId="77777777" w:rsidR="00132081" w:rsidRPr="00F65E01" w:rsidRDefault="00132081" w:rsidP="00700D17">
            <w:pPr>
              <w:tabs>
                <w:tab w:val="clear" w:pos="567"/>
              </w:tabs>
              <w:spacing w:line="240" w:lineRule="auto"/>
              <w:rPr>
                <w:szCs w:val="22"/>
                <w:shd w:val="pct15" w:color="auto" w:fill="auto"/>
                <w:lang w:val="da-DK"/>
              </w:rPr>
            </w:pPr>
            <w:r w:rsidRPr="00F65E01">
              <w:rPr>
                <w:szCs w:val="22"/>
                <w:shd w:val="pct15" w:color="auto" w:fill="auto"/>
                <w:lang w:val="da-DK"/>
              </w:rPr>
              <w:t>EU/1/13/862/002</w:t>
            </w:r>
          </w:p>
        </w:tc>
        <w:tc>
          <w:tcPr>
            <w:tcW w:w="5940" w:type="dxa"/>
            <w:shd w:val="clear" w:color="auto" w:fill="auto"/>
          </w:tcPr>
          <w:p w14:paraId="3C075AE5" w14:textId="77777777" w:rsidR="00132081" w:rsidRPr="00F65E01" w:rsidRDefault="00132081" w:rsidP="00700D17">
            <w:pPr>
              <w:tabs>
                <w:tab w:val="clear" w:pos="567"/>
              </w:tabs>
              <w:spacing w:line="240" w:lineRule="auto"/>
              <w:rPr>
                <w:noProof/>
                <w:szCs w:val="22"/>
                <w:lang w:val="da-DK"/>
              </w:rPr>
            </w:pPr>
            <w:r w:rsidRPr="00F65E01">
              <w:rPr>
                <w:szCs w:val="22"/>
                <w:shd w:val="pct15" w:color="auto" w:fill="auto"/>
                <w:lang w:val="da-DK"/>
              </w:rPr>
              <w:t>12 kapsler + 1 inhalator</w:t>
            </w:r>
          </w:p>
        </w:tc>
      </w:tr>
      <w:tr w:rsidR="00132081" w:rsidRPr="00F65E01" w14:paraId="19F05690" w14:textId="77777777" w:rsidTr="00132081">
        <w:tc>
          <w:tcPr>
            <w:tcW w:w="3382" w:type="dxa"/>
            <w:shd w:val="clear" w:color="auto" w:fill="auto"/>
          </w:tcPr>
          <w:p w14:paraId="2D26F77B" w14:textId="77777777" w:rsidR="00132081" w:rsidRPr="00F65E01" w:rsidRDefault="00132081" w:rsidP="00700D17">
            <w:pPr>
              <w:tabs>
                <w:tab w:val="clear" w:pos="567"/>
              </w:tabs>
              <w:spacing w:line="240" w:lineRule="auto"/>
              <w:rPr>
                <w:szCs w:val="22"/>
                <w:shd w:val="pct15" w:color="auto" w:fill="auto"/>
                <w:lang w:val="da-DK"/>
              </w:rPr>
            </w:pPr>
            <w:r w:rsidRPr="00F65E01">
              <w:rPr>
                <w:szCs w:val="22"/>
                <w:shd w:val="pct15" w:color="auto" w:fill="auto"/>
                <w:lang w:val="da-DK"/>
              </w:rPr>
              <w:t>EU/1/13/862/003</w:t>
            </w:r>
          </w:p>
        </w:tc>
        <w:tc>
          <w:tcPr>
            <w:tcW w:w="5940" w:type="dxa"/>
            <w:shd w:val="clear" w:color="auto" w:fill="auto"/>
          </w:tcPr>
          <w:p w14:paraId="4AF0FB95" w14:textId="77777777" w:rsidR="00132081" w:rsidRPr="00F65E01" w:rsidRDefault="00132081" w:rsidP="00700D17">
            <w:pPr>
              <w:tabs>
                <w:tab w:val="clear" w:pos="567"/>
              </w:tabs>
              <w:spacing w:line="240" w:lineRule="auto"/>
              <w:rPr>
                <w:noProof/>
                <w:szCs w:val="22"/>
                <w:lang w:val="da-DK"/>
              </w:rPr>
            </w:pPr>
            <w:r w:rsidRPr="00F65E01">
              <w:rPr>
                <w:szCs w:val="22"/>
                <w:shd w:val="pct15" w:color="auto" w:fill="auto"/>
                <w:lang w:val="da-DK"/>
              </w:rPr>
              <w:t>30 kapsler + 1 inhalator</w:t>
            </w:r>
          </w:p>
        </w:tc>
      </w:tr>
      <w:tr w:rsidR="00AC35D9" w:rsidRPr="00F65E01" w14:paraId="4FC8CE29" w14:textId="77777777" w:rsidTr="00132081">
        <w:tc>
          <w:tcPr>
            <w:tcW w:w="3382" w:type="dxa"/>
            <w:shd w:val="clear" w:color="auto" w:fill="auto"/>
          </w:tcPr>
          <w:p w14:paraId="3435A2C9" w14:textId="77777777" w:rsidR="00AC35D9" w:rsidRPr="00F65E01" w:rsidRDefault="00AC35D9" w:rsidP="00700D17">
            <w:pPr>
              <w:tabs>
                <w:tab w:val="clear" w:pos="567"/>
              </w:tabs>
              <w:spacing w:line="240" w:lineRule="auto"/>
              <w:rPr>
                <w:szCs w:val="22"/>
                <w:shd w:val="pct15" w:color="auto" w:fill="auto"/>
                <w:lang w:val="da-DK"/>
              </w:rPr>
            </w:pPr>
            <w:r w:rsidRPr="00F65E01">
              <w:rPr>
                <w:szCs w:val="22"/>
                <w:shd w:val="pct15" w:color="auto" w:fill="auto"/>
                <w:lang w:val="da-DK"/>
              </w:rPr>
              <w:t>EU/1/13/862/004</w:t>
            </w:r>
          </w:p>
        </w:tc>
        <w:tc>
          <w:tcPr>
            <w:tcW w:w="5940" w:type="dxa"/>
            <w:shd w:val="clear" w:color="auto" w:fill="auto"/>
          </w:tcPr>
          <w:p w14:paraId="08B2D602" w14:textId="77777777" w:rsidR="00AC35D9" w:rsidRPr="00F65E01" w:rsidRDefault="00AC35D9" w:rsidP="00700D17">
            <w:pPr>
              <w:tabs>
                <w:tab w:val="clear" w:pos="567"/>
              </w:tabs>
              <w:spacing w:line="240" w:lineRule="auto"/>
              <w:rPr>
                <w:szCs w:val="22"/>
                <w:shd w:val="pct15" w:color="auto" w:fill="auto"/>
                <w:lang w:val="da-DK"/>
              </w:rPr>
            </w:pPr>
            <w:r w:rsidRPr="00F65E01">
              <w:rPr>
                <w:szCs w:val="22"/>
                <w:shd w:val="pct15" w:color="auto" w:fill="auto"/>
                <w:lang w:val="da-DK"/>
              </w:rPr>
              <w:t>90 kapsler + 1 inhalator</w:t>
            </w:r>
          </w:p>
        </w:tc>
      </w:tr>
    </w:tbl>
    <w:p w14:paraId="6599E704" w14:textId="77777777" w:rsidR="00812D16" w:rsidRPr="00F65E01" w:rsidRDefault="00812D16" w:rsidP="00700D17">
      <w:pPr>
        <w:tabs>
          <w:tab w:val="clear" w:pos="567"/>
        </w:tabs>
        <w:spacing w:line="240" w:lineRule="auto"/>
        <w:rPr>
          <w:noProof/>
          <w:szCs w:val="22"/>
        </w:rPr>
      </w:pPr>
    </w:p>
    <w:p w14:paraId="5C406269" w14:textId="77777777" w:rsidR="00812D16" w:rsidRPr="00F65E01" w:rsidRDefault="00812D16" w:rsidP="00700D17">
      <w:pPr>
        <w:tabs>
          <w:tab w:val="clear" w:pos="567"/>
        </w:tabs>
        <w:spacing w:line="240" w:lineRule="auto"/>
        <w:rPr>
          <w:noProof/>
          <w:szCs w:val="22"/>
        </w:rPr>
      </w:pPr>
    </w:p>
    <w:p w14:paraId="2D0C4DCE" w14:textId="77777777" w:rsidR="00812D16"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da-DK"/>
        </w:rPr>
      </w:pPr>
      <w:r w:rsidRPr="00F65E01">
        <w:rPr>
          <w:b/>
          <w:szCs w:val="24"/>
          <w:lang w:val="da-DK"/>
        </w:rPr>
        <w:t>13.</w:t>
      </w:r>
      <w:r w:rsidRPr="00F65E01">
        <w:rPr>
          <w:b/>
          <w:szCs w:val="24"/>
          <w:lang w:val="da-DK"/>
        </w:rPr>
        <w:tab/>
      </w:r>
      <w:r w:rsidRPr="00F65E01">
        <w:rPr>
          <w:b/>
          <w:noProof/>
          <w:szCs w:val="24"/>
          <w:lang w:val="da-DK"/>
        </w:rPr>
        <w:t>BATCHNUMMER</w:t>
      </w:r>
    </w:p>
    <w:p w14:paraId="4C11B4BF" w14:textId="77777777" w:rsidR="00C82CCB" w:rsidRPr="00F65E01" w:rsidRDefault="00C82CCB" w:rsidP="00700D17">
      <w:pPr>
        <w:tabs>
          <w:tab w:val="clear" w:pos="567"/>
        </w:tabs>
        <w:spacing w:line="240" w:lineRule="auto"/>
        <w:rPr>
          <w:noProof/>
          <w:color w:val="000000"/>
          <w:szCs w:val="22"/>
          <w:lang w:val="da-DK"/>
        </w:rPr>
      </w:pPr>
    </w:p>
    <w:p w14:paraId="5E4FE637" w14:textId="77777777" w:rsidR="00C82CCB" w:rsidRPr="00F65E01" w:rsidRDefault="00C82CCB" w:rsidP="00700D17">
      <w:pPr>
        <w:tabs>
          <w:tab w:val="clear" w:pos="567"/>
        </w:tabs>
        <w:spacing w:line="240" w:lineRule="auto"/>
        <w:rPr>
          <w:noProof/>
          <w:color w:val="000000"/>
          <w:szCs w:val="22"/>
          <w:lang w:val="da-DK"/>
        </w:rPr>
      </w:pPr>
      <w:r w:rsidRPr="00F65E01">
        <w:rPr>
          <w:noProof/>
          <w:color w:val="000000"/>
          <w:szCs w:val="22"/>
          <w:lang w:val="da-DK"/>
        </w:rPr>
        <w:t>Lot</w:t>
      </w:r>
    </w:p>
    <w:p w14:paraId="3A3FBC39" w14:textId="77777777" w:rsidR="00812D16" w:rsidRPr="00F65E01" w:rsidRDefault="00812D16" w:rsidP="00700D17">
      <w:pPr>
        <w:tabs>
          <w:tab w:val="clear" w:pos="567"/>
        </w:tabs>
        <w:spacing w:line="240" w:lineRule="auto"/>
        <w:rPr>
          <w:i/>
          <w:noProof/>
          <w:szCs w:val="22"/>
          <w:lang w:val="da-DK"/>
        </w:rPr>
      </w:pPr>
    </w:p>
    <w:p w14:paraId="3A24B44B" w14:textId="77777777" w:rsidR="00812D16" w:rsidRPr="00F65E01" w:rsidRDefault="00812D16" w:rsidP="00700D17">
      <w:pPr>
        <w:tabs>
          <w:tab w:val="clear" w:pos="567"/>
        </w:tabs>
        <w:spacing w:line="240" w:lineRule="auto"/>
        <w:rPr>
          <w:noProof/>
          <w:szCs w:val="22"/>
          <w:lang w:val="da-DK"/>
        </w:rPr>
      </w:pPr>
    </w:p>
    <w:p w14:paraId="2D257611"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da-DK"/>
        </w:rPr>
      </w:pPr>
      <w:r w:rsidRPr="00F65E01">
        <w:rPr>
          <w:b/>
          <w:szCs w:val="24"/>
          <w:lang w:val="da-DK"/>
        </w:rPr>
        <w:t>14.</w:t>
      </w:r>
      <w:r w:rsidRPr="00F65E01">
        <w:rPr>
          <w:b/>
          <w:szCs w:val="24"/>
          <w:lang w:val="da-DK"/>
        </w:rPr>
        <w:tab/>
      </w:r>
      <w:r w:rsidRPr="00F65E01">
        <w:rPr>
          <w:b/>
          <w:noProof/>
          <w:szCs w:val="24"/>
          <w:lang w:val="da-DK"/>
        </w:rPr>
        <w:t>GENEREL KLASSIFIKATION FOR UDLEVERING</w:t>
      </w:r>
    </w:p>
    <w:p w14:paraId="112F3555" w14:textId="77777777" w:rsidR="00812D16" w:rsidRPr="00F65E01" w:rsidRDefault="00812D16" w:rsidP="00700D17">
      <w:pPr>
        <w:tabs>
          <w:tab w:val="clear" w:pos="567"/>
        </w:tabs>
        <w:spacing w:line="240" w:lineRule="auto"/>
        <w:rPr>
          <w:noProof/>
          <w:color w:val="000000"/>
          <w:szCs w:val="22"/>
          <w:lang w:val="da-DK"/>
        </w:rPr>
      </w:pPr>
    </w:p>
    <w:p w14:paraId="5B1DB879" w14:textId="77777777" w:rsidR="00D66B90" w:rsidRPr="00F65E01" w:rsidRDefault="006150A5" w:rsidP="00700D17">
      <w:pPr>
        <w:tabs>
          <w:tab w:val="clear" w:pos="567"/>
        </w:tabs>
        <w:spacing w:line="240" w:lineRule="auto"/>
        <w:rPr>
          <w:noProof/>
          <w:szCs w:val="22"/>
          <w:lang w:val="da-DK"/>
        </w:rPr>
      </w:pPr>
      <w:r w:rsidRPr="00F65E01">
        <w:rPr>
          <w:noProof/>
          <w:szCs w:val="24"/>
          <w:lang w:val="da-DK"/>
        </w:rPr>
        <w:t>Receptpligtigt lægemiddel.</w:t>
      </w:r>
    </w:p>
    <w:p w14:paraId="1E3AD572" w14:textId="77777777" w:rsidR="00812D16" w:rsidRPr="00F65E01" w:rsidRDefault="00812D16" w:rsidP="00700D17">
      <w:pPr>
        <w:tabs>
          <w:tab w:val="clear" w:pos="567"/>
        </w:tabs>
        <w:spacing w:line="240" w:lineRule="auto"/>
        <w:rPr>
          <w:noProof/>
          <w:szCs w:val="22"/>
          <w:lang w:val="da-DK"/>
        </w:rPr>
      </w:pPr>
    </w:p>
    <w:p w14:paraId="521B47EF" w14:textId="77777777" w:rsidR="00812D16" w:rsidRPr="00F65E01" w:rsidRDefault="00812D16" w:rsidP="00700D17">
      <w:pPr>
        <w:tabs>
          <w:tab w:val="clear" w:pos="567"/>
        </w:tabs>
        <w:spacing w:line="240" w:lineRule="auto"/>
        <w:rPr>
          <w:noProof/>
          <w:szCs w:val="22"/>
          <w:lang w:val="da-DK"/>
        </w:rPr>
      </w:pPr>
    </w:p>
    <w:p w14:paraId="7BA38DA3" w14:textId="77777777" w:rsidR="00D66B90" w:rsidRPr="00F65E01" w:rsidRDefault="006150A5" w:rsidP="00700D17">
      <w:pPr>
        <w:pBdr>
          <w:top w:val="single" w:sz="4" w:space="2"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4"/>
          <w:lang w:val="da-DK"/>
        </w:rPr>
        <w:t>15.</w:t>
      </w:r>
      <w:r w:rsidRPr="00F65E01">
        <w:rPr>
          <w:b/>
          <w:szCs w:val="24"/>
          <w:lang w:val="da-DK"/>
        </w:rPr>
        <w:tab/>
      </w:r>
      <w:r w:rsidRPr="00F65E01">
        <w:rPr>
          <w:b/>
          <w:noProof/>
          <w:szCs w:val="24"/>
          <w:lang w:val="da-DK"/>
        </w:rPr>
        <w:t>INSTRUKTIONER VEDRØRENDE ANVENDELSEN</w:t>
      </w:r>
    </w:p>
    <w:p w14:paraId="4C7DA30C" w14:textId="77777777" w:rsidR="00812D16" w:rsidRPr="00F65E01" w:rsidRDefault="00812D16" w:rsidP="00700D17">
      <w:pPr>
        <w:tabs>
          <w:tab w:val="clear" w:pos="567"/>
        </w:tabs>
        <w:spacing w:line="240" w:lineRule="auto"/>
        <w:rPr>
          <w:noProof/>
          <w:szCs w:val="22"/>
          <w:lang w:val="da-DK"/>
        </w:rPr>
      </w:pPr>
    </w:p>
    <w:p w14:paraId="0AE4CE84" w14:textId="77777777" w:rsidR="00812D16" w:rsidRPr="00F65E01" w:rsidRDefault="00812D16" w:rsidP="00700D17">
      <w:pPr>
        <w:tabs>
          <w:tab w:val="clear" w:pos="567"/>
        </w:tabs>
        <w:spacing w:line="240" w:lineRule="auto"/>
        <w:rPr>
          <w:noProof/>
          <w:szCs w:val="22"/>
          <w:lang w:val="da-DK"/>
        </w:rPr>
      </w:pPr>
    </w:p>
    <w:p w14:paraId="06D3588D" w14:textId="77777777" w:rsidR="00D66B90" w:rsidRPr="00F65E01" w:rsidRDefault="006150A5" w:rsidP="00700D17">
      <w:pPr>
        <w:pBdr>
          <w:top w:val="single" w:sz="4" w:space="1" w:color="auto"/>
          <w:left w:val="single" w:sz="4" w:space="4" w:color="auto"/>
          <w:bottom w:val="single" w:sz="4" w:space="0" w:color="auto"/>
          <w:right w:val="single" w:sz="4" w:space="4" w:color="auto"/>
        </w:pBdr>
        <w:tabs>
          <w:tab w:val="clear" w:pos="567"/>
        </w:tabs>
        <w:spacing w:line="240" w:lineRule="auto"/>
        <w:rPr>
          <w:b/>
          <w:noProof/>
          <w:szCs w:val="22"/>
          <w:lang w:val="da-DK"/>
        </w:rPr>
      </w:pPr>
      <w:r w:rsidRPr="00F65E01">
        <w:rPr>
          <w:b/>
          <w:szCs w:val="24"/>
          <w:lang w:val="da-DK"/>
        </w:rPr>
        <w:t>16.</w:t>
      </w:r>
      <w:r w:rsidRPr="00F65E01">
        <w:rPr>
          <w:b/>
          <w:szCs w:val="24"/>
          <w:lang w:val="da-DK"/>
        </w:rPr>
        <w:tab/>
      </w:r>
      <w:r w:rsidRPr="00F65E01">
        <w:rPr>
          <w:b/>
          <w:noProof/>
          <w:szCs w:val="24"/>
          <w:lang w:val="da-DK"/>
        </w:rPr>
        <w:t>INFORMATION I BRAILLESKRIFT</w:t>
      </w:r>
    </w:p>
    <w:p w14:paraId="74F8CE58" w14:textId="77777777" w:rsidR="00812D16" w:rsidRPr="00F65E01" w:rsidRDefault="00812D16" w:rsidP="00700D17">
      <w:pPr>
        <w:tabs>
          <w:tab w:val="clear" w:pos="567"/>
        </w:tabs>
        <w:spacing w:line="240" w:lineRule="auto"/>
        <w:rPr>
          <w:noProof/>
          <w:szCs w:val="22"/>
          <w:lang w:val="da-DK"/>
        </w:rPr>
      </w:pPr>
    </w:p>
    <w:p w14:paraId="0810FDDC" w14:textId="77777777" w:rsidR="00BA4FEA" w:rsidRPr="0025454A" w:rsidRDefault="00BA4FEA" w:rsidP="00700D17">
      <w:pPr>
        <w:pStyle w:val="BodyText"/>
        <w:rPr>
          <w:i w:val="0"/>
          <w:iCs/>
          <w:color w:val="000000"/>
          <w:szCs w:val="22"/>
          <w:lang w:val="da-DK"/>
        </w:rPr>
      </w:pPr>
      <w:r w:rsidRPr="0025454A">
        <w:rPr>
          <w:i w:val="0"/>
          <w:iCs/>
          <w:color w:val="000000"/>
          <w:szCs w:val="22"/>
          <w:lang w:val="da-DK"/>
        </w:rPr>
        <w:t>Ultibro Breezhaler</w:t>
      </w:r>
    </w:p>
    <w:p w14:paraId="0EE78604" w14:textId="77777777" w:rsidR="00B406D1" w:rsidRPr="0025454A" w:rsidRDefault="00B406D1" w:rsidP="00700D17">
      <w:pPr>
        <w:tabs>
          <w:tab w:val="clear" w:pos="567"/>
        </w:tabs>
        <w:spacing w:line="240" w:lineRule="auto"/>
        <w:rPr>
          <w:noProof/>
          <w:szCs w:val="22"/>
          <w:shd w:val="clear" w:color="auto" w:fill="CCCCCC"/>
          <w:lang w:val="da-DK"/>
        </w:rPr>
      </w:pPr>
    </w:p>
    <w:p w14:paraId="630CF78E" w14:textId="77777777" w:rsidR="00B406D1" w:rsidRPr="00F65E01" w:rsidRDefault="00B406D1" w:rsidP="00700D17">
      <w:pPr>
        <w:ind w:left="567" w:hanging="567"/>
        <w:rPr>
          <w:noProof/>
          <w:szCs w:val="22"/>
          <w:lang w:val="da-DK"/>
        </w:rPr>
      </w:pPr>
    </w:p>
    <w:p w14:paraId="0381F3F5" w14:textId="77777777" w:rsidR="00B406D1" w:rsidRPr="00F65E01" w:rsidRDefault="00B406D1" w:rsidP="00700D17">
      <w:pPr>
        <w:pBdr>
          <w:top w:val="single" w:sz="4" w:space="1" w:color="auto"/>
          <w:left w:val="single" w:sz="4" w:space="4" w:color="auto"/>
          <w:bottom w:val="single" w:sz="4" w:space="1" w:color="auto"/>
          <w:right w:val="single" w:sz="4" w:space="4" w:color="auto"/>
        </w:pBdr>
        <w:rPr>
          <w:i/>
          <w:noProof/>
          <w:szCs w:val="22"/>
          <w:lang w:val="da-DK"/>
        </w:rPr>
      </w:pPr>
      <w:r w:rsidRPr="00F65E01">
        <w:rPr>
          <w:b/>
          <w:noProof/>
          <w:szCs w:val="22"/>
          <w:lang w:val="da-DK"/>
        </w:rPr>
        <w:t>17</w:t>
      </w:r>
      <w:r w:rsidRPr="00F65E01">
        <w:rPr>
          <w:b/>
          <w:noProof/>
          <w:szCs w:val="22"/>
          <w:lang w:val="da-DK"/>
        </w:rPr>
        <w:tab/>
        <w:t>ENTYDIG IDENTIFIKATOR – 2D-STREGKODE</w:t>
      </w:r>
    </w:p>
    <w:p w14:paraId="2B78AAAA" w14:textId="77777777" w:rsidR="00B406D1" w:rsidRPr="00F65E01" w:rsidRDefault="00B406D1" w:rsidP="00700D17">
      <w:pPr>
        <w:rPr>
          <w:noProof/>
          <w:szCs w:val="22"/>
          <w:lang w:val="da-DK"/>
        </w:rPr>
      </w:pPr>
    </w:p>
    <w:p w14:paraId="4F37F920" w14:textId="77777777" w:rsidR="00B406D1" w:rsidRPr="00F65E01" w:rsidRDefault="00B406D1" w:rsidP="00700D17">
      <w:pPr>
        <w:rPr>
          <w:noProof/>
          <w:szCs w:val="22"/>
          <w:lang w:val="da-DK"/>
        </w:rPr>
      </w:pPr>
      <w:r w:rsidRPr="00F65E01">
        <w:rPr>
          <w:noProof/>
          <w:szCs w:val="22"/>
          <w:shd w:val="pct15" w:color="auto" w:fill="auto"/>
          <w:lang w:val="da-DK"/>
        </w:rPr>
        <w:t>Der er anført en 2D-stregkode, som indeholder en entydig identifikator.</w:t>
      </w:r>
    </w:p>
    <w:p w14:paraId="315D1166" w14:textId="77777777" w:rsidR="00B406D1" w:rsidRPr="00F65E01" w:rsidRDefault="00B406D1" w:rsidP="00700D17">
      <w:pPr>
        <w:rPr>
          <w:noProof/>
          <w:szCs w:val="22"/>
          <w:lang w:val="da-DK"/>
        </w:rPr>
      </w:pPr>
    </w:p>
    <w:p w14:paraId="5A71488D" w14:textId="77777777" w:rsidR="00B406D1" w:rsidRPr="00F65E01" w:rsidRDefault="00B406D1" w:rsidP="00700D17">
      <w:pPr>
        <w:rPr>
          <w:noProof/>
          <w:szCs w:val="22"/>
          <w:lang w:val="da-DK"/>
        </w:rPr>
      </w:pPr>
    </w:p>
    <w:p w14:paraId="46F92289" w14:textId="77777777" w:rsidR="00B406D1" w:rsidRPr="00F65E01" w:rsidRDefault="00B406D1" w:rsidP="00700D17">
      <w:pPr>
        <w:keepNext/>
        <w:pBdr>
          <w:top w:val="single" w:sz="4" w:space="1" w:color="auto"/>
          <w:left w:val="single" w:sz="4" w:space="4" w:color="auto"/>
          <w:bottom w:val="single" w:sz="4" w:space="1" w:color="auto"/>
          <w:right w:val="single" w:sz="4" w:space="4" w:color="auto"/>
        </w:pBdr>
        <w:rPr>
          <w:i/>
          <w:noProof/>
          <w:szCs w:val="22"/>
          <w:lang w:val="da-DK"/>
        </w:rPr>
      </w:pPr>
      <w:r w:rsidRPr="00F65E01">
        <w:rPr>
          <w:b/>
          <w:noProof/>
          <w:szCs w:val="22"/>
          <w:lang w:val="da-DK"/>
        </w:rPr>
        <w:t>18.</w:t>
      </w:r>
      <w:r w:rsidRPr="00F65E01">
        <w:rPr>
          <w:b/>
          <w:noProof/>
          <w:szCs w:val="22"/>
          <w:lang w:val="da-DK"/>
        </w:rPr>
        <w:tab/>
        <w:t>ENTYDIG IDENTIFIKATOR - MENNESKELIGT LÆSBARE DATA</w:t>
      </w:r>
    </w:p>
    <w:p w14:paraId="5EAECF63" w14:textId="77777777" w:rsidR="00B406D1" w:rsidRPr="00F65E01" w:rsidRDefault="00B406D1" w:rsidP="00700D17">
      <w:pPr>
        <w:keepNext/>
        <w:rPr>
          <w:noProof/>
          <w:szCs w:val="22"/>
          <w:lang w:val="da-DK"/>
        </w:rPr>
      </w:pPr>
    </w:p>
    <w:p w14:paraId="7356FF33" w14:textId="77777777" w:rsidR="00B406D1" w:rsidRPr="00F65E01" w:rsidRDefault="00B406D1" w:rsidP="00700D17">
      <w:pPr>
        <w:rPr>
          <w:szCs w:val="22"/>
          <w:lang w:val="da-DK"/>
        </w:rPr>
      </w:pPr>
      <w:r w:rsidRPr="00F65E01">
        <w:rPr>
          <w:szCs w:val="22"/>
          <w:lang w:val="da-DK"/>
        </w:rPr>
        <w:t>PC</w:t>
      </w:r>
    </w:p>
    <w:p w14:paraId="6B89397E" w14:textId="77777777" w:rsidR="00B406D1" w:rsidRPr="00F65E01" w:rsidRDefault="00B406D1" w:rsidP="00700D17">
      <w:pPr>
        <w:rPr>
          <w:szCs w:val="22"/>
          <w:lang w:val="da-DK"/>
        </w:rPr>
      </w:pPr>
      <w:r w:rsidRPr="00F65E01">
        <w:rPr>
          <w:szCs w:val="22"/>
          <w:lang w:val="da-DK"/>
        </w:rPr>
        <w:t>SN</w:t>
      </w:r>
    </w:p>
    <w:p w14:paraId="0A6F7B42" w14:textId="77777777" w:rsidR="00C3501C" w:rsidRPr="00AC6ACC" w:rsidRDefault="00B406D1" w:rsidP="00700D17">
      <w:pPr>
        <w:rPr>
          <w:noProof/>
          <w:szCs w:val="22"/>
          <w:lang w:val="da-DK"/>
        </w:rPr>
      </w:pPr>
      <w:r w:rsidRPr="00F65E01">
        <w:rPr>
          <w:szCs w:val="22"/>
          <w:lang w:val="da-DK"/>
        </w:rPr>
        <w:t>NN</w:t>
      </w:r>
    </w:p>
    <w:p w14:paraId="71D8366A" w14:textId="77777777" w:rsidR="00812D16" w:rsidRPr="00AC6ACC" w:rsidRDefault="00250F75" w:rsidP="00700D17">
      <w:pPr>
        <w:rPr>
          <w:noProof/>
          <w:szCs w:val="22"/>
          <w:lang w:val="da-DK"/>
        </w:rPr>
      </w:pPr>
      <w:r w:rsidRPr="00F65E01">
        <w:rPr>
          <w:noProof/>
          <w:szCs w:val="22"/>
          <w:shd w:val="clear" w:color="auto" w:fill="CCCCCC"/>
          <w:lang w:val="da-DK"/>
        </w:rPr>
        <w:br w:type="page"/>
      </w:r>
    </w:p>
    <w:p w14:paraId="0EAC7D7E" w14:textId="77777777" w:rsidR="0007136B" w:rsidRPr="00F65E01" w:rsidRDefault="0007136B" w:rsidP="00700D17">
      <w:pPr>
        <w:tabs>
          <w:tab w:val="clear" w:pos="567"/>
        </w:tabs>
        <w:spacing w:line="240" w:lineRule="auto"/>
        <w:rPr>
          <w:noProof/>
          <w:szCs w:val="22"/>
          <w:lang w:val="da-DK"/>
        </w:rPr>
      </w:pPr>
    </w:p>
    <w:p w14:paraId="0A56FD5B" w14:textId="77777777" w:rsidR="00D018B1"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da-DK"/>
        </w:rPr>
      </w:pPr>
      <w:r w:rsidRPr="00F65E01">
        <w:rPr>
          <w:b/>
          <w:noProof/>
          <w:szCs w:val="24"/>
          <w:lang w:val="da-DK"/>
        </w:rPr>
        <w:t>MÆRKNING, DER SKAL ANFØRES PÅ DEN YDRE EMBALLAGE</w:t>
      </w:r>
    </w:p>
    <w:p w14:paraId="46423079" w14:textId="77777777" w:rsidR="006150A5"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da-DK"/>
        </w:rPr>
      </w:pPr>
    </w:p>
    <w:p w14:paraId="744A766F" w14:textId="77777777" w:rsidR="00D018B1" w:rsidRPr="00F65E01" w:rsidRDefault="00455167" w:rsidP="00700D1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da-DK"/>
        </w:rPr>
      </w:pPr>
      <w:r w:rsidRPr="00F65E01">
        <w:rPr>
          <w:b/>
          <w:noProof/>
          <w:szCs w:val="22"/>
          <w:lang w:val="da-DK"/>
        </w:rPr>
        <w:t>YDERKARTON TIL MULTIPAKNING (INKLUSIVE BLÅ BOKS</w:t>
      </w:r>
      <w:r w:rsidR="00D018B1" w:rsidRPr="00F65E01">
        <w:rPr>
          <w:b/>
          <w:noProof/>
          <w:szCs w:val="22"/>
          <w:lang w:val="da-DK"/>
        </w:rPr>
        <w:t>)</w:t>
      </w:r>
    </w:p>
    <w:p w14:paraId="67AE706A" w14:textId="77777777" w:rsidR="00D018B1" w:rsidRPr="00F65E01" w:rsidRDefault="00D018B1" w:rsidP="00700D17">
      <w:pPr>
        <w:tabs>
          <w:tab w:val="clear" w:pos="567"/>
        </w:tabs>
        <w:spacing w:line="240" w:lineRule="auto"/>
        <w:rPr>
          <w:noProof/>
          <w:szCs w:val="22"/>
          <w:lang w:val="da-DK"/>
        </w:rPr>
      </w:pPr>
    </w:p>
    <w:p w14:paraId="2A1B8886" w14:textId="77777777" w:rsidR="00D018B1" w:rsidRPr="00F65E01" w:rsidRDefault="00D018B1" w:rsidP="00700D17">
      <w:pPr>
        <w:tabs>
          <w:tab w:val="clear" w:pos="567"/>
        </w:tabs>
        <w:spacing w:line="240" w:lineRule="auto"/>
        <w:rPr>
          <w:noProof/>
          <w:szCs w:val="22"/>
          <w:lang w:val="da-DK"/>
        </w:rPr>
      </w:pPr>
    </w:p>
    <w:p w14:paraId="7D513360"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1.</w:t>
      </w:r>
      <w:r w:rsidRPr="00F65E01">
        <w:rPr>
          <w:b/>
          <w:szCs w:val="24"/>
          <w:lang w:val="da-DK"/>
        </w:rPr>
        <w:tab/>
      </w:r>
      <w:r w:rsidRPr="00F65E01">
        <w:rPr>
          <w:b/>
          <w:noProof/>
          <w:szCs w:val="24"/>
          <w:lang w:val="da-DK"/>
        </w:rPr>
        <w:t>LÆGEMIDLETS NAVN</w:t>
      </w:r>
    </w:p>
    <w:p w14:paraId="2F2CDAA5" w14:textId="77777777" w:rsidR="00D018B1" w:rsidRPr="00F65E01" w:rsidRDefault="00D018B1" w:rsidP="00700D17">
      <w:pPr>
        <w:tabs>
          <w:tab w:val="clear" w:pos="567"/>
        </w:tabs>
        <w:spacing w:line="240" w:lineRule="auto"/>
        <w:rPr>
          <w:noProof/>
          <w:szCs w:val="22"/>
          <w:lang w:val="da-DK"/>
        </w:rPr>
      </w:pPr>
    </w:p>
    <w:p w14:paraId="66CCADA7" w14:textId="77777777" w:rsidR="00455167" w:rsidRPr="00F65E01" w:rsidRDefault="00D018B1" w:rsidP="00700D17">
      <w:pPr>
        <w:pStyle w:val="Text"/>
        <w:spacing w:before="0"/>
        <w:jc w:val="left"/>
        <w:rPr>
          <w:sz w:val="22"/>
          <w:szCs w:val="22"/>
          <w:lang w:val="da-DK"/>
        </w:rPr>
      </w:pPr>
      <w:r w:rsidRPr="00F65E01">
        <w:rPr>
          <w:sz w:val="22"/>
          <w:szCs w:val="22"/>
          <w:lang w:val="da-DK"/>
        </w:rPr>
        <w:t xml:space="preserve">Ultibro Breezhaler </w:t>
      </w:r>
      <w:r w:rsidR="000B6220" w:rsidRPr="00F65E01">
        <w:rPr>
          <w:sz w:val="22"/>
          <w:szCs w:val="22"/>
          <w:lang w:val="da-DK"/>
        </w:rPr>
        <w:t>85 </w:t>
      </w:r>
      <w:r w:rsidRPr="00F65E01">
        <w:rPr>
          <w:sz w:val="22"/>
          <w:szCs w:val="22"/>
          <w:lang w:val="da-DK"/>
        </w:rPr>
        <w:t>mi</w:t>
      </w:r>
      <w:r w:rsidR="00FD28D6" w:rsidRPr="00F65E01">
        <w:rPr>
          <w:sz w:val="22"/>
          <w:szCs w:val="22"/>
          <w:lang w:val="da-DK"/>
        </w:rPr>
        <w:t>k</w:t>
      </w:r>
      <w:r w:rsidRPr="00F65E01">
        <w:rPr>
          <w:sz w:val="22"/>
          <w:szCs w:val="22"/>
          <w:lang w:val="da-DK"/>
        </w:rPr>
        <w:t>rog/</w:t>
      </w:r>
      <w:r w:rsidR="000B6220" w:rsidRPr="00F65E01">
        <w:rPr>
          <w:sz w:val="22"/>
          <w:szCs w:val="22"/>
          <w:lang w:val="da-DK"/>
        </w:rPr>
        <w:t>43 </w:t>
      </w:r>
      <w:r w:rsidRPr="00F65E01">
        <w:rPr>
          <w:sz w:val="22"/>
          <w:szCs w:val="22"/>
          <w:lang w:val="da-DK"/>
        </w:rPr>
        <w:t>mi</w:t>
      </w:r>
      <w:r w:rsidR="00FD28D6" w:rsidRPr="00F65E01">
        <w:rPr>
          <w:sz w:val="22"/>
          <w:szCs w:val="22"/>
          <w:lang w:val="da-DK"/>
        </w:rPr>
        <w:t>k</w:t>
      </w:r>
      <w:r w:rsidRPr="00F65E01">
        <w:rPr>
          <w:sz w:val="22"/>
          <w:szCs w:val="22"/>
          <w:lang w:val="da-DK"/>
        </w:rPr>
        <w:t xml:space="preserve">rog </w:t>
      </w:r>
      <w:r w:rsidR="00455167" w:rsidRPr="00F65E01">
        <w:rPr>
          <w:sz w:val="22"/>
          <w:szCs w:val="22"/>
          <w:lang w:val="da-DK"/>
        </w:rPr>
        <w:t>inhalationspulver</w:t>
      </w:r>
      <w:r w:rsidR="00CF799B" w:rsidRPr="00F65E01">
        <w:rPr>
          <w:sz w:val="22"/>
          <w:szCs w:val="22"/>
          <w:lang w:val="da-DK"/>
        </w:rPr>
        <w:t>, hårde kapsler</w:t>
      </w:r>
    </w:p>
    <w:p w14:paraId="552EC4F8" w14:textId="77777777" w:rsidR="00D018B1" w:rsidRPr="00F65E01" w:rsidRDefault="004D34F8" w:rsidP="00700D17">
      <w:pPr>
        <w:pStyle w:val="Text"/>
        <w:spacing w:before="0"/>
        <w:jc w:val="left"/>
        <w:rPr>
          <w:sz w:val="22"/>
          <w:szCs w:val="22"/>
          <w:lang w:val="da-DK"/>
        </w:rPr>
      </w:pPr>
      <w:r w:rsidRPr="00F65E01">
        <w:rPr>
          <w:sz w:val="22"/>
          <w:szCs w:val="22"/>
          <w:lang w:val="da-DK"/>
        </w:rPr>
        <w:t>i</w:t>
      </w:r>
      <w:r w:rsidR="00D018B1" w:rsidRPr="00F65E01">
        <w:rPr>
          <w:sz w:val="22"/>
          <w:szCs w:val="22"/>
          <w:lang w:val="da-DK"/>
        </w:rPr>
        <w:t>ndacaterol/glycopyrronium</w:t>
      </w:r>
    </w:p>
    <w:p w14:paraId="7E474E1C" w14:textId="77777777" w:rsidR="00D018B1" w:rsidRPr="00F65E01" w:rsidRDefault="00D018B1" w:rsidP="00700D17">
      <w:pPr>
        <w:tabs>
          <w:tab w:val="clear" w:pos="567"/>
        </w:tabs>
        <w:spacing w:line="240" w:lineRule="auto"/>
        <w:rPr>
          <w:noProof/>
          <w:szCs w:val="22"/>
          <w:lang w:val="da-DK"/>
        </w:rPr>
      </w:pPr>
    </w:p>
    <w:p w14:paraId="108C7738" w14:textId="77777777" w:rsidR="00D018B1" w:rsidRPr="00F65E01" w:rsidRDefault="00D018B1" w:rsidP="00700D17">
      <w:pPr>
        <w:tabs>
          <w:tab w:val="clear" w:pos="567"/>
        </w:tabs>
        <w:spacing w:line="240" w:lineRule="auto"/>
        <w:rPr>
          <w:noProof/>
          <w:szCs w:val="22"/>
          <w:lang w:val="da-DK"/>
        </w:rPr>
      </w:pPr>
    </w:p>
    <w:p w14:paraId="77C65A4F" w14:textId="77777777" w:rsidR="00D018B1" w:rsidRPr="00F65E01" w:rsidRDefault="00812494"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2.</w:t>
      </w:r>
      <w:r w:rsidRPr="00F65E01">
        <w:rPr>
          <w:b/>
          <w:szCs w:val="24"/>
          <w:lang w:val="da-DK"/>
        </w:rPr>
        <w:tab/>
      </w:r>
      <w:r w:rsidRPr="00F65E01">
        <w:rPr>
          <w:b/>
          <w:noProof/>
          <w:szCs w:val="24"/>
          <w:lang w:val="da-DK"/>
        </w:rPr>
        <w:t>ANGIVELSE AF AKTIVT STOF/AKTIVE STOFFER</w:t>
      </w:r>
    </w:p>
    <w:p w14:paraId="0F838708" w14:textId="77777777" w:rsidR="00D018B1" w:rsidRPr="00F65E01" w:rsidRDefault="00D018B1" w:rsidP="00700D17">
      <w:pPr>
        <w:tabs>
          <w:tab w:val="clear" w:pos="567"/>
        </w:tabs>
        <w:spacing w:line="240" w:lineRule="auto"/>
        <w:rPr>
          <w:noProof/>
          <w:szCs w:val="22"/>
          <w:lang w:val="da-DK"/>
        </w:rPr>
      </w:pPr>
    </w:p>
    <w:p w14:paraId="43DFFAF9" w14:textId="77777777" w:rsidR="00D018B1" w:rsidRPr="00F65E01" w:rsidRDefault="00455167" w:rsidP="00700D17">
      <w:pPr>
        <w:tabs>
          <w:tab w:val="clear" w:pos="567"/>
        </w:tabs>
        <w:spacing w:line="240" w:lineRule="auto"/>
        <w:rPr>
          <w:noProof/>
          <w:szCs w:val="22"/>
          <w:lang w:val="da-DK"/>
        </w:rPr>
      </w:pPr>
      <w:r w:rsidRPr="00F65E01">
        <w:rPr>
          <w:noProof/>
          <w:szCs w:val="22"/>
          <w:lang w:val="da-DK"/>
        </w:rPr>
        <w:t>Hver kapsel indeholder</w:t>
      </w:r>
      <w:r w:rsidR="00D018B1" w:rsidRPr="00F65E01">
        <w:rPr>
          <w:noProof/>
          <w:szCs w:val="22"/>
          <w:lang w:val="da-DK"/>
        </w:rPr>
        <w:t xml:space="preserve"> </w:t>
      </w:r>
      <w:r w:rsidR="00D018B1" w:rsidRPr="00F65E01">
        <w:rPr>
          <w:szCs w:val="22"/>
          <w:lang w:val="da-DK"/>
        </w:rPr>
        <w:t>110 mi</w:t>
      </w:r>
      <w:r w:rsidR="00FD28D6" w:rsidRPr="00F65E01">
        <w:rPr>
          <w:szCs w:val="22"/>
          <w:lang w:val="da-DK"/>
        </w:rPr>
        <w:t>k</w:t>
      </w:r>
      <w:r w:rsidR="00D018B1" w:rsidRPr="00F65E01">
        <w:rPr>
          <w:szCs w:val="22"/>
          <w:lang w:val="da-DK"/>
        </w:rPr>
        <w:t xml:space="preserve">rogram </w:t>
      </w:r>
      <w:r w:rsidR="00103359" w:rsidRPr="00F65E01">
        <w:rPr>
          <w:szCs w:val="22"/>
          <w:lang w:val="da-DK"/>
        </w:rPr>
        <w:t xml:space="preserve">indacaterol </w:t>
      </w:r>
      <w:r w:rsidR="00FD28D6" w:rsidRPr="00F65E01">
        <w:rPr>
          <w:szCs w:val="22"/>
          <w:lang w:val="da-DK"/>
        </w:rPr>
        <w:t>og</w:t>
      </w:r>
      <w:r w:rsidR="00103359" w:rsidRPr="00F65E01">
        <w:rPr>
          <w:szCs w:val="22"/>
          <w:lang w:val="da-DK"/>
        </w:rPr>
        <w:t xml:space="preserve"> 50 m</w:t>
      </w:r>
      <w:r w:rsidR="00D018B1" w:rsidRPr="00F65E01">
        <w:rPr>
          <w:szCs w:val="22"/>
          <w:lang w:val="da-DK"/>
        </w:rPr>
        <w:t>i</w:t>
      </w:r>
      <w:r w:rsidR="00FD28D6" w:rsidRPr="00F65E01">
        <w:rPr>
          <w:szCs w:val="22"/>
          <w:lang w:val="da-DK"/>
        </w:rPr>
        <w:t>k</w:t>
      </w:r>
      <w:r w:rsidR="00D018B1" w:rsidRPr="00F65E01">
        <w:rPr>
          <w:szCs w:val="22"/>
          <w:lang w:val="da-DK"/>
        </w:rPr>
        <w:t xml:space="preserve">rogram glycopyrronium. </w:t>
      </w:r>
      <w:r w:rsidRPr="00F65E01">
        <w:rPr>
          <w:szCs w:val="22"/>
          <w:lang w:val="da-DK"/>
        </w:rPr>
        <w:t>Mængden af</w:t>
      </w:r>
      <w:r w:rsidR="00D018B1" w:rsidRPr="00F65E01">
        <w:rPr>
          <w:szCs w:val="22"/>
          <w:lang w:val="da-DK"/>
        </w:rPr>
        <w:t xml:space="preserve"> indacaterol </w:t>
      </w:r>
      <w:r w:rsidR="00790E4D" w:rsidRPr="00F65E01">
        <w:rPr>
          <w:szCs w:val="22"/>
          <w:lang w:val="da-DK"/>
        </w:rPr>
        <w:t>og</w:t>
      </w:r>
      <w:r w:rsidR="00D018B1" w:rsidRPr="00F65E01">
        <w:rPr>
          <w:szCs w:val="22"/>
          <w:lang w:val="da-DK"/>
        </w:rPr>
        <w:t xml:space="preserve"> glycopyrronium</w:t>
      </w:r>
      <w:r w:rsidRPr="00F65E01">
        <w:rPr>
          <w:szCs w:val="22"/>
          <w:lang w:val="da-DK"/>
        </w:rPr>
        <w:t xml:space="preserve"> som inhaleres er </w:t>
      </w:r>
      <w:r w:rsidR="00FD28D6" w:rsidRPr="00F65E01">
        <w:rPr>
          <w:szCs w:val="22"/>
          <w:lang w:val="da-DK"/>
        </w:rPr>
        <w:t>henholdsvis</w:t>
      </w:r>
      <w:r w:rsidR="00D018B1" w:rsidRPr="00F65E01">
        <w:rPr>
          <w:szCs w:val="22"/>
          <w:lang w:val="da-DK"/>
        </w:rPr>
        <w:t xml:space="preserve"> 85</w:t>
      </w:r>
      <w:r w:rsidR="00B3108D" w:rsidRPr="00F65E01">
        <w:rPr>
          <w:szCs w:val="22"/>
          <w:lang w:val="da-DK"/>
        </w:rPr>
        <w:t> mikrogram</w:t>
      </w:r>
      <w:r w:rsidR="00D018B1" w:rsidRPr="00F65E01">
        <w:rPr>
          <w:szCs w:val="22"/>
          <w:lang w:val="da-DK"/>
        </w:rPr>
        <w:t xml:space="preserve"> </w:t>
      </w:r>
      <w:r w:rsidR="00404642" w:rsidRPr="00F65E01">
        <w:rPr>
          <w:szCs w:val="22"/>
          <w:lang w:val="da-DK"/>
        </w:rPr>
        <w:t xml:space="preserve">(svarende til 110 mikrogram indacaterolmaleat) </w:t>
      </w:r>
      <w:r w:rsidR="00FD28D6" w:rsidRPr="00F65E01">
        <w:rPr>
          <w:szCs w:val="22"/>
          <w:lang w:val="da-DK"/>
        </w:rPr>
        <w:t>og</w:t>
      </w:r>
      <w:r w:rsidR="00D018B1" w:rsidRPr="00F65E01">
        <w:rPr>
          <w:szCs w:val="22"/>
          <w:lang w:val="da-DK"/>
        </w:rPr>
        <w:t xml:space="preserve"> 43 mi</w:t>
      </w:r>
      <w:r w:rsidR="00FD28D6" w:rsidRPr="00F65E01">
        <w:rPr>
          <w:szCs w:val="22"/>
          <w:lang w:val="da-DK"/>
        </w:rPr>
        <w:t>k</w:t>
      </w:r>
      <w:r w:rsidR="00D018B1" w:rsidRPr="00F65E01">
        <w:rPr>
          <w:szCs w:val="22"/>
          <w:lang w:val="da-DK"/>
        </w:rPr>
        <w:t>rogram</w:t>
      </w:r>
      <w:r w:rsidR="001F5CFD" w:rsidRPr="00F65E01">
        <w:rPr>
          <w:szCs w:val="22"/>
          <w:lang w:val="da-DK"/>
        </w:rPr>
        <w:t xml:space="preserve"> (svarende til 54 mikrogram glycopyrroniumbromid)</w:t>
      </w:r>
      <w:r w:rsidR="00D018B1" w:rsidRPr="00F65E01">
        <w:rPr>
          <w:szCs w:val="22"/>
          <w:lang w:val="da-DK"/>
        </w:rPr>
        <w:t>.</w:t>
      </w:r>
    </w:p>
    <w:p w14:paraId="02ABFDB9" w14:textId="77777777" w:rsidR="00D018B1" w:rsidRPr="00F65E01" w:rsidRDefault="00D018B1" w:rsidP="00700D17">
      <w:pPr>
        <w:tabs>
          <w:tab w:val="clear" w:pos="567"/>
        </w:tabs>
        <w:spacing w:line="240" w:lineRule="auto"/>
        <w:rPr>
          <w:noProof/>
          <w:szCs w:val="22"/>
          <w:lang w:val="da-DK"/>
        </w:rPr>
      </w:pPr>
    </w:p>
    <w:p w14:paraId="1B315ED4" w14:textId="77777777" w:rsidR="00D018B1" w:rsidRPr="00F65E01" w:rsidRDefault="00D018B1" w:rsidP="00700D17">
      <w:pPr>
        <w:tabs>
          <w:tab w:val="clear" w:pos="567"/>
        </w:tabs>
        <w:spacing w:line="240" w:lineRule="auto"/>
        <w:rPr>
          <w:noProof/>
          <w:szCs w:val="22"/>
          <w:lang w:val="da-DK"/>
        </w:rPr>
      </w:pPr>
    </w:p>
    <w:p w14:paraId="500F9C78"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3.</w:t>
      </w:r>
      <w:r w:rsidRPr="00F65E01">
        <w:rPr>
          <w:b/>
          <w:szCs w:val="24"/>
          <w:lang w:val="da-DK"/>
        </w:rPr>
        <w:tab/>
      </w:r>
      <w:r w:rsidRPr="00F65E01">
        <w:rPr>
          <w:b/>
          <w:noProof/>
          <w:szCs w:val="24"/>
          <w:lang w:val="da-DK"/>
        </w:rPr>
        <w:t>LISTE OVER HJÆLPESTOFFER</w:t>
      </w:r>
    </w:p>
    <w:p w14:paraId="01F293F2" w14:textId="77777777" w:rsidR="00D018B1" w:rsidRPr="00F65E01" w:rsidRDefault="00D018B1" w:rsidP="00700D17">
      <w:pPr>
        <w:tabs>
          <w:tab w:val="clear" w:pos="567"/>
        </w:tabs>
        <w:spacing w:line="240" w:lineRule="auto"/>
        <w:rPr>
          <w:noProof/>
          <w:szCs w:val="22"/>
          <w:lang w:val="da-DK"/>
        </w:rPr>
      </w:pPr>
    </w:p>
    <w:p w14:paraId="5222510D" w14:textId="77777777" w:rsidR="00455167" w:rsidRPr="00F65E01" w:rsidRDefault="00455167" w:rsidP="00700D17">
      <w:pPr>
        <w:tabs>
          <w:tab w:val="clear" w:pos="567"/>
        </w:tabs>
        <w:spacing w:line="240" w:lineRule="auto"/>
        <w:rPr>
          <w:szCs w:val="22"/>
          <w:lang w:val="da-DK"/>
        </w:rPr>
      </w:pPr>
      <w:r w:rsidRPr="00F65E01">
        <w:rPr>
          <w:szCs w:val="22"/>
          <w:lang w:val="da-DK"/>
        </w:rPr>
        <w:t>Indeholder også: lactose og magnesiumstearat.</w:t>
      </w:r>
    </w:p>
    <w:p w14:paraId="098C4B07" w14:textId="77777777" w:rsidR="00455167" w:rsidRPr="00F65E01" w:rsidRDefault="00455167" w:rsidP="00700D17">
      <w:pPr>
        <w:tabs>
          <w:tab w:val="clear" w:pos="567"/>
        </w:tabs>
        <w:spacing w:line="240" w:lineRule="auto"/>
        <w:rPr>
          <w:szCs w:val="22"/>
          <w:lang w:val="da-DK"/>
        </w:rPr>
      </w:pPr>
      <w:r w:rsidRPr="00F65E01">
        <w:rPr>
          <w:szCs w:val="22"/>
          <w:lang w:val="da-DK"/>
        </w:rPr>
        <w:t>Se indlægssedlen for yderligere oplysninger.</w:t>
      </w:r>
    </w:p>
    <w:p w14:paraId="6626F3DA" w14:textId="77777777" w:rsidR="00D018B1" w:rsidRPr="00F65E01" w:rsidRDefault="00D018B1" w:rsidP="00700D17">
      <w:pPr>
        <w:tabs>
          <w:tab w:val="clear" w:pos="567"/>
        </w:tabs>
        <w:spacing w:line="240" w:lineRule="auto"/>
        <w:rPr>
          <w:noProof/>
          <w:szCs w:val="22"/>
          <w:lang w:val="da-DK"/>
        </w:rPr>
      </w:pPr>
    </w:p>
    <w:p w14:paraId="7F65E7C1" w14:textId="77777777" w:rsidR="00D018B1" w:rsidRPr="00F65E01" w:rsidRDefault="00D018B1" w:rsidP="00700D17">
      <w:pPr>
        <w:tabs>
          <w:tab w:val="clear" w:pos="567"/>
        </w:tabs>
        <w:spacing w:line="240" w:lineRule="auto"/>
        <w:rPr>
          <w:noProof/>
          <w:szCs w:val="22"/>
          <w:lang w:val="da-DK"/>
        </w:rPr>
      </w:pPr>
    </w:p>
    <w:p w14:paraId="0378D718" w14:textId="77777777" w:rsidR="00D018B1"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a-DK"/>
        </w:rPr>
      </w:pPr>
      <w:r w:rsidRPr="00F65E01">
        <w:rPr>
          <w:b/>
          <w:szCs w:val="24"/>
          <w:lang w:val="da-DK"/>
        </w:rPr>
        <w:t>4.</w:t>
      </w:r>
      <w:r w:rsidRPr="00F65E01">
        <w:rPr>
          <w:b/>
          <w:szCs w:val="24"/>
          <w:lang w:val="da-DK"/>
        </w:rPr>
        <w:tab/>
      </w:r>
      <w:r w:rsidRPr="00F65E01">
        <w:rPr>
          <w:b/>
          <w:noProof/>
          <w:szCs w:val="24"/>
          <w:lang w:val="da-DK"/>
        </w:rPr>
        <w:t xml:space="preserve">LÆGEMIDDELFORM OG </w:t>
      </w:r>
      <w:r w:rsidR="00880FDE" w:rsidRPr="00F65E01">
        <w:rPr>
          <w:b/>
          <w:noProof/>
          <w:szCs w:val="24"/>
          <w:lang w:val="da-DK"/>
        </w:rPr>
        <w:t xml:space="preserve">INDHOLD </w:t>
      </w:r>
      <w:r w:rsidRPr="00F65E01">
        <w:rPr>
          <w:b/>
          <w:noProof/>
          <w:szCs w:val="24"/>
          <w:lang w:val="da-DK"/>
        </w:rPr>
        <w:t>(PAKNINGSSTØRRELSE)</w:t>
      </w:r>
    </w:p>
    <w:p w14:paraId="4DE0707C" w14:textId="77777777" w:rsidR="00D018B1" w:rsidRPr="00F65E01" w:rsidRDefault="00D018B1" w:rsidP="00700D17">
      <w:pPr>
        <w:tabs>
          <w:tab w:val="clear" w:pos="567"/>
        </w:tabs>
        <w:spacing w:line="240" w:lineRule="auto"/>
        <w:rPr>
          <w:noProof/>
          <w:szCs w:val="22"/>
          <w:lang w:val="da-DK"/>
        </w:rPr>
      </w:pPr>
    </w:p>
    <w:p w14:paraId="36482ACD" w14:textId="77777777" w:rsidR="00455167" w:rsidRPr="00F65E01" w:rsidRDefault="00455167" w:rsidP="00700D17">
      <w:pPr>
        <w:tabs>
          <w:tab w:val="clear" w:pos="567"/>
        </w:tabs>
        <w:spacing w:line="240" w:lineRule="auto"/>
        <w:rPr>
          <w:szCs w:val="22"/>
          <w:lang w:val="da-DK"/>
        </w:rPr>
      </w:pPr>
      <w:r w:rsidRPr="00F65E01">
        <w:rPr>
          <w:szCs w:val="22"/>
          <w:shd w:val="pct15" w:color="auto" w:fill="auto"/>
          <w:lang w:val="da-DK"/>
        </w:rPr>
        <w:t>Inhalationspulver</w:t>
      </w:r>
      <w:r w:rsidR="00CF799B" w:rsidRPr="00F65E01">
        <w:rPr>
          <w:szCs w:val="22"/>
          <w:shd w:val="pct15" w:color="auto" w:fill="auto"/>
          <w:lang w:val="da-DK"/>
        </w:rPr>
        <w:t>, hård kapsel</w:t>
      </w:r>
    </w:p>
    <w:p w14:paraId="099EC794" w14:textId="77777777" w:rsidR="00D018B1" w:rsidRPr="00F65E01" w:rsidRDefault="00D018B1" w:rsidP="00700D17">
      <w:pPr>
        <w:tabs>
          <w:tab w:val="clear" w:pos="567"/>
        </w:tabs>
        <w:spacing w:line="240" w:lineRule="auto"/>
        <w:rPr>
          <w:noProof/>
          <w:szCs w:val="22"/>
          <w:lang w:val="da-DK"/>
        </w:rPr>
      </w:pPr>
    </w:p>
    <w:p w14:paraId="2B5B28B9" w14:textId="77777777" w:rsidR="00455167" w:rsidRPr="00F65E01" w:rsidRDefault="00455167" w:rsidP="00700D17">
      <w:pPr>
        <w:tabs>
          <w:tab w:val="clear" w:pos="567"/>
        </w:tabs>
        <w:spacing w:line="240" w:lineRule="auto"/>
        <w:rPr>
          <w:szCs w:val="22"/>
          <w:shd w:val="pct15" w:color="auto" w:fill="auto"/>
          <w:lang w:val="da-DK"/>
        </w:rPr>
      </w:pPr>
      <w:r w:rsidRPr="00F65E01">
        <w:rPr>
          <w:szCs w:val="22"/>
          <w:lang w:val="da-DK"/>
        </w:rPr>
        <w:t>Multipakning: 96 (4 pakninger af 24</w:t>
      </w:r>
      <w:r w:rsidR="004F6DF4" w:rsidRPr="00F65E01">
        <w:rPr>
          <w:szCs w:val="22"/>
          <w:lang w:val="da-DK"/>
        </w:rPr>
        <w:t> </w:t>
      </w:r>
      <w:r w:rsidRPr="00F65E01">
        <w:rPr>
          <w:szCs w:val="22"/>
          <w:lang w:val="da-DK"/>
        </w:rPr>
        <w:t>x</w:t>
      </w:r>
      <w:r w:rsidR="004F6DF4" w:rsidRPr="00F65E01">
        <w:rPr>
          <w:szCs w:val="22"/>
          <w:lang w:val="da-DK"/>
        </w:rPr>
        <w:t> </w:t>
      </w:r>
      <w:r w:rsidRPr="00F65E01">
        <w:rPr>
          <w:szCs w:val="22"/>
          <w:lang w:val="da-DK"/>
        </w:rPr>
        <w:t>1) </w:t>
      </w:r>
      <w:r w:rsidR="00FD28D6" w:rsidRPr="00F65E01">
        <w:rPr>
          <w:szCs w:val="22"/>
          <w:lang w:val="da-DK"/>
        </w:rPr>
        <w:t xml:space="preserve">kapsler </w:t>
      </w:r>
      <w:r w:rsidRPr="00F65E01">
        <w:rPr>
          <w:szCs w:val="22"/>
          <w:lang w:val="da-DK"/>
        </w:rPr>
        <w:t>+ 4 inhalatorer.</w:t>
      </w:r>
    </w:p>
    <w:p w14:paraId="6335FE46" w14:textId="77777777" w:rsidR="00A4596E" w:rsidRPr="00F65E01" w:rsidRDefault="00A4596E" w:rsidP="00700D17">
      <w:pPr>
        <w:tabs>
          <w:tab w:val="clear" w:pos="567"/>
        </w:tabs>
        <w:spacing w:line="240" w:lineRule="auto"/>
        <w:rPr>
          <w:szCs w:val="22"/>
          <w:shd w:val="pct15" w:color="auto" w:fill="auto"/>
          <w:lang w:val="da-DK"/>
        </w:rPr>
      </w:pPr>
      <w:r w:rsidRPr="00F65E01">
        <w:rPr>
          <w:szCs w:val="22"/>
          <w:shd w:val="pct15" w:color="auto" w:fill="auto"/>
          <w:lang w:val="da-DK"/>
        </w:rPr>
        <w:t>Multipakning: 150 (15 pakninger af 10 x 1) kapsler + 15 inhalatorer.</w:t>
      </w:r>
    </w:p>
    <w:p w14:paraId="29689EB2" w14:textId="77777777" w:rsidR="00455167" w:rsidRPr="00F65E01" w:rsidRDefault="00455167" w:rsidP="00700D17">
      <w:pPr>
        <w:tabs>
          <w:tab w:val="clear" w:pos="567"/>
        </w:tabs>
        <w:spacing w:line="240" w:lineRule="auto"/>
        <w:rPr>
          <w:szCs w:val="22"/>
          <w:shd w:val="pct15" w:color="auto" w:fill="auto"/>
          <w:lang w:val="da-DK"/>
        </w:rPr>
      </w:pPr>
      <w:r w:rsidRPr="00F65E01">
        <w:rPr>
          <w:szCs w:val="22"/>
          <w:shd w:val="pct15" w:color="auto" w:fill="auto"/>
          <w:lang w:val="da-DK"/>
        </w:rPr>
        <w:t>Multipakning: 150 (25 pakninger af 6</w:t>
      </w:r>
      <w:r w:rsidR="004F6DF4" w:rsidRPr="00F65E01">
        <w:rPr>
          <w:szCs w:val="22"/>
          <w:shd w:val="pct15" w:color="auto" w:fill="auto"/>
          <w:lang w:val="da-DK"/>
        </w:rPr>
        <w:t> </w:t>
      </w:r>
      <w:r w:rsidRPr="00F65E01">
        <w:rPr>
          <w:szCs w:val="22"/>
          <w:shd w:val="pct15" w:color="auto" w:fill="auto"/>
          <w:lang w:val="da-DK"/>
        </w:rPr>
        <w:t>x</w:t>
      </w:r>
      <w:r w:rsidR="004F6DF4" w:rsidRPr="00F65E01">
        <w:rPr>
          <w:szCs w:val="22"/>
          <w:shd w:val="pct15" w:color="auto" w:fill="auto"/>
          <w:lang w:val="da-DK"/>
        </w:rPr>
        <w:t> </w:t>
      </w:r>
      <w:r w:rsidRPr="00F65E01">
        <w:rPr>
          <w:szCs w:val="22"/>
          <w:shd w:val="pct15" w:color="auto" w:fill="auto"/>
          <w:lang w:val="da-DK"/>
        </w:rPr>
        <w:t>1) </w:t>
      </w:r>
      <w:r w:rsidR="00FD28D6" w:rsidRPr="00F65E01">
        <w:rPr>
          <w:szCs w:val="22"/>
          <w:shd w:val="pct15" w:color="auto" w:fill="auto"/>
          <w:lang w:val="da-DK"/>
        </w:rPr>
        <w:t xml:space="preserve">kapsler </w:t>
      </w:r>
      <w:r w:rsidRPr="00F65E01">
        <w:rPr>
          <w:szCs w:val="22"/>
          <w:shd w:val="pct15" w:color="auto" w:fill="auto"/>
          <w:lang w:val="da-DK"/>
        </w:rPr>
        <w:t>+ 25 inhalatorer.</w:t>
      </w:r>
    </w:p>
    <w:p w14:paraId="2D9CCF48" w14:textId="77777777" w:rsidR="00D018B1" w:rsidRPr="00F65E01" w:rsidRDefault="00D018B1" w:rsidP="00700D17">
      <w:pPr>
        <w:tabs>
          <w:tab w:val="clear" w:pos="567"/>
        </w:tabs>
        <w:spacing w:line="240" w:lineRule="auto"/>
        <w:rPr>
          <w:noProof/>
          <w:szCs w:val="22"/>
          <w:lang w:val="da-DK"/>
        </w:rPr>
      </w:pPr>
    </w:p>
    <w:p w14:paraId="73C8D4F8" w14:textId="77777777" w:rsidR="00D018B1" w:rsidRPr="00F65E01" w:rsidRDefault="00D018B1" w:rsidP="00700D17">
      <w:pPr>
        <w:tabs>
          <w:tab w:val="clear" w:pos="567"/>
        </w:tabs>
        <w:spacing w:line="240" w:lineRule="auto"/>
        <w:rPr>
          <w:noProof/>
          <w:szCs w:val="22"/>
          <w:lang w:val="da-DK"/>
        </w:rPr>
      </w:pPr>
    </w:p>
    <w:p w14:paraId="7A9F29CC" w14:textId="77777777" w:rsidR="00D018B1" w:rsidRPr="00F65E01" w:rsidRDefault="006150A5" w:rsidP="00700D17">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F65E01">
        <w:rPr>
          <w:b/>
          <w:szCs w:val="24"/>
          <w:lang w:val="da-DK"/>
        </w:rPr>
        <w:t>5.</w:t>
      </w:r>
      <w:r w:rsidRPr="00F65E01">
        <w:rPr>
          <w:b/>
          <w:szCs w:val="24"/>
          <w:lang w:val="da-DK"/>
        </w:rPr>
        <w:tab/>
      </w:r>
      <w:r w:rsidRPr="00F65E01">
        <w:rPr>
          <w:b/>
          <w:noProof/>
          <w:szCs w:val="24"/>
          <w:lang w:val="da-DK"/>
        </w:rPr>
        <w:t>ANVENDELSESMÅDE OG ADMINISTRATIONSVEJ(E)</w:t>
      </w:r>
    </w:p>
    <w:p w14:paraId="4713731E" w14:textId="77777777" w:rsidR="00D018B1" w:rsidRPr="00F65E01" w:rsidRDefault="00D018B1" w:rsidP="00700D17">
      <w:pPr>
        <w:tabs>
          <w:tab w:val="clear" w:pos="567"/>
        </w:tabs>
        <w:spacing w:line="240" w:lineRule="auto"/>
        <w:rPr>
          <w:noProof/>
          <w:szCs w:val="22"/>
          <w:lang w:val="da-DK"/>
        </w:rPr>
      </w:pPr>
    </w:p>
    <w:p w14:paraId="5034110D" w14:textId="77777777" w:rsidR="00455167" w:rsidRPr="00F65E01" w:rsidRDefault="00455167" w:rsidP="00700D17">
      <w:pPr>
        <w:tabs>
          <w:tab w:val="clear" w:pos="567"/>
        </w:tabs>
        <w:spacing w:line="240" w:lineRule="auto"/>
        <w:rPr>
          <w:szCs w:val="22"/>
          <w:lang w:val="da-DK"/>
        </w:rPr>
      </w:pPr>
      <w:r w:rsidRPr="00F65E01">
        <w:rPr>
          <w:szCs w:val="22"/>
          <w:lang w:val="da-DK"/>
        </w:rPr>
        <w:t>Må kun bruges sammen med den vedlagte inhalator.</w:t>
      </w:r>
    </w:p>
    <w:p w14:paraId="787F00AD" w14:textId="77777777" w:rsidR="00D018B1" w:rsidRPr="00F65E01" w:rsidRDefault="00455167" w:rsidP="00700D17">
      <w:pPr>
        <w:tabs>
          <w:tab w:val="clear" w:pos="567"/>
        </w:tabs>
        <w:spacing w:line="240" w:lineRule="auto"/>
        <w:rPr>
          <w:noProof/>
          <w:szCs w:val="22"/>
          <w:lang w:val="da-DK"/>
        </w:rPr>
      </w:pPr>
      <w:r w:rsidRPr="00F65E01">
        <w:rPr>
          <w:szCs w:val="22"/>
          <w:lang w:val="da-DK"/>
        </w:rPr>
        <w:t>Kapslerne må ikke synkes.</w:t>
      </w:r>
    </w:p>
    <w:p w14:paraId="3B49EEB3" w14:textId="77777777" w:rsidR="00455167" w:rsidRPr="00F65E01" w:rsidRDefault="00455167" w:rsidP="00700D17">
      <w:pPr>
        <w:tabs>
          <w:tab w:val="clear" w:pos="567"/>
        </w:tabs>
        <w:spacing w:line="240" w:lineRule="auto"/>
        <w:rPr>
          <w:szCs w:val="22"/>
          <w:lang w:val="da-DK"/>
        </w:rPr>
      </w:pPr>
      <w:r w:rsidRPr="00F65E01">
        <w:rPr>
          <w:szCs w:val="22"/>
          <w:shd w:val="clear" w:color="auto" w:fill="D9D9D9"/>
          <w:lang w:val="da-DK"/>
        </w:rPr>
        <w:t>Læs indlægssedlen inden brug.</w:t>
      </w:r>
    </w:p>
    <w:p w14:paraId="1E571AA0" w14:textId="77777777" w:rsidR="00455167" w:rsidRPr="00F65E01" w:rsidRDefault="00455167" w:rsidP="00700D17">
      <w:pPr>
        <w:tabs>
          <w:tab w:val="clear" w:pos="567"/>
        </w:tabs>
        <w:spacing w:line="240" w:lineRule="auto"/>
        <w:rPr>
          <w:szCs w:val="22"/>
          <w:lang w:val="da-DK"/>
        </w:rPr>
      </w:pPr>
      <w:r w:rsidRPr="00F65E01">
        <w:rPr>
          <w:szCs w:val="22"/>
          <w:lang w:val="da-DK"/>
        </w:rPr>
        <w:t>Til inhalation</w:t>
      </w:r>
    </w:p>
    <w:p w14:paraId="0EA53E8D" w14:textId="77777777" w:rsidR="00D018B1" w:rsidRPr="00F65E01" w:rsidRDefault="00D018B1" w:rsidP="00700D17">
      <w:pPr>
        <w:tabs>
          <w:tab w:val="clear" w:pos="567"/>
        </w:tabs>
        <w:spacing w:line="240" w:lineRule="auto"/>
        <w:rPr>
          <w:noProof/>
          <w:szCs w:val="22"/>
          <w:lang w:val="da-DK"/>
        </w:rPr>
      </w:pPr>
    </w:p>
    <w:p w14:paraId="745D5334" w14:textId="77777777" w:rsidR="00D018B1" w:rsidRPr="00F65E01" w:rsidRDefault="00D018B1" w:rsidP="00700D17">
      <w:pPr>
        <w:tabs>
          <w:tab w:val="clear" w:pos="567"/>
        </w:tabs>
        <w:spacing w:line="240" w:lineRule="auto"/>
        <w:rPr>
          <w:noProof/>
          <w:szCs w:val="22"/>
          <w:lang w:val="da-DK"/>
        </w:rPr>
      </w:pPr>
    </w:p>
    <w:p w14:paraId="3B4DE3A2"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6.</w:t>
      </w:r>
      <w:r w:rsidRPr="00F65E01">
        <w:rPr>
          <w:b/>
          <w:szCs w:val="24"/>
          <w:lang w:val="da-DK"/>
        </w:rPr>
        <w:tab/>
      </w:r>
      <w:r w:rsidRPr="00F65E01">
        <w:rPr>
          <w:b/>
          <w:noProof/>
          <w:szCs w:val="24"/>
          <w:lang w:val="da-DK"/>
        </w:rPr>
        <w:t>SÆRLIG ADVARSEL OM, AT LÆGEMIDLET SKAL OPBEVARES UTILGÆNGELIGT FOR BØRN</w:t>
      </w:r>
    </w:p>
    <w:p w14:paraId="36228D80" w14:textId="77777777" w:rsidR="00D018B1" w:rsidRPr="00F65E01" w:rsidRDefault="00D018B1" w:rsidP="00700D17">
      <w:pPr>
        <w:tabs>
          <w:tab w:val="clear" w:pos="567"/>
        </w:tabs>
        <w:spacing w:line="240" w:lineRule="auto"/>
        <w:rPr>
          <w:noProof/>
          <w:szCs w:val="22"/>
          <w:lang w:val="da-DK"/>
        </w:rPr>
      </w:pPr>
    </w:p>
    <w:p w14:paraId="669B448F" w14:textId="77777777" w:rsidR="006150A5" w:rsidRPr="00F65E01" w:rsidRDefault="006150A5" w:rsidP="00700D17">
      <w:pPr>
        <w:suppressAutoHyphens/>
        <w:spacing w:line="240" w:lineRule="auto"/>
        <w:rPr>
          <w:szCs w:val="24"/>
          <w:lang w:val="da-DK"/>
        </w:rPr>
      </w:pPr>
      <w:r w:rsidRPr="00F65E01">
        <w:rPr>
          <w:noProof/>
          <w:szCs w:val="24"/>
          <w:lang w:val="da-DK"/>
        </w:rPr>
        <w:t>Opbevares utilgængeligt for børn.</w:t>
      </w:r>
    </w:p>
    <w:p w14:paraId="6DA212B7" w14:textId="77777777" w:rsidR="00D018B1" w:rsidRPr="00F65E01" w:rsidRDefault="00D018B1" w:rsidP="00700D17">
      <w:pPr>
        <w:tabs>
          <w:tab w:val="clear" w:pos="567"/>
        </w:tabs>
        <w:spacing w:line="240" w:lineRule="auto"/>
        <w:rPr>
          <w:noProof/>
          <w:szCs w:val="22"/>
          <w:lang w:val="da-DK"/>
        </w:rPr>
      </w:pPr>
    </w:p>
    <w:p w14:paraId="7DB4DE7A" w14:textId="77777777" w:rsidR="00D018B1" w:rsidRPr="00F65E01" w:rsidRDefault="00D018B1" w:rsidP="00700D17">
      <w:pPr>
        <w:tabs>
          <w:tab w:val="clear" w:pos="567"/>
        </w:tabs>
        <w:spacing w:line="240" w:lineRule="auto"/>
        <w:rPr>
          <w:noProof/>
          <w:szCs w:val="22"/>
          <w:lang w:val="da-DK"/>
        </w:rPr>
      </w:pPr>
    </w:p>
    <w:p w14:paraId="1EC7F305"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7.</w:t>
      </w:r>
      <w:r w:rsidRPr="00F65E01">
        <w:rPr>
          <w:b/>
          <w:szCs w:val="24"/>
          <w:lang w:val="da-DK"/>
        </w:rPr>
        <w:tab/>
      </w:r>
      <w:r w:rsidRPr="00F65E01">
        <w:rPr>
          <w:b/>
          <w:noProof/>
          <w:szCs w:val="24"/>
          <w:lang w:val="da-DK"/>
        </w:rPr>
        <w:t>EVENTUELLE ANDRE SÆRLIGE ADVARSLER</w:t>
      </w:r>
    </w:p>
    <w:p w14:paraId="77C2D4AA" w14:textId="77777777" w:rsidR="00D018B1" w:rsidRPr="00F65E01" w:rsidRDefault="00D018B1" w:rsidP="00700D17">
      <w:pPr>
        <w:tabs>
          <w:tab w:val="clear" w:pos="567"/>
        </w:tabs>
        <w:spacing w:line="240" w:lineRule="auto"/>
        <w:rPr>
          <w:noProof/>
          <w:szCs w:val="22"/>
          <w:lang w:val="da-DK"/>
        </w:rPr>
      </w:pPr>
    </w:p>
    <w:p w14:paraId="08657366" w14:textId="77777777" w:rsidR="00D018B1" w:rsidRPr="00F65E01" w:rsidRDefault="00D018B1" w:rsidP="00700D17">
      <w:pPr>
        <w:tabs>
          <w:tab w:val="clear" w:pos="567"/>
        </w:tabs>
        <w:spacing w:line="240" w:lineRule="auto"/>
        <w:rPr>
          <w:noProof/>
          <w:szCs w:val="22"/>
          <w:lang w:val="da-DK"/>
        </w:rPr>
      </w:pPr>
    </w:p>
    <w:p w14:paraId="3708CA6D"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8.</w:t>
      </w:r>
      <w:r w:rsidRPr="00F65E01">
        <w:rPr>
          <w:b/>
          <w:szCs w:val="24"/>
          <w:lang w:val="da-DK"/>
        </w:rPr>
        <w:tab/>
      </w:r>
      <w:r w:rsidRPr="00F65E01">
        <w:rPr>
          <w:b/>
          <w:noProof/>
          <w:szCs w:val="24"/>
          <w:lang w:val="da-DK"/>
        </w:rPr>
        <w:t>UDLØBSDATO</w:t>
      </w:r>
    </w:p>
    <w:p w14:paraId="674A7E2E" w14:textId="77777777" w:rsidR="00D018B1" w:rsidRPr="00F65E01" w:rsidRDefault="00D018B1" w:rsidP="00700D17">
      <w:pPr>
        <w:tabs>
          <w:tab w:val="clear" w:pos="567"/>
        </w:tabs>
        <w:spacing w:line="240" w:lineRule="auto"/>
        <w:rPr>
          <w:noProof/>
          <w:szCs w:val="22"/>
          <w:lang w:val="da-DK"/>
        </w:rPr>
      </w:pPr>
    </w:p>
    <w:p w14:paraId="2FD78899" w14:textId="77777777" w:rsidR="00455167" w:rsidRPr="00F65E01" w:rsidRDefault="006249BB" w:rsidP="00700D17">
      <w:pPr>
        <w:tabs>
          <w:tab w:val="clear" w:pos="567"/>
        </w:tabs>
        <w:spacing w:line="240" w:lineRule="auto"/>
        <w:rPr>
          <w:color w:val="000000"/>
          <w:szCs w:val="22"/>
          <w:lang w:val="da-DK"/>
        </w:rPr>
      </w:pPr>
      <w:r w:rsidRPr="00F65E01">
        <w:rPr>
          <w:color w:val="000000"/>
          <w:szCs w:val="22"/>
          <w:lang w:val="da-DK"/>
        </w:rPr>
        <w:t>EXP</w:t>
      </w:r>
    </w:p>
    <w:p w14:paraId="7AA01FE8" w14:textId="77777777" w:rsidR="00455167" w:rsidRPr="00F65E01" w:rsidRDefault="00BE4A29" w:rsidP="00700D17">
      <w:pPr>
        <w:tabs>
          <w:tab w:val="clear" w:pos="567"/>
        </w:tabs>
        <w:spacing w:line="240" w:lineRule="auto"/>
        <w:rPr>
          <w:szCs w:val="22"/>
          <w:lang w:val="da-DK"/>
        </w:rPr>
      </w:pPr>
      <w:r w:rsidRPr="00F65E01">
        <w:rPr>
          <w:szCs w:val="22"/>
          <w:lang w:val="da-DK"/>
        </w:rPr>
        <w:lastRenderedPageBreak/>
        <w:t>I</w:t>
      </w:r>
      <w:r w:rsidR="00455167" w:rsidRPr="00F65E01">
        <w:rPr>
          <w:szCs w:val="22"/>
          <w:lang w:val="da-DK"/>
        </w:rPr>
        <w:t>nhalator</w:t>
      </w:r>
      <w:r w:rsidRPr="00F65E01">
        <w:rPr>
          <w:szCs w:val="22"/>
          <w:lang w:val="da-DK"/>
        </w:rPr>
        <w:t>en i hver pakning</w:t>
      </w:r>
      <w:r w:rsidR="00455167" w:rsidRPr="00F65E01">
        <w:rPr>
          <w:szCs w:val="22"/>
          <w:lang w:val="da-DK"/>
        </w:rPr>
        <w:t xml:space="preserve"> skal smides ud efter </w:t>
      </w:r>
      <w:r w:rsidRPr="00F65E01">
        <w:rPr>
          <w:szCs w:val="22"/>
          <w:lang w:val="da-DK"/>
        </w:rPr>
        <w:t>alle kapsler i pakningen er brugt</w:t>
      </w:r>
      <w:r w:rsidR="00455167" w:rsidRPr="00F65E01">
        <w:rPr>
          <w:szCs w:val="22"/>
          <w:lang w:val="da-DK"/>
        </w:rPr>
        <w:t>.</w:t>
      </w:r>
    </w:p>
    <w:p w14:paraId="6BF50EAD" w14:textId="77777777" w:rsidR="00D018B1" w:rsidRPr="00F65E01" w:rsidRDefault="00D018B1" w:rsidP="00700D17">
      <w:pPr>
        <w:tabs>
          <w:tab w:val="clear" w:pos="567"/>
        </w:tabs>
        <w:spacing w:line="240" w:lineRule="auto"/>
        <w:rPr>
          <w:noProof/>
          <w:szCs w:val="22"/>
          <w:lang w:val="da-DK"/>
        </w:rPr>
      </w:pPr>
    </w:p>
    <w:p w14:paraId="3340E561" w14:textId="77777777" w:rsidR="00D018B1" w:rsidRPr="00F65E01" w:rsidRDefault="00D018B1" w:rsidP="00700D17">
      <w:pPr>
        <w:tabs>
          <w:tab w:val="clear" w:pos="567"/>
        </w:tabs>
        <w:spacing w:line="240" w:lineRule="auto"/>
        <w:rPr>
          <w:noProof/>
          <w:szCs w:val="22"/>
          <w:lang w:val="da-DK"/>
        </w:rPr>
      </w:pPr>
    </w:p>
    <w:p w14:paraId="5BAC8EAE" w14:textId="77777777" w:rsidR="00D66B90" w:rsidRPr="00F65E01" w:rsidRDefault="006150A5" w:rsidP="0070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9.</w:t>
      </w:r>
      <w:r w:rsidRPr="00F65E01">
        <w:rPr>
          <w:b/>
          <w:szCs w:val="24"/>
          <w:lang w:val="da-DK"/>
        </w:rPr>
        <w:tab/>
      </w:r>
      <w:r w:rsidRPr="00F65E01">
        <w:rPr>
          <w:b/>
          <w:noProof/>
          <w:szCs w:val="24"/>
          <w:lang w:val="da-DK"/>
        </w:rPr>
        <w:t>SÆRLIGE OPBEVARINGSBETINGELSER</w:t>
      </w:r>
    </w:p>
    <w:p w14:paraId="05EA9E41" w14:textId="77777777" w:rsidR="00D018B1" w:rsidRPr="00F65E01" w:rsidRDefault="00D018B1" w:rsidP="00700D17">
      <w:pPr>
        <w:tabs>
          <w:tab w:val="clear" w:pos="567"/>
        </w:tabs>
        <w:spacing w:line="240" w:lineRule="auto"/>
        <w:rPr>
          <w:noProof/>
          <w:szCs w:val="22"/>
          <w:lang w:val="da-DK"/>
        </w:rPr>
      </w:pPr>
    </w:p>
    <w:p w14:paraId="14C5CC74" w14:textId="77777777" w:rsidR="00455167" w:rsidRPr="00F65E01" w:rsidRDefault="00455167" w:rsidP="00700D17">
      <w:pPr>
        <w:tabs>
          <w:tab w:val="clear" w:pos="567"/>
        </w:tabs>
        <w:spacing w:line="240" w:lineRule="auto"/>
        <w:rPr>
          <w:color w:val="000000"/>
          <w:szCs w:val="22"/>
          <w:lang w:val="da-DK"/>
        </w:rPr>
      </w:pPr>
      <w:r w:rsidRPr="00F65E01">
        <w:rPr>
          <w:color w:val="000000"/>
          <w:szCs w:val="22"/>
          <w:lang w:val="da-DK"/>
        </w:rPr>
        <w:t>Må ikke opbevares ved temperaturer over 25 °C.</w:t>
      </w:r>
    </w:p>
    <w:p w14:paraId="03413165" w14:textId="77777777" w:rsidR="00455167" w:rsidRPr="00F65E01" w:rsidRDefault="00455167" w:rsidP="00700D17">
      <w:pPr>
        <w:tabs>
          <w:tab w:val="clear" w:pos="567"/>
        </w:tabs>
        <w:spacing w:line="240" w:lineRule="auto"/>
        <w:rPr>
          <w:color w:val="000000"/>
          <w:szCs w:val="22"/>
          <w:lang w:val="da-DK"/>
        </w:rPr>
      </w:pPr>
      <w:r w:rsidRPr="00F65E01">
        <w:rPr>
          <w:color w:val="000000"/>
          <w:szCs w:val="22"/>
          <w:lang w:val="da-DK"/>
        </w:rPr>
        <w:t xml:space="preserve">Opbevar kapslerne i den originale </w:t>
      </w:r>
      <w:r w:rsidR="00404642" w:rsidRPr="00F65E01">
        <w:rPr>
          <w:color w:val="000000"/>
          <w:szCs w:val="22"/>
          <w:lang w:val="da-DK"/>
        </w:rPr>
        <w:t>blister</w:t>
      </w:r>
      <w:r w:rsidRPr="00F65E01">
        <w:rPr>
          <w:color w:val="000000"/>
          <w:szCs w:val="22"/>
          <w:lang w:val="da-DK"/>
        </w:rPr>
        <w:t xml:space="preserve"> for at beskytte mod fugt og må først tages ud lige før brug.</w:t>
      </w:r>
    </w:p>
    <w:p w14:paraId="7710AC75" w14:textId="77777777" w:rsidR="00D018B1" w:rsidRPr="00F65E01" w:rsidRDefault="00D018B1" w:rsidP="00700D17">
      <w:pPr>
        <w:tabs>
          <w:tab w:val="clear" w:pos="567"/>
        </w:tabs>
        <w:spacing w:line="240" w:lineRule="auto"/>
        <w:rPr>
          <w:noProof/>
          <w:szCs w:val="22"/>
          <w:lang w:val="da-DK"/>
        </w:rPr>
      </w:pPr>
    </w:p>
    <w:p w14:paraId="55B4EA42" w14:textId="77777777" w:rsidR="00D018B1" w:rsidRPr="00F65E01" w:rsidRDefault="00D018B1" w:rsidP="00700D17">
      <w:pPr>
        <w:tabs>
          <w:tab w:val="clear" w:pos="567"/>
        </w:tabs>
        <w:spacing w:line="240" w:lineRule="auto"/>
        <w:rPr>
          <w:noProof/>
          <w:szCs w:val="22"/>
          <w:lang w:val="da-DK"/>
        </w:rPr>
      </w:pPr>
    </w:p>
    <w:p w14:paraId="188BCA29"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10.</w:t>
      </w:r>
      <w:r w:rsidRPr="00F65E01">
        <w:rPr>
          <w:b/>
          <w:szCs w:val="24"/>
          <w:lang w:val="da-DK"/>
        </w:rPr>
        <w:tab/>
      </w:r>
      <w:r w:rsidRPr="00F65E01">
        <w:rPr>
          <w:b/>
          <w:noProof/>
          <w:szCs w:val="24"/>
          <w:lang w:val="da-DK"/>
        </w:rPr>
        <w:t>EVENTUELLE SÆRLIGE FORHOLDSREGLER VED BORTSKAFFELSE AF IKKE ANVENDT LÆGEMIDDEL SAMT AFFALD HERAF</w:t>
      </w:r>
    </w:p>
    <w:p w14:paraId="45D734C0" w14:textId="77777777" w:rsidR="00D018B1" w:rsidRPr="00F65E01" w:rsidRDefault="00D018B1" w:rsidP="00700D17">
      <w:pPr>
        <w:tabs>
          <w:tab w:val="clear" w:pos="567"/>
        </w:tabs>
        <w:spacing w:line="240" w:lineRule="auto"/>
        <w:rPr>
          <w:noProof/>
          <w:szCs w:val="22"/>
          <w:lang w:val="da-DK"/>
        </w:rPr>
      </w:pPr>
    </w:p>
    <w:p w14:paraId="6C0F89E1" w14:textId="77777777" w:rsidR="00D018B1" w:rsidRPr="00F65E01" w:rsidRDefault="00D018B1" w:rsidP="00700D17">
      <w:pPr>
        <w:tabs>
          <w:tab w:val="clear" w:pos="567"/>
        </w:tabs>
        <w:spacing w:line="240" w:lineRule="auto"/>
        <w:rPr>
          <w:noProof/>
          <w:szCs w:val="22"/>
          <w:lang w:val="da-DK"/>
        </w:rPr>
      </w:pPr>
    </w:p>
    <w:p w14:paraId="2B297EAA"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2"/>
          <w:lang w:val="da-DK"/>
        </w:rPr>
        <w:t>11.</w:t>
      </w:r>
      <w:r w:rsidRPr="00F65E01">
        <w:rPr>
          <w:b/>
          <w:szCs w:val="22"/>
          <w:lang w:val="da-DK"/>
        </w:rPr>
        <w:tab/>
      </w:r>
      <w:r w:rsidRPr="00F65E01">
        <w:rPr>
          <w:b/>
          <w:noProof/>
          <w:szCs w:val="22"/>
          <w:lang w:val="da-DK"/>
        </w:rPr>
        <w:t>NAVN OG ADRESSE PÅ INDEHAVEREN AF MARKEDSFØRINGSTILLADELSEN</w:t>
      </w:r>
    </w:p>
    <w:p w14:paraId="71ED1865" w14:textId="77777777" w:rsidR="00D018B1" w:rsidRPr="00F65E01" w:rsidRDefault="00D018B1" w:rsidP="00700D17">
      <w:pPr>
        <w:tabs>
          <w:tab w:val="clear" w:pos="567"/>
        </w:tabs>
        <w:spacing w:line="240" w:lineRule="auto"/>
        <w:rPr>
          <w:noProof/>
          <w:szCs w:val="22"/>
          <w:lang w:val="da-DK"/>
        </w:rPr>
      </w:pPr>
    </w:p>
    <w:p w14:paraId="2FCDD653" w14:textId="77777777" w:rsidR="00834154" w:rsidRPr="00F65E01" w:rsidRDefault="00834154" w:rsidP="00700D17">
      <w:pPr>
        <w:keepNext/>
        <w:tabs>
          <w:tab w:val="clear" w:pos="567"/>
        </w:tabs>
        <w:autoSpaceDE w:val="0"/>
        <w:autoSpaceDN w:val="0"/>
        <w:adjustRightInd w:val="0"/>
        <w:spacing w:line="240" w:lineRule="auto"/>
        <w:rPr>
          <w:rFonts w:eastAsia="SimSun"/>
          <w:szCs w:val="22"/>
          <w:lang w:val="en-US"/>
        </w:rPr>
      </w:pPr>
      <w:r w:rsidRPr="00F65E01">
        <w:rPr>
          <w:rFonts w:eastAsia="SimSun"/>
          <w:szCs w:val="22"/>
          <w:lang w:val="en-US"/>
        </w:rPr>
        <w:t>Novartis Europharm Limited</w:t>
      </w:r>
    </w:p>
    <w:p w14:paraId="06A3FCE8" w14:textId="77777777" w:rsidR="008113DB" w:rsidRPr="00F65E01" w:rsidRDefault="008113DB" w:rsidP="00700D17">
      <w:pPr>
        <w:keepNext/>
        <w:spacing w:line="240" w:lineRule="auto"/>
        <w:rPr>
          <w:color w:val="000000"/>
          <w:szCs w:val="22"/>
        </w:rPr>
      </w:pPr>
      <w:r w:rsidRPr="00F65E01">
        <w:rPr>
          <w:color w:val="000000"/>
          <w:szCs w:val="22"/>
        </w:rPr>
        <w:t>Vista Building</w:t>
      </w:r>
    </w:p>
    <w:p w14:paraId="5C2A0016" w14:textId="77777777" w:rsidR="008113DB" w:rsidRPr="00F65E01" w:rsidRDefault="008113DB" w:rsidP="00700D17">
      <w:pPr>
        <w:keepNext/>
        <w:spacing w:line="240" w:lineRule="auto"/>
        <w:rPr>
          <w:color w:val="000000"/>
          <w:szCs w:val="22"/>
        </w:rPr>
      </w:pPr>
      <w:r w:rsidRPr="00F65E01">
        <w:rPr>
          <w:color w:val="000000"/>
          <w:szCs w:val="22"/>
        </w:rPr>
        <w:t>Elm Park, Merrion Road</w:t>
      </w:r>
    </w:p>
    <w:p w14:paraId="5252217C" w14:textId="77777777" w:rsidR="008113DB" w:rsidRPr="00F65E01" w:rsidRDefault="008113DB" w:rsidP="00700D17">
      <w:pPr>
        <w:keepNext/>
        <w:spacing w:line="240" w:lineRule="auto"/>
        <w:rPr>
          <w:color w:val="000000"/>
          <w:szCs w:val="22"/>
        </w:rPr>
      </w:pPr>
      <w:r w:rsidRPr="00F65E01">
        <w:rPr>
          <w:color w:val="000000"/>
          <w:szCs w:val="22"/>
        </w:rPr>
        <w:t>Dublin 4</w:t>
      </w:r>
    </w:p>
    <w:p w14:paraId="33DB758D" w14:textId="77777777" w:rsidR="00455167" w:rsidRPr="00F65E01" w:rsidRDefault="008113DB" w:rsidP="00700D17">
      <w:pPr>
        <w:pStyle w:val="Text"/>
        <w:spacing w:before="0"/>
        <w:jc w:val="left"/>
        <w:rPr>
          <w:sz w:val="22"/>
          <w:szCs w:val="22"/>
          <w:lang w:val="da-DK"/>
        </w:rPr>
      </w:pPr>
      <w:r w:rsidRPr="00F65E01">
        <w:rPr>
          <w:color w:val="000000"/>
          <w:sz w:val="22"/>
          <w:szCs w:val="22"/>
        </w:rPr>
        <w:t>Irland</w:t>
      </w:r>
    </w:p>
    <w:p w14:paraId="05398475" w14:textId="77777777" w:rsidR="00D018B1" w:rsidRPr="00F65E01" w:rsidRDefault="00D018B1" w:rsidP="00700D17">
      <w:pPr>
        <w:tabs>
          <w:tab w:val="clear" w:pos="567"/>
        </w:tabs>
        <w:spacing w:line="240" w:lineRule="auto"/>
        <w:rPr>
          <w:noProof/>
          <w:szCs w:val="22"/>
          <w:lang w:val="de-CH"/>
        </w:rPr>
      </w:pPr>
    </w:p>
    <w:p w14:paraId="0A9B3501" w14:textId="77777777" w:rsidR="00D018B1" w:rsidRPr="00F65E01" w:rsidRDefault="00D018B1" w:rsidP="00700D17">
      <w:pPr>
        <w:tabs>
          <w:tab w:val="clear" w:pos="567"/>
        </w:tabs>
        <w:spacing w:line="240" w:lineRule="auto"/>
        <w:rPr>
          <w:noProof/>
          <w:szCs w:val="22"/>
          <w:lang w:val="de-CH"/>
        </w:rPr>
      </w:pPr>
    </w:p>
    <w:p w14:paraId="7F4D1930" w14:textId="77777777" w:rsidR="00D018B1"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2"/>
          <w:lang w:val="da-DK"/>
        </w:rPr>
        <w:t>12.</w:t>
      </w:r>
      <w:r w:rsidRPr="00F65E01">
        <w:rPr>
          <w:b/>
          <w:szCs w:val="22"/>
          <w:lang w:val="da-DK"/>
        </w:rPr>
        <w:tab/>
      </w:r>
      <w:r w:rsidRPr="00F65E01">
        <w:rPr>
          <w:b/>
          <w:noProof/>
          <w:szCs w:val="22"/>
          <w:lang w:val="da-DK"/>
        </w:rPr>
        <w:t>MARKEDSFØRINGSTILLADELSESNUMMER (-NUMRE)</w:t>
      </w:r>
    </w:p>
    <w:p w14:paraId="4BCC3E9F" w14:textId="77777777" w:rsidR="00D018B1" w:rsidRPr="00F65E01" w:rsidRDefault="00D018B1" w:rsidP="00700D17">
      <w:pPr>
        <w:tabs>
          <w:tab w:val="clear" w:pos="567"/>
        </w:tabs>
        <w:spacing w:line="240" w:lineRule="auto"/>
        <w:rPr>
          <w:noProof/>
          <w:szCs w:val="22"/>
          <w:lang w:val="da-DK"/>
        </w:rPr>
      </w:pPr>
    </w:p>
    <w:tbl>
      <w:tblPr>
        <w:tblW w:w="9322" w:type="dxa"/>
        <w:tblLayout w:type="fixed"/>
        <w:tblLook w:val="04A0" w:firstRow="1" w:lastRow="0" w:firstColumn="1" w:lastColumn="0" w:noHBand="0" w:noVBand="1"/>
      </w:tblPr>
      <w:tblGrid>
        <w:gridCol w:w="2518"/>
        <w:gridCol w:w="6804"/>
      </w:tblGrid>
      <w:tr w:rsidR="00132081" w:rsidRPr="00256754" w14:paraId="70A13741" w14:textId="77777777" w:rsidTr="00FB7189">
        <w:tc>
          <w:tcPr>
            <w:tcW w:w="2518" w:type="dxa"/>
            <w:shd w:val="clear" w:color="auto" w:fill="auto"/>
          </w:tcPr>
          <w:p w14:paraId="758B4116" w14:textId="77777777" w:rsidR="00132081" w:rsidRPr="00F65E01" w:rsidRDefault="00132081" w:rsidP="00700D17">
            <w:pPr>
              <w:tabs>
                <w:tab w:val="clear" w:pos="567"/>
              </w:tabs>
              <w:spacing w:line="240" w:lineRule="auto"/>
              <w:rPr>
                <w:szCs w:val="22"/>
                <w:shd w:val="pct15" w:color="auto" w:fill="auto"/>
              </w:rPr>
            </w:pPr>
            <w:r w:rsidRPr="00F65E01">
              <w:rPr>
                <w:szCs w:val="22"/>
              </w:rPr>
              <w:t>EU/1/13/862/005</w:t>
            </w:r>
          </w:p>
        </w:tc>
        <w:tc>
          <w:tcPr>
            <w:tcW w:w="6804" w:type="dxa"/>
            <w:shd w:val="clear" w:color="auto" w:fill="auto"/>
          </w:tcPr>
          <w:p w14:paraId="7A4CD556" w14:textId="77777777" w:rsidR="00132081" w:rsidRPr="00F65E01" w:rsidRDefault="00132081" w:rsidP="00700D17">
            <w:pPr>
              <w:tabs>
                <w:tab w:val="clear" w:pos="567"/>
              </w:tabs>
              <w:spacing w:line="240" w:lineRule="auto"/>
              <w:rPr>
                <w:noProof/>
                <w:szCs w:val="22"/>
                <w:lang w:val="da-DK"/>
              </w:rPr>
            </w:pPr>
            <w:r w:rsidRPr="00F65E01">
              <w:rPr>
                <w:szCs w:val="22"/>
                <w:shd w:val="pct15" w:color="auto" w:fill="auto"/>
                <w:lang w:val="da-DK"/>
              </w:rPr>
              <w:t>Multipakning bestående af 4 pakninger (24 kapsler + 1 inhalator)</w:t>
            </w:r>
          </w:p>
        </w:tc>
      </w:tr>
      <w:tr w:rsidR="00A4596E" w:rsidRPr="00256754" w14:paraId="7294C7F9" w14:textId="77777777" w:rsidTr="00FB7189">
        <w:tc>
          <w:tcPr>
            <w:tcW w:w="2518" w:type="dxa"/>
            <w:shd w:val="clear" w:color="auto" w:fill="auto"/>
          </w:tcPr>
          <w:p w14:paraId="73D1B1EB" w14:textId="77777777" w:rsidR="00A4596E" w:rsidRPr="00F65E01" w:rsidRDefault="00A4596E" w:rsidP="00700D17">
            <w:pPr>
              <w:tabs>
                <w:tab w:val="clear" w:pos="567"/>
              </w:tabs>
              <w:spacing w:line="240" w:lineRule="auto"/>
              <w:rPr>
                <w:szCs w:val="22"/>
                <w:shd w:val="pct15" w:color="auto" w:fill="auto"/>
              </w:rPr>
            </w:pPr>
            <w:r w:rsidRPr="00F65E01">
              <w:rPr>
                <w:szCs w:val="22"/>
                <w:shd w:val="pct15" w:color="auto" w:fill="auto"/>
              </w:rPr>
              <w:t>EU/1/13/862/008</w:t>
            </w:r>
          </w:p>
        </w:tc>
        <w:tc>
          <w:tcPr>
            <w:tcW w:w="6804" w:type="dxa"/>
            <w:shd w:val="clear" w:color="auto" w:fill="auto"/>
          </w:tcPr>
          <w:p w14:paraId="4EA38792" w14:textId="77777777" w:rsidR="00A4596E" w:rsidRPr="00F65E01" w:rsidRDefault="00A4596E" w:rsidP="00700D17">
            <w:pPr>
              <w:tabs>
                <w:tab w:val="clear" w:pos="567"/>
              </w:tabs>
              <w:spacing w:line="240" w:lineRule="auto"/>
              <w:rPr>
                <w:szCs w:val="22"/>
                <w:shd w:val="pct15" w:color="auto" w:fill="auto"/>
                <w:lang w:val="da-DK"/>
              </w:rPr>
            </w:pPr>
            <w:r w:rsidRPr="00F65E01">
              <w:rPr>
                <w:szCs w:val="22"/>
                <w:shd w:val="pct15" w:color="auto" w:fill="auto"/>
                <w:lang w:val="da-DK"/>
              </w:rPr>
              <w:t>Multipakning bestående af 15 pakninger (10 kapsler + 1 inhalator)</w:t>
            </w:r>
          </w:p>
        </w:tc>
      </w:tr>
      <w:tr w:rsidR="00A4596E" w:rsidRPr="00256754" w14:paraId="4E7E666A" w14:textId="77777777" w:rsidTr="00FB7189">
        <w:tc>
          <w:tcPr>
            <w:tcW w:w="2518" w:type="dxa"/>
            <w:shd w:val="clear" w:color="auto" w:fill="auto"/>
          </w:tcPr>
          <w:p w14:paraId="50C896CA" w14:textId="77777777" w:rsidR="00A4596E" w:rsidRPr="00F65E01" w:rsidRDefault="00A4596E" w:rsidP="00700D17">
            <w:pPr>
              <w:tabs>
                <w:tab w:val="clear" w:pos="567"/>
              </w:tabs>
              <w:spacing w:line="240" w:lineRule="auto"/>
              <w:rPr>
                <w:szCs w:val="22"/>
                <w:shd w:val="pct15" w:color="auto" w:fill="auto"/>
              </w:rPr>
            </w:pPr>
            <w:r w:rsidRPr="00F65E01">
              <w:rPr>
                <w:szCs w:val="22"/>
                <w:shd w:val="pct15" w:color="auto" w:fill="auto"/>
              </w:rPr>
              <w:t>EU/1/13/862/006</w:t>
            </w:r>
          </w:p>
        </w:tc>
        <w:tc>
          <w:tcPr>
            <w:tcW w:w="6804" w:type="dxa"/>
            <w:shd w:val="clear" w:color="auto" w:fill="auto"/>
          </w:tcPr>
          <w:p w14:paraId="3A4D9CA0" w14:textId="77777777" w:rsidR="00A4596E" w:rsidRPr="00F65E01" w:rsidRDefault="00A4596E" w:rsidP="00700D17">
            <w:pPr>
              <w:tabs>
                <w:tab w:val="clear" w:pos="567"/>
              </w:tabs>
              <w:spacing w:line="240" w:lineRule="auto"/>
              <w:rPr>
                <w:noProof/>
                <w:szCs w:val="22"/>
                <w:lang w:val="da-DK"/>
              </w:rPr>
            </w:pPr>
            <w:r w:rsidRPr="00F65E01">
              <w:rPr>
                <w:szCs w:val="22"/>
                <w:shd w:val="pct15" w:color="auto" w:fill="auto"/>
                <w:lang w:val="da-DK"/>
              </w:rPr>
              <w:t>Multipakning bestående af 25 pakninger (6 kapsler + 1 inhalator)</w:t>
            </w:r>
          </w:p>
        </w:tc>
      </w:tr>
    </w:tbl>
    <w:p w14:paraId="622BC480" w14:textId="77777777" w:rsidR="00D018B1" w:rsidRPr="00F65E01" w:rsidRDefault="00D018B1" w:rsidP="00700D17">
      <w:pPr>
        <w:tabs>
          <w:tab w:val="clear" w:pos="567"/>
        </w:tabs>
        <w:spacing w:line="240" w:lineRule="auto"/>
        <w:rPr>
          <w:noProof/>
          <w:szCs w:val="22"/>
          <w:lang w:val="da-DK"/>
        </w:rPr>
      </w:pPr>
    </w:p>
    <w:p w14:paraId="441E5417" w14:textId="77777777" w:rsidR="00D018B1" w:rsidRPr="00F65E01" w:rsidRDefault="00D018B1" w:rsidP="00700D17">
      <w:pPr>
        <w:tabs>
          <w:tab w:val="clear" w:pos="567"/>
        </w:tabs>
        <w:spacing w:line="240" w:lineRule="auto"/>
        <w:rPr>
          <w:noProof/>
          <w:szCs w:val="22"/>
          <w:lang w:val="da-DK"/>
        </w:rPr>
      </w:pPr>
    </w:p>
    <w:p w14:paraId="5A8CDE48" w14:textId="77777777" w:rsidR="00D018B1"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4"/>
          <w:lang w:val="da-DK"/>
        </w:rPr>
        <w:t>13.</w:t>
      </w:r>
      <w:r w:rsidRPr="00F65E01">
        <w:rPr>
          <w:b/>
          <w:szCs w:val="24"/>
          <w:lang w:val="da-DK"/>
        </w:rPr>
        <w:tab/>
      </w:r>
      <w:r w:rsidRPr="00F65E01">
        <w:rPr>
          <w:b/>
          <w:noProof/>
          <w:szCs w:val="24"/>
          <w:lang w:val="da-DK"/>
        </w:rPr>
        <w:t>BATCHNUMMER</w:t>
      </w:r>
    </w:p>
    <w:p w14:paraId="69384785" w14:textId="77777777" w:rsidR="00D018B1" w:rsidRPr="00F65E01" w:rsidRDefault="00D018B1" w:rsidP="00700D17">
      <w:pPr>
        <w:tabs>
          <w:tab w:val="clear" w:pos="567"/>
        </w:tabs>
        <w:spacing w:line="240" w:lineRule="auto"/>
        <w:rPr>
          <w:noProof/>
          <w:szCs w:val="22"/>
          <w:lang w:val="da-DK"/>
        </w:rPr>
      </w:pPr>
    </w:p>
    <w:p w14:paraId="2F1CB194" w14:textId="77777777" w:rsidR="00D018B1" w:rsidRPr="00F65E01" w:rsidRDefault="00D018B1" w:rsidP="00700D17">
      <w:pPr>
        <w:tabs>
          <w:tab w:val="clear" w:pos="567"/>
        </w:tabs>
        <w:spacing w:line="240" w:lineRule="auto"/>
        <w:rPr>
          <w:noProof/>
          <w:color w:val="000000"/>
          <w:szCs w:val="22"/>
          <w:lang w:val="da-DK"/>
        </w:rPr>
      </w:pPr>
      <w:r w:rsidRPr="00F65E01">
        <w:rPr>
          <w:noProof/>
          <w:color w:val="000000"/>
          <w:szCs w:val="22"/>
          <w:lang w:val="da-DK"/>
        </w:rPr>
        <w:t>Lot</w:t>
      </w:r>
    </w:p>
    <w:p w14:paraId="7AD542B2" w14:textId="77777777" w:rsidR="00D018B1" w:rsidRPr="00F65E01" w:rsidRDefault="00D018B1" w:rsidP="00700D17">
      <w:pPr>
        <w:tabs>
          <w:tab w:val="clear" w:pos="567"/>
        </w:tabs>
        <w:spacing w:line="240" w:lineRule="auto"/>
        <w:rPr>
          <w:noProof/>
          <w:szCs w:val="22"/>
          <w:lang w:val="da-DK"/>
        </w:rPr>
      </w:pPr>
    </w:p>
    <w:p w14:paraId="626C8EE3" w14:textId="77777777" w:rsidR="00D018B1" w:rsidRPr="00F65E01" w:rsidRDefault="00D018B1" w:rsidP="00700D17">
      <w:pPr>
        <w:tabs>
          <w:tab w:val="clear" w:pos="567"/>
        </w:tabs>
        <w:spacing w:line="240" w:lineRule="auto"/>
        <w:rPr>
          <w:noProof/>
          <w:szCs w:val="22"/>
          <w:lang w:val="da-DK"/>
        </w:rPr>
      </w:pPr>
    </w:p>
    <w:p w14:paraId="79B28DC7"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da-DK"/>
        </w:rPr>
      </w:pPr>
      <w:r w:rsidRPr="00F65E01">
        <w:rPr>
          <w:b/>
          <w:szCs w:val="24"/>
          <w:lang w:val="da-DK"/>
        </w:rPr>
        <w:t>14.</w:t>
      </w:r>
      <w:r w:rsidRPr="00F65E01">
        <w:rPr>
          <w:b/>
          <w:szCs w:val="24"/>
          <w:lang w:val="da-DK"/>
        </w:rPr>
        <w:tab/>
      </w:r>
      <w:r w:rsidRPr="00F65E01">
        <w:rPr>
          <w:b/>
          <w:noProof/>
          <w:szCs w:val="24"/>
          <w:lang w:val="da-DK"/>
        </w:rPr>
        <w:t>GENEREL KLASSIFIKATION FOR UDLEVERING</w:t>
      </w:r>
    </w:p>
    <w:p w14:paraId="51F5FA09" w14:textId="77777777" w:rsidR="00D018B1" w:rsidRPr="00F65E01" w:rsidRDefault="00D018B1" w:rsidP="00700D17">
      <w:pPr>
        <w:tabs>
          <w:tab w:val="clear" w:pos="567"/>
        </w:tabs>
        <w:spacing w:line="240" w:lineRule="auto"/>
        <w:rPr>
          <w:noProof/>
          <w:szCs w:val="22"/>
          <w:lang w:val="da-DK"/>
        </w:rPr>
      </w:pPr>
    </w:p>
    <w:p w14:paraId="64861717" w14:textId="77777777" w:rsidR="00D018B1" w:rsidRPr="00F65E01" w:rsidRDefault="00573ECE" w:rsidP="00700D17">
      <w:pPr>
        <w:tabs>
          <w:tab w:val="clear" w:pos="567"/>
        </w:tabs>
        <w:spacing w:line="240" w:lineRule="auto"/>
        <w:rPr>
          <w:noProof/>
          <w:szCs w:val="22"/>
          <w:lang w:val="da-DK"/>
        </w:rPr>
      </w:pPr>
      <w:r w:rsidRPr="00F65E01">
        <w:rPr>
          <w:noProof/>
          <w:szCs w:val="24"/>
          <w:lang w:val="da-DK"/>
        </w:rPr>
        <w:t>Receptpligtigt lægemiddel</w:t>
      </w:r>
      <w:r w:rsidR="00D018B1" w:rsidRPr="00F65E01">
        <w:rPr>
          <w:noProof/>
          <w:szCs w:val="22"/>
          <w:lang w:val="da-DK"/>
        </w:rPr>
        <w:t>.</w:t>
      </w:r>
    </w:p>
    <w:p w14:paraId="0730B5CF" w14:textId="77777777" w:rsidR="00D018B1" w:rsidRPr="00F65E01" w:rsidRDefault="00D018B1" w:rsidP="00700D17">
      <w:pPr>
        <w:tabs>
          <w:tab w:val="clear" w:pos="567"/>
        </w:tabs>
        <w:spacing w:line="240" w:lineRule="auto"/>
        <w:rPr>
          <w:noProof/>
          <w:szCs w:val="22"/>
          <w:lang w:val="da-DK"/>
        </w:rPr>
      </w:pPr>
    </w:p>
    <w:p w14:paraId="72BB819D" w14:textId="77777777" w:rsidR="00D018B1" w:rsidRPr="00F65E01" w:rsidRDefault="00D018B1" w:rsidP="00700D17">
      <w:pPr>
        <w:tabs>
          <w:tab w:val="clear" w:pos="567"/>
        </w:tabs>
        <w:spacing w:line="240" w:lineRule="auto"/>
        <w:rPr>
          <w:noProof/>
          <w:szCs w:val="22"/>
          <w:lang w:val="da-DK"/>
        </w:rPr>
      </w:pPr>
    </w:p>
    <w:p w14:paraId="1E6865D0" w14:textId="77777777" w:rsidR="00D66B90" w:rsidRPr="00F65E01" w:rsidRDefault="00573ECE" w:rsidP="00700D17">
      <w:pPr>
        <w:pBdr>
          <w:top w:val="single" w:sz="4" w:space="2"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4"/>
          <w:lang w:val="da-DK"/>
        </w:rPr>
        <w:t>15.</w:t>
      </w:r>
      <w:r w:rsidRPr="00F65E01">
        <w:rPr>
          <w:b/>
          <w:szCs w:val="24"/>
          <w:lang w:val="da-DK"/>
        </w:rPr>
        <w:tab/>
      </w:r>
      <w:r w:rsidRPr="00F65E01">
        <w:rPr>
          <w:b/>
          <w:noProof/>
          <w:szCs w:val="24"/>
          <w:lang w:val="da-DK"/>
        </w:rPr>
        <w:t>INSTRUKTIONER VEDRØRENDE ANVENDELSEN</w:t>
      </w:r>
    </w:p>
    <w:p w14:paraId="2616A71E" w14:textId="77777777" w:rsidR="00D018B1" w:rsidRPr="00F65E01" w:rsidRDefault="00D018B1" w:rsidP="00700D17">
      <w:pPr>
        <w:tabs>
          <w:tab w:val="clear" w:pos="567"/>
        </w:tabs>
        <w:spacing w:line="240" w:lineRule="auto"/>
        <w:rPr>
          <w:noProof/>
          <w:szCs w:val="22"/>
          <w:lang w:val="da-DK"/>
        </w:rPr>
      </w:pPr>
    </w:p>
    <w:p w14:paraId="4E15F979" w14:textId="77777777" w:rsidR="00D018B1" w:rsidRPr="00F65E01" w:rsidRDefault="00D018B1" w:rsidP="00700D17">
      <w:pPr>
        <w:tabs>
          <w:tab w:val="clear" w:pos="567"/>
        </w:tabs>
        <w:spacing w:line="240" w:lineRule="auto"/>
        <w:rPr>
          <w:noProof/>
          <w:szCs w:val="22"/>
          <w:lang w:val="da-DK"/>
        </w:rPr>
      </w:pPr>
    </w:p>
    <w:p w14:paraId="3C106D0D" w14:textId="77777777" w:rsidR="00D66B90" w:rsidRPr="00F65E01" w:rsidRDefault="00812494" w:rsidP="00700D17">
      <w:pPr>
        <w:pBdr>
          <w:top w:val="single" w:sz="4" w:space="2"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4"/>
          <w:lang w:val="da-DK"/>
        </w:rPr>
        <w:t>16.</w:t>
      </w:r>
      <w:r w:rsidRPr="00F65E01">
        <w:rPr>
          <w:b/>
          <w:szCs w:val="24"/>
          <w:lang w:val="da-DK"/>
        </w:rPr>
        <w:tab/>
      </w:r>
      <w:r w:rsidRPr="00F65E01">
        <w:rPr>
          <w:b/>
          <w:noProof/>
          <w:szCs w:val="24"/>
          <w:lang w:val="da-DK"/>
        </w:rPr>
        <w:t>INFORMATION I BRAILLESKRIFT</w:t>
      </w:r>
    </w:p>
    <w:p w14:paraId="5D345A3F" w14:textId="77777777" w:rsidR="00D018B1" w:rsidRPr="00F65E01" w:rsidRDefault="00D018B1" w:rsidP="00700D17">
      <w:pPr>
        <w:tabs>
          <w:tab w:val="clear" w:pos="567"/>
        </w:tabs>
        <w:spacing w:line="240" w:lineRule="auto"/>
        <w:rPr>
          <w:noProof/>
          <w:szCs w:val="22"/>
          <w:lang w:val="da-DK"/>
        </w:rPr>
      </w:pPr>
    </w:p>
    <w:p w14:paraId="3C770A83" w14:textId="77777777" w:rsidR="00D018B1" w:rsidRPr="00F65E01" w:rsidRDefault="00D018B1" w:rsidP="00700D17">
      <w:pPr>
        <w:pStyle w:val="BodyText"/>
        <w:rPr>
          <w:i w:val="0"/>
          <w:iCs/>
          <w:color w:val="000000"/>
          <w:szCs w:val="22"/>
          <w:lang w:val="da-DK"/>
        </w:rPr>
      </w:pPr>
      <w:r w:rsidRPr="00F65E01">
        <w:rPr>
          <w:i w:val="0"/>
          <w:iCs/>
          <w:color w:val="000000"/>
          <w:szCs w:val="22"/>
          <w:lang w:val="da-DK"/>
        </w:rPr>
        <w:t>Ultibro Breezhaler</w:t>
      </w:r>
    </w:p>
    <w:p w14:paraId="3DDB2572" w14:textId="77777777" w:rsidR="00D018B1" w:rsidRPr="00F65E01" w:rsidRDefault="00D018B1" w:rsidP="00700D17">
      <w:pPr>
        <w:tabs>
          <w:tab w:val="clear" w:pos="567"/>
        </w:tabs>
        <w:spacing w:line="240" w:lineRule="auto"/>
        <w:rPr>
          <w:noProof/>
          <w:szCs w:val="22"/>
          <w:lang w:val="da-DK"/>
        </w:rPr>
      </w:pPr>
    </w:p>
    <w:p w14:paraId="1B3868CC" w14:textId="77777777" w:rsidR="00B406D1" w:rsidRPr="00F65E01" w:rsidRDefault="00B406D1" w:rsidP="00700D17">
      <w:pPr>
        <w:ind w:left="567" w:hanging="567"/>
        <w:rPr>
          <w:noProof/>
          <w:szCs w:val="22"/>
          <w:lang w:val="da-DK"/>
        </w:rPr>
      </w:pPr>
    </w:p>
    <w:p w14:paraId="5E19208A" w14:textId="77777777" w:rsidR="00B406D1" w:rsidRPr="00F65E01" w:rsidRDefault="00B406D1" w:rsidP="00700D17">
      <w:pPr>
        <w:pBdr>
          <w:top w:val="single" w:sz="4" w:space="1" w:color="auto"/>
          <w:left w:val="single" w:sz="4" w:space="4" w:color="auto"/>
          <w:bottom w:val="single" w:sz="4" w:space="1" w:color="auto"/>
          <w:right w:val="single" w:sz="4" w:space="4" w:color="auto"/>
        </w:pBdr>
        <w:rPr>
          <w:i/>
          <w:noProof/>
          <w:szCs w:val="22"/>
          <w:lang w:val="da-DK"/>
        </w:rPr>
      </w:pPr>
      <w:r w:rsidRPr="00F65E01">
        <w:rPr>
          <w:b/>
          <w:noProof/>
          <w:szCs w:val="22"/>
          <w:lang w:val="da-DK"/>
        </w:rPr>
        <w:t>17</w:t>
      </w:r>
      <w:r w:rsidRPr="00F65E01">
        <w:rPr>
          <w:b/>
          <w:noProof/>
          <w:szCs w:val="22"/>
          <w:lang w:val="da-DK"/>
        </w:rPr>
        <w:tab/>
        <w:t>ENTYDIG IDENTIFIKATOR – 2D-STREGKODE</w:t>
      </w:r>
    </w:p>
    <w:p w14:paraId="05024473" w14:textId="77777777" w:rsidR="00B406D1" w:rsidRPr="00F65E01" w:rsidRDefault="00B406D1" w:rsidP="00700D17">
      <w:pPr>
        <w:rPr>
          <w:noProof/>
          <w:szCs w:val="22"/>
          <w:lang w:val="da-DK"/>
        </w:rPr>
      </w:pPr>
    </w:p>
    <w:p w14:paraId="43089BFC" w14:textId="77777777" w:rsidR="00B406D1" w:rsidRPr="00F65E01" w:rsidRDefault="00B406D1" w:rsidP="00700D17">
      <w:pPr>
        <w:rPr>
          <w:noProof/>
          <w:szCs w:val="22"/>
          <w:lang w:val="da-DK"/>
        </w:rPr>
      </w:pPr>
      <w:r w:rsidRPr="00F65E01">
        <w:rPr>
          <w:noProof/>
          <w:szCs w:val="22"/>
          <w:shd w:val="pct15" w:color="auto" w:fill="auto"/>
          <w:lang w:val="da-DK"/>
        </w:rPr>
        <w:t>Der er anført en 2D-stregkode, som indeholder en entydig identifikator.</w:t>
      </w:r>
    </w:p>
    <w:p w14:paraId="3C54F2D5" w14:textId="77777777" w:rsidR="00B406D1" w:rsidRPr="00F65E01" w:rsidRDefault="00B406D1" w:rsidP="00700D17">
      <w:pPr>
        <w:rPr>
          <w:noProof/>
          <w:szCs w:val="22"/>
          <w:lang w:val="da-DK"/>
        </w:rPr>
      </w:pPr>
    </w:p>
    <w:p w14:paraId="21F49884" w14:textId="77777777" w:rsidR="00B406D1" w:rsidRPr="00F65E01" w:rsidRDefault="00B406D1" w:rsidP="00700D17">
      <w:pPr>
        <w:rPr>
          <w:noProof/>
          <w:szCs w:val="22"/>
          <w:lang w:val="da-DK"/>
        </w:rPr>
      </w:pPr>
    </w:p>
    <w:p w14:paraId="3F8BD034" w14:textId="77777777" w:rsidR="00B406D1" w:rsidRPr="00F65E01" w:rsidRDefault="00B406D1" w:rsidP="00700D17">
      <w:pPr>
        <w:keepNext/>
        <w:pBdr>
          <w:top w:val="single" w:sz="4" w:space="1" w:color="auto"/>
          <w:left w:val="single" w:sz="4" w:space="4" w:color="auto"/>
          <w:bottom w:val="single" w:sz="4" w:space="1" w:color="auto"/>
          <w:right w:val="single" w:sz="4" w:space="4" w:color="auto"/>
        </w:pBdr>
        <w:rPr>
          <w:i/>
          <w:noProof/>
          <w:szCs w:val="22"/>
          <w:lang w:val="da-DK"/>
        </w:rPr>
      </w:pPr>
      <w:r w:rsidRPr="00F65E01">
        <w:rPr>
          <w:b/>
          <w:noProof/>
          <w:szCs w:val="22"/>
          <w:lang w:val="da-DK"/>
        </w:rPr>
        <w:lastRenderedPageBreak/>
        <w:t>18.</w:t>
      </w:r>
      <w:r w:rsidRPr="00F65E01">
        <w:rPr>
          <w:b/>
          <w:noProof/>
          <w:szCs w:val="22"/>
          <w:lang w:val="da-DK"/>
        </w:rPr>
        <w:tab/>
        <w:t>ENTYDIG IDENTIFIKATOR - MENNESKELIGT LÆSBARE DATA</w:t>
      </w:r>
    </w:p>
    <w:p w14:paraId="71BF22F8" w14:textId="77777777" w:rsidR="00B406D1" w:rsidRPr="00F65E01" w:rsidRDefault="00B406D1" w:rsidP="00700D17">
      <w:pPr>
        <w:keepNext/>
        <w:rPr>
          <w:noProof/>
          <w:szCs w:val="22"/>
          <w:lang w:val="da-DK"/>
        </w:rPr>
      </w:pPr>
    </w:p>
    <w:p w14:paraId="4CAD7A41" w14:textId="77777777" w:rsidR="00B406D1" w:rsidRPr="00F65E01" w:rsidRDefault="00B406D1" w:rsidP="00700D17">
      <w:pPr>
        <w:rPr>
          <w:szCs w:val="22"/>
          <w:lang w:val="da-DK"/>
        </w:rPr>
      </w:pPr>
      <w:r w:rsidRPr="00F65E01">
        <w:rPr>
          <w:szCs w:val="22"/>
          <w:lang w:val="da-DK"/>
        </w:rPr>
        <w:t>PC</w:t>
      </w:r>
    </w:p>
    <w:p w14:paraId="3637FAB0" w14:textId="77777777" w:rsidR="00B406D1" w:rsidRPr="00F65E01" w:rsidRDefault="00B406D1" w:rsidP="00700D17">
      <w:pPr>
        <w:rPr>
          <w:szCs w:val="22"/>
          <w:lang w:val="da-DK"/>
        </w:rPr>
      </w:pPr>
      <w:r w:rsidRPr="00F65E01">
        <w:rPr>
          <w:szCs w:val="22"/>
          <w:lang w:val="da-DK"/>
        </w:rPr>
        <w:t>SN</w:t>
      </w:r>
    </w:p>
    <w:p w14:paraId="1C98FB12" w14:textId="77777777" w:rsidR="00C3501C" w:rsidRPr="00AC6ACC" w:rsidRDefault="00B406D1" w:rsidP="00700D17">
      <w:pPr>
        <w:rPr>
          <w:noProof/>
          <w:szCs w:val="22"/>
          <w:lang w:val="da-DK"/>
        </w:rPr>
      </w:pPr>
      <w:r w:rsidRPr="00F65E01">
        <w:rPr>
          <w:szCs w:val="22"/>
          <w:lang w:val="da-DK"/>
        </w:rPr>
        <w:t>NN</w:t>
      </w:r>
    </w:p>
    <w:p w14:paraId="33E49FCE" w14:textId="77777777" w:rsidR="00D018B1" w:rsidRPr="00F65E01" w:rsidRDefault="00D018B1" w:rsidP="00700D17">
      <w:pPr>
        <w:tabs>
          <w:tab w:val="clear" w:pos="567"/>
        </w:tabs>
        <w:spacing w:line="240" w:lineRule="auto"/>
        <w:rPr>
          <w:iCs/>
          <w:szCs w:val="22"/>
          <w:lang w:val="da-DK"/>
        </w:rPr>
      </w:pPr>
      <w:r w:rsidRPr="00F65E01">
        <w:rPr>
          <w:iCs/>
          <w:color w:val="FF0000"/>
          <w:szCs w:val="22"/>
          <w:lang w:val="da-DK"/>
        </w:rPr>
        <w:br w:type="page"/>
      </w:r>
    </w:p>
    <w:p w14:paraId="64D37980" w14:textId="77777777" w:rsidR="0007136B" w:rsidRPr="00F65E01" w:rsidRDefault="0007136B" w:rsidP="00700D17">
      <w:pPr>
        <w:tabs>
          <w:tab w:val="clear" w:pos="567"/>
        </w:tabs>
        <w:spacing w:line="240" w:lineRule="auto"/>
        <w:rPr>
          <w:noProof/>
          <w:szCs w:val="22"/>
          <w:lang w:val="da-DK"/>
        </w:rPr>
      </w:pPr>
    </w:p>
    <w:p w14:paraId="1FE91146" w14:textId="77777777" w:rsidR="00D66B90" w:rsidRPr="00F65E01" w:rsidRDefault="00812494"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noProof/>
          <w:szCs w:val="24"/>
          <w:lang w:val="da-DK"/>
        </w:rPr>
        <w:t>MÆRKNING, DER SKAL ANFØRES PÅ DEN YDRE EMBALLAGE</w:t>
      </w:r>
    </w:p>
    <w:p w14:paraId="4B4861E0" w14:textId="77777777" w:rsidR="00D018B1" w:rsidRPr="00F65E01" w:rsidRDefault="00D018B1"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a-DK"/>
        </w:rPr>
      </w:pPr>
    </w:p>
    <w:p w14:paraId="32DFB81A" w14:textId="77777777" w:rsidR="0072157D" w:rsidRPr="00F65E01" w:rsidRDefault="0072157D" w:rsidP="00700D1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sidRPr="00F65E01">
        <w:rPr>
          <w:b/>
          <w:noProof/>
          <w:szCs w:val="22"/>
          <w:lang w:val="da-DK"/>
        </w:rPr>
        <w:t>DELPAKNING AF MULTIPAKNING (UDEN BLÅ BOKS)</w:t>
      </w:r>
    </w:p>
    <w:p w14:paraId="4BA67C3C" w14:textId="77777777" w:rsidR="00D018B1" w:rsidRPr="00F65E01" w:rsidRDefault="00D018B1" w:rsidP="00700D17">
      <w:pPr>
        <w:tabs>
          <w:tab w:val="clear" w:pos="567"/>
        </w:tabs>
        <w:spacing w:line="240" w:lineRule="auto"/>
        <w:rPr>
          <w:noProof/>
          <w:szCs w:val="22"/>
          <w:lang w:val="da-DK"/>
        </w:rPr>
      </w:pPr>
    </w:p>
    <w:p w14:paraId="4CF8EBE1" w14:textId="77777777" w:rsidR="00D018B1" w:rsidRPr="00F65E01" w:rsidRDefault="00D018B1" w:rsidP="00700D17">
      <w:pPr>
        <w:tabs>
          <w:tab w:val="clear" w:pos="567"/>
        </w:tabs>
        <w:spacing w:line="240" w:lineRule="auto"/>
        <w:rPr>
          <w:noProof/>
          <w:szCs w:val="22"/>
          <w:lang w:val="da-DK"/>
        </w:rPr>
      </w:pPr>
    </w:p>
    <w:p w14:paraId="047DE7AA"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1.</w:t>
      </w:r>
      <w:r w:rsidRPr="00F65E01">
        <w:rPr>
          <w:b/>
          <w:szCs w:val="24"/>
          <w:lang w:val="da-DK"/>
        </w:rPr>
        <w:tab/>
      </w:r>
      <w:r w:rsidRPr="00F65E01">
        <w:rPr>
          <w:b/>
          <w:noProof/>
          <w:szCs w:val="24"/>
          <w:lang w:val="da-DK"/>
        </w:rPr>
        <w:t>LÆGEMIDLETS NAVN</w:t>
      </w:r>
    </w:p>
    <w:p w14:paraId="6D2D1ED3" w14:textId="77777777" w:rsidR="00D018B1" w:rsidRPr="00F65E01" w:rsidRDefault="00D018B1" w:rsidP="00700D17">
      <w:pPr>
        <w:tabs>
          <w:tab w:val="clear" w:pos="567"/>
        </w:tabs>
        <w:spacing w:line="240" w:lineRule="auto"/>
        <w:rPr>
          <w:noProof/>
          <w:szCs w:val="22"/>
          <w:lang w:val="da-DK"/>
        </w:rPr>
      </w:pPr>
    </w:p>
    <w:p w14:paraId="77047C16" w14:textId="77777777" w:rsidR="00D018B1" w:rsidRPr="00F65E01" w:rsidRDefault="00D018B1" w:rsidP="00700D17">
      <w:pPr>
        <w:pStyle w:val="Text"/>
        <w:spacing w:before="0"/>
        <w:jc w:val="left"/>
        <w:rPr>
          <w:sz w:val="22"/>
          <w:szCs w:val="22"/>
          <w:lang w:val="da-DK"/>
        </w:rPr>
      </w:pPr>
      <w:r w:rsidRPr="00F65E01">
        <w:rPr>
          <w:sz w:val="22"/>
          <w:szCs w:val="22"/>
          <w:lang w:val="da-DK"/>
        </w:rPr>
        <w:t xml:space="preserve">Ultibro Breezhaler </w:t>
      </w:r>
      <w:r w:rsidR="000B6220" w:rsidRPr="00F65E01">
        <w:rPr>
          <w:sz w:val="22"/>
          <w:szCs w:val="22"/>
          <w:lang w:val="da-DK"/>
        </w:rPr>
        <w:t>85 </w:t>
      </w:r>
      <w:r w:rsidRPr="00F65E01">
        <w:rPr>
          <w:sz w:val="22"/>
          <w:szCs w:val="22"/>
          <w:lang w:val="da-DK"/>
        </w:rPr>
        <w:t>mi</w:t>
      </w:r>
      <w:r w:rsidR="00FD28D6" w:rsidRPr="00F65E01">
        <w:rPr>
          <w:sz w:val="22"/>
          <w:szCs w:val="22"/>
          <w:lang w:val="da-DK"/>
        </w:rPr>
        <w:t>k</w:t>
      </w:r>
      <w:r w:rsidRPr="00F65E01">
        <w:rPr>
          <w:sz w:val="22"/>
          <w:szCs w:val="22"/>
          <w:lang w:val="da-DK"/>
        </w:rPr>
        <w:t>rog/</w:t>
      </w:r>
      <w:r w:rsidR="000B6220" w:rsidRPr="00F65E01">
        <w:rPr>
          <w:sz w:val="22"/>
          <w:szCs w:val="22"/>
          <w:lang w:val="da-DK"/>
        </w:rPr>
        <w:t>43 </w:t>
      </w:r>
      <w:r w:rsidRPr="00F65E01">
        <w:rPr>
          <w:sz w:val="22"/>
          <w:szCs w:val="22"/>
          <w:lang w:val="da-DK"/>
        </w:rPr>
        <w:t>mi</w:t>
      </w:r>
      <w:r w:rsidR="00FD28D6" w:rsidRPr="00F65E01">
        <w:rPr>
          <w:sz w:val="22"/>
          <w:szCs w:val="22"/>
          <w:lang w:val="da-DK"/>
        </w:rPr>
        <w:t>k</w:t>
      </w:r>
      <w:r w:rsidRPr="00F65E01">
        <w:rPr>
          <w:sz w:val="22"/>
          <w:szCs w:val="22"/>
          <w:lang w:val="da-DK"/>
        </w:rPr>
        <w:t xml:space="preserve">rog </w:t>
      </w:r>
      <w:r w:rsidR="0072157D" w:rsidRPr="00F65E01">
        <w:rPr>
          <w:sz w:val="22"/>
          <w:szCs w:val="22"/>
          <w:lang w:val="da-DK"/>
        </w:rPr>
        <w:t>inhalationspulver</w:t>
      </w:r>
      <w:r w:rsidR="00CF799B" w:rsidRPr="00F65E01">
        <w:rPr>
          <w:sz w:val="22"/>
          <w:szCs w:val="22"/>
          <w:lang w:val="da-DK"/>
        </w:rPr>
        <w:t>, hårde kapsler</w:t>
      </w:r>
    </w:p>
    <w:p w14:paraId="02194684" w14:textId="77777777" w:rsidR="00D018B1" w:rsidRPr="00F65E01" w:rsidRDefault="00B406D1" w:rsidP="00700D17">
      <w:pPr>
        <w:tabs>
          <w:tab w:val="clear" w:pos="567"/>
        </w:tabs>
        <w:spacing w:line="240" w:lineRule="auto"/>
        <w:rPr>
          <w:szCs w:val="22"/>
          <w:lang w:val="da-DK"/>
        </w:rPr>
      </w:pPr>
      <w:r w:rsidRPr="00F65E01">
        <w:rPr>
          <w:szCs w:val="22"/>
          <w:lang w:val="da-DK"/>
        </w:rPr>
        <w:t>i</w:t>
      </w:r>
      <w:r w:rsidR="00D018B1" w:rsidRPr="00F65E01">
        <w:rPr>
          <w:szCs w:val="22"/>
          <w:lang w:val="da-DK"/>
        </w:rPr>
        <w:t>ndacaterol/glycopyrronium</w:t>
      </w:r>
    </w:p>
    <w:p w14:paraId="1EB2E66F" w14:textId="77777777" w:rsidR="00D018B1" w:rsidRPr="00F65E01" w:rsidRDefault="00D018B1" w:rsidP="00700D17">
      <w:pPr>
        <w:tabs>
          <w:tab w:val="clear" w:pos="567"/>
        </w:tabs>
        <w:spacing w:line="240" w:lineRule="auto"/>
        <w:rPr>
          <w:noProof/>
          <w:szCs w:val="22"/>
          <w:lang w:val="da-DK"/>
        </w:rPr>
      </w:pPr>
    </w:p>
    <w:p w14:paraId="503EF7CF" w14:textId="77777777" w:rsidR="00D018B1" w:rsidRPr="00F65E01" w:rsidRDefault="00D018B1" w:rsidP="00700D17">
      <w:pPr>
        <w:tabs>
          <w:tab w:val="clear" w:pos="567"/>
        </w:tabs>
        <w:spacing w:line="240" w:lineRule="auto"/>
        <w:rPr>
          <w:noProof/>
          <w:szCs w:val="22"/>
          <w:lang w:val="da-DK"/>
        </w:rPr>
      </w:pPr>
    </w:p>
    <w:p w14:paraId="1AB5959F" w14:textId="77777777" w:rsidR="00D66B90" w:rsidRPr="00F65E01" w:rsidRDefault="00812494"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2.</w:t>
      </w:r>
      <w:r w:rsidRPr="00F65E01">
        <w:rPr>
          <w:b/>
          <w:szCs w:val="24"/>
          <w:lang w:val="da-DK"/>
        </w:rPr>
        <w:tab/>
      </w:r>
      <w:r w:rsidRPr="00F65E01">
        <w:rPr>
          <w:b/>
          <w:noProof/>
          <w:szCs w:val="24"/>
          <w:lang w:val="da-DK"/>
        </w:rPr>
        <w:t>ANGIVELSE AF AKTIVT STOF/AKTIVE STOFFER</w:t>
      </w:r>
    </w:p>
    <w:p w14:paraId="4339AAEF" w14:textId="77777777" w:rsidR="00D018B1" w:rsidRPr="00F65E01" w:rsidRDefault="00D018B1" w:rsidP="00700D17">
      <w:pPr>
        <w:tabs>
          <w:tab w:val="clear" w:pos="567"/>
        </w:tabs>
        <w:spacing w:line="240" w:lineRule="auto"/>
        <w:rPr>
          <w:noProof/>
          <w:szCs w:val="22"/>
          <w:lang w:val="da-DK"/>
        </w:rPr>
      </w:pPr>
    </w:p>
    <w:p w14:paraId="165F792E" w14:textId="77777777" w:rsidR="00D018B1" w:rsidRPr="00F65E01" w:rsidRDefault="0072157D" w:rsidP="00700D17">
      <w:pPr>
        <w:tabs>
          <w:tab w:val="clear" w:pos="567"/>
        </w:tabs>
        <w:spacing w:line="240" w:lineRule="auto"/>
        <w:rPr>
          <w:noProof/>
          <w:szCs w:val="22"/>
          <w:lang w:val="da-DK"/>
        </w:rPr>
      </w:pPr>
      <w:r w:rsidRPr="00F65E01">
        <w:rPr>
          <w:noProof/>
          <w:szCs w:val="22"/>
          <w:lang w:val="da-DK"/>
        </w:rPr>
        <w:t>Hver kapsel indeholder</w:t>
      </w:r>
      <w:r w:rsidR="00D018B1" w:rsidRPr="00F65E01">
        <w:rPr>
          <w:noProof/>
          <w:szCs w:val="22"/>
          <w:lang w:val="da-DK"/>
        </w:rPr>
        <w:t xml:space="preserve"> </w:t>
      </w:r>
      <w:r w:rsidR="00D018B1" w:rsidRPr="00F65E01">
        <w:rPr>
          <w:szCs w:val="22"/>
          <w:lang w:val="da-DK"/>
        </w:rPr>
        <w:t>110 mi</w:t>
      </w:r>
      <w:r w:rsidR="00FD28D6" w:rsidRPr="00F65E01">
        <w:rPr>
          <w:szCs w:val="22"/>
          <w:lang w:val="da-DK"/>
        </w:rPr>
        <w:t>k</w:t>
      </w:r>
      <w:r w:rsidR="00D018B1" w:rsidRPr="00F65E01">
        <w:rPr>
          <w:szCs w:val="22"/>
          <w:lang w:val="da-DK"/>
        </w:rPr>
        <w:t xml:space="preserve">rogram indacaterol </w:t>
      </w:r>
      <w:r w:rsidR="00FD28D6" w:rsidRPr="00F65E01">
        <w:rPr>
          <w:szCs w:val="22"/>
          <w:lang w:val="da-DK"/>
        </w:rPr>
        <w:t>og</w:t>
      </w:r>
      <w:r w:rsidR="00D018B1" w:rsidRPr="00F65E01">
        <w:rPr>
          <w:szCs w:val="22"/>
          <w:lang w:val="da-DK"/>
        </w:rPr>
        <w:t xml:space="preserve"> 50 mi</w:t>
      </w:r>
      <w:r w:rsidR="00FD28D6" w:rsidRPr="00F65E01">
        <w:rPr>
          <w:szCs w:val="22"/>
          <w:lang w:val="da-DK"/>
        </w:rPr>
        <w:t>k</w:t>
      </w:r>
      <w:r w:rsidR="00D018B1" w:rsidRPr="00F65E01">
        <w:rPr>
          <w:szCs w:val="22"/>
          <w:lang w:val="da-DK"/>
        </w:rPr>
        <w:t>rogram glycopyrronium</w:t>
      </w:r>
      <w:r w:rsidR="00B04F6A" w:rsidRPr="00F65E01">
        <w:rPr>
          <w:szCs w:val="22"/>
          <w:lang w:val="da-DK"/>
        </w:rPr>
        <w:t>.</w:t>
      </w:r>
      <w:r w:rsidRPr="00F65E01">
        <w:rPr>
          <w:szCs w:val="22"/>
          <w:lang w:val="da-DK"/>
        </w:rPr>
        <w:t xml:space="preserve"> Mængden af </w:t>
      </w:r>
      <w:r w:rsidR="00D018B1" w:rsidRPr="00F65E01">
        <w:rPr>
          <w:szCs w:val="22"/>
          <w:lang w:val="da-DK"/>
        </w:rPr>
        <w:t xml:space="preserve">indacaterol </w:t>
      </w:r>
      <w:r w:rsidR="00FD28D6" w:rsidRPr="00F65E01">
        <w:rPr>
          <w:szCs w:val="22"/>
          <w:lang w:val="da-DK"/>
        </w:rPr>
        <w:t>og</w:t>
      </w:r>
      <w:r w:rsidR="00D018B1" w:rsidRPr="00F65E01">
        <w:rPr>
          <w:szCs w:val="22"/>
          <w:lang w:val="da-DK"/>
        </w:rPr>
        <w:t xml:space="preserve"> glycopyrronium</w:t>
      </w:r>
      <w:r w:rsidR="00983B1E" w:rsidRPr="00F65E01">
        <w:rPr>
          <w:szCs w:val="22"/>
          <w:lang w:val="da-DK"/>
        </w:rPr>
        <w:t xml:space="preserve"> som inhaleres er </w:t>
      </w:r>
      <w:r w:rsidR="00FD28D6" w:rsidRPr="00F65E01">
        <w:rPr>
          <w:szCs w:val="22"/>
          <w:lang w:val="da-DK"/>
        </w:rPr>
        <w:t>henholdsvis</w:t>
      </w:r>
      <w:r w:rsidR="00D018B1" w:rsidRPr="00F65E01">
        <w:rPr>
          <w:szCs w:val="22"/>
          <w:lang w:val="da-DK"/>
        </w:rPr>
        <w:t xml:space="preserve"> </w:t>
      </w:r>
      <w:r w:rsidR="00983B1E" w:rsidRPr="00F65E01">
        <w:rPr>
          <w:szCs w:val="22"/>
          <w:lang w:val="da-DK"/>
        </w:rPr>
        <w:t>85</w:t>
      </w:r>
      <w:r w:rsidR="00B3108D" w:rsidRPr="00F65E01">
        <w:rPr>
          <w:szCs w:val="22"/>
          <w:lang w:val="da-DK"/>
        </w:rPr>
        <w:t> mikrogram</w:t>
      </w:r>
      <w:r w:rsidR="00983B1E" w:rsidRPr="00F65E01">
        <w:rPr>
          <w:szCs w:val="22"/>
          <w:lang w:val="da-DK"/>
        </w:rPr>
        <w:t xml:space="preserve"> </w:t>
      </w:r>
      <w:r w:rsidR="00404642" w:rsidRPr="00F65E01">
        <w:rPr>
          <w:szCs w:val="22"/>
          <w:lang w:val="da-DK"/>
        </w:rPr>
        <w:t xml:space="preserve">(svarende til 110 mikrogram indacaterolmaleat) </w:t>
      </w:r>
      <w:r w:rsidR="00FD28D6" w:rsidRPr="00F65E01">
        <w:rPr>
          <w:szCs w:val="22"/>
          <w:lang w:val="da-DK"/>
        </w:rPr>
        <w:t>og</w:t>
      </w:r>
      <w:r w:rsidR="00983B1E" w:rsidRPr="00F65E01">
        <w:rPr>
          <w:szCs w:val="22"/>
          <w:lang w:val="da-DK"/>
        </w:rPr>
        <w:t xml:space="preserve"> 43 mi</w:t>
      </w:r>
      <w:r w:rsidR="00FD28D6" w:rsidRPr="00F65E01">
        <w:rPr>
          <w:szCs w:val="22"/>
          <w:lang w:val="da-DK"/>
        </w:rPr>
        <w:t>k</w:t>
      </w:r>
      <w:r w:rsidR="00983B1E" w:rsidRPr="00F65E01">
        <w:rPr>
          <w:szCs w:val="22"/>
          <w:lang w:val="da-DK"/>
        </w:rPr>
        <w:t>rogram</w:t>
      </w:r>
      <w:r w:rsidR="00B3108D" w:rsidRPr="00F65E01">
        <w:rPr>
          <w:szCs w:val="22"/>
          <w:lang w:val="da-DK"/>
        </w:rPr>
        <w:t xml:space="preserve"> </w:t>
      </w:r>
      <w:r w:rsidR="001F5CFD" w:rsidRPr="00F65E01">
        <w:rPr>
          <w:szCs w:val="22"/>
          <w:lang w:val="da-DK"/>
        </w:rPr>
        <w:t>(svarende til 54 mikrogram glycopyrroniumbromid)</w:t>
      </w:r>
      <w:r w:rsidR="00D018B1" w:rsidRPr="00F65E01">
        <w:rPr>
          <w:szCs w:val="22"/>
          <w:lang w:val="da-DK"/>
        </w:rPr>
        <w:t>.</w:t>
      </w:r>
    </w:p>
    <w:p w14:paraId="67B891D5" w14:textId="77777777" w:rsidR="00D018B1" w:rsidRPr="00F65E01" w:rsidRDefault="00D018B1" w:rsidP="00700D17">
      <w:pPr>
        <w:tabs>
          <w:tab w:val="clear" w:pos="567"/>
        </w:tabs>
        <w:spacing w:line="240" w:lineRule="auto"/>
        <w:rPr>
          <w:noProof/>
          <w:szCs w:val="22"/>
          <w:lang w:val="da-DK"/>
        </w:rPr>
      </w:pPr>
    </w:p>
    <w:p w14:paraId="2EBF7418" w14:textId="77777777" w:rsidR="00D018B1" w:rsidRPr="00F65E01" w:rsidRDefault="00D018B1" w:rsidP="00700D17">
      <w:pPr>
        <w:tabs>
          <w:tab w:val="clear" w:pos="567"/>
        </w:tabs>
        <w:spacing w:line="240" w:lineRule="auto"/>
        <w:rPr>
          <w:noProof/>
          <w:szCs w:val="22"/>
          <w:lang w:val="da-DK"/>
        </w:rPr>
      </w:pPr>
    </w:p>
    <w:p w14:paraId="01D57CC9"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3.</w:t>
      </w:r>
      <w:r w:rsidRPr="00F65E01">
        <w:rPr>
          <w:b/>
          <w:szCs w:val="24"/>
          <w:lang w:val="da-DK"/>
        </w:rPr>
        <w:tab/>
      </w:r>
      <w:r w:rsidRPr="00F65E01">
        <w:rPr>
          <w:b/>
          <w:noProof/>
          <w:szCs w:val="24"/>
          <w:lang w:val="da-DK"/>
        </w:rPr>
        <w:t>LISTE OVER HJÆLPESTOFFER</w:t>
      </w:r>
    </w:p>
    <w:p w14:paraId="7620EA1B" w14:textId="77777777" w:rsidR="00D018B1" w:rsidRPr="00F65E01" w:rsidRDefault="00D018B1" w:rsidP="00700D17">
      <w:pPr>
        <w:tabs>
          <w:tab w:val="clear" w:pos="567"/>
        </w:tabs>
        <w:spacing w:line="240" w:lineRule="auto"/>
        <w:rPr>
          <w:noProof/>
          <w:szCs w:val="22"/>
          <w:lang w:val="da-DK"/>
        </w:rPr>
      </w:pPr>
    </w:p>
    <w:p w14:paraId="67C20BC3" w14:textId="77777777" w:rsidR="00983B1E" w:rsidRPr="00F65E01" w:rsidRDefault="00983B1E" w:rsidP="00700D17">
      <w:pPr>
        <w:tabs>
          <w:tab w:val="clear" w:pos="567"/>
        </w:tabs>
        <w:spacing w:line="240" w:lineRule="auto"/>
        <w:rPr>
          <w:szCs w:val="22"/>
          <w:lang w:val="da-DK"/>
        </w:rPr>
      </w:pPr>
      <w:r w:rsidRPr="00F65E01">
        <w:rPr>
          <w:szCs w:val="22"/>
          <w:lang w:val="da-DK"/>
        </w:rPr>
        <w:t>Indeholder også: lactose og magnesiumstearat.</w:t>
      </w:r>
    </w:p>
    <w:p w14:paraId="1A4A35A6" w14:textId="77777777" w:rsidR="00983B1E" w:rsidRPr="00F65E01" w:rsidRDefault="00983B1E" w:rsidP="00700D17">
      <w:pPr>
        <w:tabs>
          <w:tab w:val="clear" w:pos="567"/>
        </w:tabs>
        <w:spacing w:line="240" w:lineRule="auto"/>
        <w:rPr>
          <w:szCs w:val="22"/>
          <w:lang w:val="da-DK"/>
        </w:rPr>
      </w:pPr>
      <w:r w:rsidRPr="00F65E01">
        <w:rPr>
          <w:szCs w:val="22"/>
          <w:lang w:val="da-DK"/>
        </w:rPr>
        <w:t>Se indlægssedlen for yderligere oplysninger.</w:t>
      </w:r>
    </w:p>
    <w:p w14:paraId="2BF8D3CF" w14:textId="77777777" w:rsidR="00D018B1" w:rsidRPr="00F65E01" w:rsidRDefault="00D018B1" w:rsidP="00700D17">
      <w:pPr>
        <w:tabs>
          <w:tab w:val="clear" w:pos="567"/>
        </w:tabs>
        <w:spacing w:line="240" w:lineRule="auto"/>
        <w:rPr>
          <w:noProof/>
          <w:szCs w:val="22"/>
          <w:lang w:val="da-DK"/>
        </w:rPr>
      </w:pPr>
    </w:p>
    <w:p w14:paraId="03E27003" w14:textId="77777777" w:rsidR="00D018B1" w:rsidRPr="00F65E01" w:rsidRDefault="00D018B1" w:rsidP="00700D17">
      <w:pPr>
        <w:tabs>
          <w:tab w:val="clear" w:pos="567"/>
        </w:tabs>
        <w:spacing w:line="240" w:lineRule="auto"/>
        <w:rPr>
          <w:noProof/>
          <w:szCs w:val="22"/>
          <w:lang w:val="da-DK"/>
        </w:rPr>
      </w:pPr>
    </w:p>
    <w:p w14:paraId="20EFE554" w14:textId="77777777" w:rsidR="00D018B1"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a-DK"/>
        </w:rPr>
      </w:pPr>
      <w:r w:rsidRPr="00F65E01">
        <w:rPr>
          <w:b/>
          <w:szCs w:val="24"/>
          <w:lang w:val="da-DK"/>
        </w:rPr>
        <w:t>4.</w:t>
      </w:r>
      <w:r w:rsidRPr="00F65E01">
        <w:rPr>
          <w:b/>
          <w:szCs w:val="24"/>
          <w:lang w:val="da-DK"/>
        </w:rPr>
        <w:tab/>
      </w:r>
      <w:r w:rsidRPr="00F65E01">
        <w:rPr>
          <w:b/>
          <w:noProof/>
          <w:szCs w:val="24"/>
          <w:lang w:val="da-DK"/>
        </w:rPr>
        <w:t xml:space="preserve">LÆGEMIDDELFORM OG </w:t>
      </w:r>
      <w:r w:rsidR="00880FDE" w:rsidRPr="00F65E01">
        <w:rPr>
          <w:b/>
          <w:noProof/>
          <w:szCs w:val="24"/>
          <w:lang w:val="da-DK"/>
        </w:rPr>
        <w:t xml:space="preserve">INDHOLD </w:t>
      </w:r>
      <w:r w:rsidRPr="00F65E01">
        <w:rPr>
          <w:b/>
          <w:noProof/>
          <w:szCs w:val="24"/>
          <w:lang w:val="da-DK"/>
        </w:rPr>
        <w:t>(PAKNINGSSTØRRELSE)</w:t>
      </w:r>
    </w:p>
    <w:p w14:paraId="2E3D90DF" w14:textId="77777777" w:rsidR="00D018B1" w:rsidRPr="00F65E01" w:rsidRDefault="00D018B1" w:rsidP="00700D17">
      <w:pPr>
        <w:tabs>
          <w:tab w:val="clear" w:pos="567"/>
        </w:tabs>
        <w:spacing w:line="240" w:lineRule="auto"/>
        <w:rPr>
          <w:noProof/>
          <w:szCs w:val="22"/>
          <w:lang w:val="da-DK"/>
        </w:rPr>
      </w:pPr>
    </w:p>
    <w:p w14:paraId="0AEB8E30" w14:textId="77777777" w:rsidR="00983B1E" w:rsidRPr="00F65E01" w:rsidRDefault="00983B1E" w:rsidP="00700D17">
      <w:pPr>
        <w:tabs>
          <w:tab w:val="clear" w:pos="567"/>
        </w:tabs>
        <w:spacing w:line="240" w:lineRule="auto"/>
        <w:rPr>
          <w:szCs w:val="22"/>
          <w:lang w:val="da-DK"/>
        </w:rPr>
      </w:pPr>
      <w:r w:rsidRPr="00F65E01">
        <w:rPr>
          <w:szCs w:val="22"/>
          <w:shd w:val="pct15" w:color="auto" w:fill="auto"/>
          <w:lang w:val="da-DK"/>
        </w:rPr>
        <w:t>Inhalationspulver</w:t>
      </w:r>
      <w:r w:rsidR="00CF799B" w:rsidRPr="00F65E01">
        <w:rPr>
          <w:szCs w:val="22"/>
          <w:shd w:val="pct15" w:color="auto" w:fill="auto"/>
          <w:lang w:val="da-DK"/>
        </w:rPr>
        <w:t>, hård kapsel</w:t>
      </w:r>
    </w:p>
    <w:p w14:paraId="09BA6C61" w14:textId="77777777" w:rsidR="00D018B1" w:rsidRPr="00F65E01" w:rsidRDefault="00D018B1" w:rsidP="00700D17">
      <w:pPr>
        <w:tabs>
          <w:tab w:val="clear" w:pos="567"/>
        </w:tabs>
        <w:spacing w:line="240" w:lineRule="auto"/>
        <w:rPr>
          <w:noProof/>
          <w:szCs w:val="22"/>
          <w:lang w:val="da-DK"/>
        </w:rPr>
      </w:pPr>
    </w:p>
    <w:p w14:paraId="4FDC8DC5" w14:textId="77777777" w:rsidR="00983B1E" w:rsidRPr="00F65E01" w:rsidRDefault="00C31F45" w:rsidP="00700D17">
      <w:pPr>
        <w:tabs>
          <w:tab w:val="clear" w:pos="567"/>
        </w:tabs>
        <w:spacing w:line="240" w:lineRule="auto"/>
        <w:rPr>
          <w:szCs w:val="22"/>
          <w:lang w:val="da-DK"/>
        </w:rPr>
      </w:pPr>
      <w:r w:rsidRPr="00F65E01">
        <w:rPr>
          <w:szCs w:val="22"/>
          <w:lang w:val="da-DK"/>
        </w:rPr>
        <w:t>24</w:t>
      </w:r>
      <w:r w:rsidR="00056A18" w:rsidRPr="00F65E01">
        <w:rPr>
          <w:szCs w:val="22"/>
          <w:lang w:val="da-DK"/>
        </w:rPr>
        <w:t> </w:t>
      </w:r>
      <w:r w:rsidRPr="00F65E01">
        <w:rPr>
          <w:szCs w:val="22"/>
          <w:lang w:val="da-DK"/>
        </w:rPr>
        <w:t>x</w:t>
      </w:r>
      <w:r w:rsidR="00056A18" w:rsidRPr="00F65E01">
        <w:rPr>
          <w:szCs w:val="22"/>
          <w:lang w:val="da-DK"/>
        </w:rPr>
        <w:t> </w:t>
      </w:r>
      <w:r w:rsidRPr="00F65E01">
        <w:rPr>
          <w:szCs w:val="22"/>
          <w:lang w:val="da-DK"/>
        </w:rPr>
        <w:t>1</w:t>
      </w:r>
      <w:r w:rsidR="00983B1E" w:rsidRPr="00F65E01">
        <w:rPr>
          <w:szCs w:val="22"/>
          <w:lang w:val="da-DK"/>
        </w:rPr>
        <w:t> </w:t>
      </w:r>
      <w:r w:rsidR="00FD28D6" w:rsidRPr="00F65E01">
        <w:rPr>
          <w:szCs w:val="22"/>
          <w:lang w:val="da-DK"/>
        </w:rPr>
        <w:t xml:space="preserve">kapsler </w:t>
      </w:r>
      <w:r w:rsidR="00983B1E" w:rsidRPr="00F65E01">
        <w:rPr>
          <w:szCs w:val="22"/>
          <w:lang w:val="da-DK"/>
        </w:rPr>
        <w:t xml:space="preserve">+ </w:t>
      </w:r>
      <w:r w:rsidRPr="00F65E01">
        <w:rPr>
          <w:szCs w:val="22"/>
          <w:lang w:val="da-DK"/>
        </w:rPr>
        <w:t>1</w:t>
      </w:r>
      <w:r w:rsidR="00983B1E" w:rsidRPr="00F65E01">
        <w:rPr>
          <w:szCs w:val="22"/>
          <w:lang w:val="da-DK"/>
        </w:rPr>
        <w:t> inhalator.</w:t>
      </w:r>
      <w:r w:rsidR="00404642" w:rsidRPr="00F65E01">
        <w:rPr>
          <w:szCs w:val="22"/>
          <w:lang w:val="da-DK"/>
        </w:rPr>
        <w:t xml:space="preserve"> Del af multipakning. Må ikke sælges separat.</w:t>
      </w:r>
    </w:p>
    <w:p w14:paraId="5B3791CF" w14:textId="77777777" w:rsidR="00A4596E" w:rsidRPr="00F65E01" w:rsidRDefault="00A4596E" w:rsidP="00700D17">
      <w:pPr>
        <w:tabs>
          <w:tab w:val="clear" w:pos="567"/>
        </w:tabs>
        <w:spacing w:line="240" w:lineRule="auto"/>
        <w:rPr>
          <w:szCs w:val="22"/>
          <w:shd w:val="pct15" w:color="auto" w:fill="auto"/>
          <w:lang w:val="da-DK"/>
        </w:rPr>
      </w:pPr>
      <w:r w:rsidRPr="00F65E01">
        <w:rPr>
          <w:szCs w:val="22"/>
          <w:shd w:val="pct15" w:color="auto" w:fill="auto"/>
          <w:lang w:val="da-DK"/>
        </w:rPr>
        <w:t>10 x 1 kapsler + 1 inhalator. Del af multipakning. Må ikke sælges separat.</w:t>
      </w:r>
    </w:p>
    <w:p w14:paraId="7DE1AAD5" w14:textId="77777777" w:rsidR="00983B1E" w:rsidRPr="00F65E01" w:rsidRDefault="00C31F45" w:rsidP="00700D17">
      <w:pPr>
        <w:tabs>
          <w:tab w:val="clear" w:pos="567"/>
        </w:tabs>
        <w:spacing w:line="240" w:lineRule="auto"/>
        <w:rPr>
          <w:szCs w:val="22"/>
          <w:shd w:val="pct15" w:color="auto" w:fill="auto"/>
          <w:lang w:val="da-DK"/>
        </w:rPr>
      </w:pPr>
      <w:r w:rsidRPr="00F65E01">
        <w:rPr>
          <w:szCs w:val="22"/>
          <w:shd w:val="pct15" w:color="auto" w:fill="auto"/>
          <w:lang w:val="da-DK"/>
        </w:rPr>
        <w:t>6</w:t>
      </w:r>
      <w:r w:rsidR="00056A18" w:rsidRPr="00F65E01">
        <w:rPr>
          <w:szCs w:val="22"/>
          <w:shd w:val="pct15" w:color="auto" w:fill="auto"/>
          <w:lang w:val="da-DK"/>
        </w:rPr>
        <w:t> </w:t>
      </w:r>
      <w:r w:rsidRPr="00F65E01">
        <w:rPr>
          <w:szCs w:val="22"/>
          <w:shd w:val="pct15" w:color="auto" w:fill="auto"/>
          <w:lang w:val="da-DK"/>
        </w:rPr>
        <w:t>x</w:t>
      </w:r>
      <w:r w:rsidR="00056A18" w:rsidRPr="00F65E01">
        <w:rPr>
          <w:szCs w:val="22"/>
          <w:shd w:val="pct15" w:color="auto" w:fill="auto"/>
          <w:lang w:val="da-DK"/>
        </w:rPr>
        <w:t> </w:t>
      </w:r>
      <w:r w:rsidRPr="00F65E01">
        <w:rPr>
          <w:szCs w:val="22"/>
          <w:shd w:val="pct15" w:color="auto" w:fill="auto"/>
          <w:lang w:val="da-DK"/>
        </w:rPr>
        <w:t>1</w:t>
      </w:r>
      <w:r w:rsidR="00983B1E" w:rsidRPr="00F65E01">
        <w:rPr>
          <w:szCs w:val="22"/>
          <w:shd w:val="pct15" w:color="auto" w:fill="auto"/>
          <w:lang w:val="da-DK"/>
        </w:rPr>
        <w:t> </w:t>
      </w:r>
      <w:r w:rsidR="00FD28D6" w:rsidRPr="00F65E01">
        <w:rPr>
          <w:szCs w:val="22"/>
          <w:shd w:val="pct15" w:color="auto" w:fill="auto"/>
          <w:lang w:val="da-DK"/>
        </w:rPr>
        <w:t xml:space="preserve">kapsler </w:t>
      </w:r>
      <w:r w:rsidR="00983B1E" w:rsidRPr="00F65E01">
        <w:rPr>
          <w:szCs w:val="22"/>
          <w:shd w:val="pct15" w:color="auto" w:fill="auto"/>
          <w:lang w:val="da-DK"/>
        </w:rPr>
        <w:t xml:space="preserve">+ </w:t>
      </w:r>
      <w:r w:rsidRPr="00F65E01">
        <w:rPr>
          <w:szCs w:val="22"/>
          <w:shd w:val="pct15" w:color="auto" w:fill="auto"/>
          <w:lang w:val="da-DK"/>
        </w:rPr>
        <w:t>1</w:t>
      </w:r>
      <w:r w:rsidR="00983B1E" w:rsidRPr="00F65E01">
        <w:rPr>
          <w:szCs w:val="22"/>
          <w:shd w:val="pct15" w:color="auto" w:fill="auto"/>
          <w:lang w:val="da-DK"/>
        </w:rPr>
        <w:t> inhalator.</w:t>
      </w:r>
      <w:r w:rsidR="00404642" w:rsidRPr="00F65E01">
        <w:rPr>
          <w:szCs w:val="22"/>
          <w:shd w:val="pct15" w:color="auto" w:fill="auto"/>
          <w:lang w:val="da-DK"/>
        </w:rPr>
        <w:t xml:space="preserve"> Del af multipakning. Må ikke sælges separat.</w:t>
      </w:r>
    </w:p>
    <w:p w14:paraId="55639827" w14:textId="77777777" w:rsidR="00D018B1" w:rsidRPr="00F65E01" w:rsidRDefault="00D018B1" w:rsidP="00700D17">
      <w:pPr>
        <w:tabs>
          <w:tab w:val="clear" w:pos="567"/>
        </w:tabs>
        <w:spacing w:line="240" w:lineRule="auto"/>
        <w:rPr>
          <w:noProof/>
          <w:szCs w:val="22"/>
          <w:lang w:val="da-DK"/>
        </w:rPr>
      </w:pPr>
    </w:p>
    <w:p w14:paraId="68D0E3DC" w14:textId="77777777" w:rsidR="00D018B1" w:rsidRPr="00F65E01" w:rsidRDefault="00D018B1" w:rsidP="00700D17">
      <w:pPr>
        <w:tabs>
          <w:tab w:val="clear" w:pos="567"/>
        </w:tabs>
        <w:spacing w:line="240" w:lineRule="auto"/>
        <w:rPr>
          <w:noProof/>
          <w:szCs w:val="22"/>
          <w:lang w:val="da-DK"/>
        </w:rPr>
      </w:pPr>
    </w:p>
    <w:p w14:paraId="30C26B01" w14:textId="77777777" w:rsidR="00D018B1"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F65E01">
        <w:rPr>
          <w:b/>
          <w:szCs w:val="24"/>
          <w:lang w:val="da-DK"/>
        </w:rPr>
        <w:t>5.</w:t>
      </w:r>
      <w:r w:rsidRPr="00F65E01">
        <w:rPr>
          <w:b/>
          <w:szCs w:val="24"/>
          <w:lang w:val="da-DK"/>
        </w:rPr>
        <w:tab/>
      </w:r>
      <w:r w:rsidRPr="00F65E01">
        <w:rPr>
          <w:b/>
          <w:noProof/>
          <w:szCs w:val="24"/>
          <w:lang w:val="da-DK"/>
        </w:rPr>
        <w:t>ANVENDELSESMÅDE OG ADMINISTRATIONSVEJ(E)</w:t>
      </w:r>
    </w:p>
    <w:p w14:paraId="2D8FD769" w14:textId="77777777" w:rsidR="00D018B1" w:rsidRPr="00F65E01" w:rsidRDefault="00D018B1" w:rsidP="00700D17">
      <w:pPr>
        <w:tabs>
          <w:tab w:val="clear" w:pos="567"/>
        </w:tabs>
        <w:spacing w:line="240" w:lineRule="auto"/>
        <w:rPr>
          <w:noProof/>
          <w:szCs w:val="22"/>
          <w:lang w:val="da-DK"/>
        </w:rPr>
      </w:pPr>
    </w:p>
    <w:p w14:paraId="0247AD04" w14:textId="77777777" w:rsidR="00983B1E" w:rsidRPr="00F65E01" w:rsidRDefault="00983B1E" w:rsidP="00700D17">
      <w:pPr>
        <w:tabs>
          <w:tab w:val="clear" w:pos="567"/>
        </w:tabs>
        <w:spacing w:line="240" w:lineRule="auto"/>
        <w:rPr>
          <w:szCs w:val="22"/>
          <w:lang w:val="da-DK"/>
        </w:rPr>
      </w:pPr>
      <w:r w:rsidRPr="00F65E01">
        <w:rPr>
          <w:szCs w:val="22"/>
          <w:lang w:val="da-DK"/>
        </w:rPr>
        <w:t>Må kun bruges sammen med den vedlagte inhalator.</w:t>
      </w:r>
    </w:p>
    <w:p w14:paraId="12C52C13" w14:textId="77777777" w:rsidR="00983B1E" w:rsidRPr="00F65E01" w:rsidRDefault="00983B1E" w:rsidP="00700D17">
      <w:pPr>
        <w:tabs>
          <w:tab w:val="clear" w:pos="567"/>
        </w:tabs>
        <w:spacing w:line="240" w:lineRule="auto"/>
        <w:rPr>
          <w:szCs w:val="22"/>
          <w:lang w:val="da-DK"/>
        </w:rPr>
      </w:pPr>
      <w:r w:rsidRPr="00F65E01">
        <w:rPr>
          <w:szCs w:val="22"/>
          <w:lang w:val="da-DK"/>
        </w:rPr>
        <w:t>Kapslerne må ikke synkes.</w:t>
      </w:r>
    </w:p>
    <w:p w14:paraId="3138A288" w14:textId="77777777" w:rsidR="00983B1E" w:rsidRPr="00F65E01" w:rsidRDefault="00983B1E" w:rsidP="00700D17">
      <w:pPr>
        <w:tabs>
          <w:tab w:val="clear" w:pos="567"/>
        </w:tabs>
        <w:spacing w:line="240" w:lineRule="auto"/>
        <w:rPr>
          <w:szCs w:val="22"/>
          <w:shd w:val="clear" w:color="auto" w:fill="D9D9D9"/>
          <w:lang w:val="da-DK"/>
        </w:rPr>
      </w:pPr>
      <w:r w:rsidRPr="00F65E01">
        <w:rPr>
          <w:szCs w:val="22"/>
          <w:shd w:val="clear" w:color="auto" w:fill="D9D9D9"/>
          <w:lang w:val="da-DK"/>
        </w:rPr>
        <w:t>Læs indlægssedlen inden brug.</w:t>
      </w:r>
    </w:p>
    <w:p w14:paraId="64C00CC7" w14:textId="77777777" w:rsidR="00983B1E" w:rsidRPr="00F65E01" w:rsidRDefault="00983B1E" w:rsidP="00700D17">
      <w:pPr>
        <w:tabs>
          <w:tab w:val="clear" w:pos="567"/>
        </w:tabs>
        <w:spacing w:line="240" w:lineRule="auto"/>
        <w:rPr>
          <w:szCs w:val="22"/>
          <w:lang w:val="da-DK"/>
        </w:rPr>
      </w:pPr>
      <w:r w:rsidRPr="00F65E01">
        <w:rPr>
          <w:szCs w:val="22"/>
          <w:lang w:val="da-DK"/>
        </w:rPr>
        <w:t>Til inhalation</w:t>
      </w:r>
    </w:p>
    <w:p w14:paraId="36B7122C" w14:textId="77777777" w:rsidR="00D018B1" w:rsidRPr="00F65E01" w:rsidRDefault="00D018B1" w:rsidP="00700D17">
      <w:pPr>
        <w:tabs>
          <w:tab w:val="clear" w:pos="567"/>
        </w:tabs>
        <w:spacing w:line="240" w:lineRule="auto"/>
        <w:rPr>
          <w:noProof/>
          <w:szCs w:val="22"/>
          <w:lang w:val="da-DK"/>
        </w:rPr>
      </w:pPr>
    </w:p>
    <w:p w14:paraId="284100B2" w14:textId="77777777" w:rsidR="00D018B1" w:rsidRPr="00F65E01" w:rsidRDefault="00D018B1" w:rsidP="00700D17">
      <w:pPr>
        <w:tabs>
          <w:tab w:val="clear" w:pos="567"/>
        </w:tabs>
        <w:spacing w:line="240" w:lineRule="auto"/>
        <w:rPr>
          <w:noProof/>
          <w:szCs w:val="22"/>
          <w:lang w:val="da-DK"/>
        </w:rPr>
      </w:pPr>
    </w:p>
    <w:p w14:paraId="60C476EB"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6.</w:t>
      </w:r>
      <w:r w:rsidRPr="00F65E01">
        <w:rPr>
          <w:b/>
          <w:szCs w:val="24"/>
          <w:lang w:val="da-DK"/>
        </w:rPr>
        <w:tab/>
      </w:r>
      <w:r w:rsidRPr="00F65E01">
        <w:rPr>
          <w:b/>
          <w:noProof/>
          <w:szCs w:val="24"/>
          <w:lang w:val="da-DK"/>
        </w:rPr>
        <w:t>SÆRLIG ADVARSEL OM, AT LÆGEMIDLET SKAL OPBEVARES UTILGÆNGELIGT FOR BØRN</w:t>
      </w:r>
    </w:p>
    <w:p w14:paraId="6C12EF6F" w14:textId="77777777" w:rsidR="00D018B1" w:rsidRPr="00F65E01" w:rsidRDefault="00D018B1" w:rsidP="00700D17">
      <w:pPr>
        <w:tabs>
          <w:tab w:val="clear" w:pos="567"/>
        </w:tabs>
        <w:spacing w:line="240" w:lineRule="auto"/>
        <w:rPr>
          <w:noProof/>
          <w:szCs w:val="22"/>
          <w:lang w:val="da-DK"/>
        </w:rPr>
      </w:pPr>
    </w:p>
    <w:p w14:paraId="2D785BE7" w14:textId="77777777" w:rsidR="006150A5" w:rsidRPr="00F65E01" w:rsidRDefault="006150A5" w:rsidP="00700D17">
      <w:pPr>
        <w:suppressAutoHyphens/>
        <w:spacing w:line="240" w:lineRule="auto"/>
        <w:rPr>
          <w:szCs w:val="24"/>
          <w:lang w:val="da-DK"/>
        </w:rPr>
      </w:pPr>
      <w:r w:rsidRPr="00F65E01">
        <w:rPr>
          <w:noProof/>
          <w:szCs w:val="24"/>
          <w:lang w:val="da-DK"/>
        </w:rPr>
        <w:t>Opbevares utilgængeligt for børn.</w:t>
      </w:r>
    </w:p>
    <w:p w14:paraId="7D6A7A04" w14:textId="77777777" w:rsidR="00D018B1" w:rsidRPr="00F65E01" w:rsidRDefault="00D018B1" w:rsidP="00700D17">
      <w:pPr>
        <w:tabs>
          <w:tab w:val="clear" w:pos="567"/>
        </w:tabs>
        <w:spacing w:line="240" w:lineRule="auto"/>
        <w:rPr>
          <w:noProof/>
          <w:szCs w:val="22"/>
          <w:lang w:val="da-DK"/>
        </w:rPr>
      </w:pPr>
    </w:p>
    <w:p w14:paraId="78D7E821" w14:textId="77777777" w:rsidR="00D018B1" w:rsidRPr="00F65E01" w:rsidRDefault="00D018B1" w:rsidP="00700D17">
      <w:pPr>
        <w:tabs>
          <w:tab w:val="clear" w:pos="567"/>
        </w:tabs>
        <w:spacing w:line="240" w:lineRule="auto"/>
        <w:rPr>
          <w:noProof/>
          <w:szCs w:val="22"/>
          <w:lang w:val="da-DK"/>
        </w:rPr>
      </w:pPr>
    </w:p>
    <w:p w14:paraId="0DF143C9"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7.</w:t>
      </w:r>
      <w:r w:rsidRPr="00F65E01">
        <w:rPr>
          <w:b/>
          <w:szCs w:val="24"/>
          <w:lang w:val="da-DK"/>
        </w:rPr>
        <w:tab/>
      </w:r>
      <w:r w:rsidRPr="00F65E01">
        <w:rPr>
          <w:b/>
          <w:noProof/>
          <w:szCs w:val="24"/>
          <w:lang w:val="da-DK"/>
        </w:rPr>
        <w:t>EVENTUELLE ANDRE SÆRLIGE ADVARSLER</w:t>
      </w:r>
    </w:p>
    <w:p w14:paraId="7BC22AFE" w14:textId="77777777" w:rsidR="00D018B1" w:rsidRPr="00F65E01" w:rsidRDefault="00D018B1" w:rsidP="00700D17">
      <w:pPr>
        <w:tabs>
          <w:tab w:val="clear" w:pos="567"/>
        </w:tabs>
        <w:spacing w:line="240" w:lineRule="auto"/>
        <w:rPr>
          <w:noProof/>
          <w:szCs w:val="22"/>
          <w:lang w:val="da-DK"/>
        </w:rPr>
      </w:pPr>
    </w:p>
    <w:p w14:paraId="62F83C38" w14:textId="77777777" w:rsidR="00D018B1" w:rsidRPr="00F65E01" w:rsidRDefault="00D018B1" w:rsidP="00700D17">
      <w:pPr>
        <w:tabs>
          <w:tab w:val="clear" w:pos="567"/>
        </w:tabs>
        <w:spacing w:line="240" w:lineRule="auto"/>
        <w:rPr>
          <w:noProof/>
          <w:szCs w:val="22"/>
          <w:lang w:val="da-DK"/>
        </w:rPr>
      </w:pPr>
    </w:p>
    <w:p w14:paraId="682B2A8D"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8.</w:t>
      </w:r>
      <w:r w:rsidRPr="00F65E01">
        <w:rPr>
          <w:b/>
          <w:szCs w:val="24"/>
          <w:lang w:val="da-DK"/>
        </w:rPr>
        <w:tab/>
      </w:r>
      <w:r w:rsidRPr="00F65E01">
        <w:rPr>
          <w:b/>
          <w:noProof/>
          <w:szCs w:val="24"/>
          <w:lang w:val="da-DK"/>
        </w:rPr>
        <w:t>UDLØBSDATO</w:t>
      </w:r>
    </w:p>
    <w:p w14:paraId="5B0C46E0" w14:textId="77777777" w:rsidR="00D018B1" w:rsidRPr="00F65E01" w:rsidRDefault="00D018B1" w:rsidP="00700D17">
      <w:pPr>
        <w:tabs>
          <w:tab w:val="clear" w:pos="567"/>
        </w:tabs>
        <w:spacing w:line="240" w:lineRule="auto"/>
        <w:rPr>
          <w:noProof/>
          <w:szCs w:val="22"/>
          <w:lang w:val="da-DK"/>
        </w:rPr>
      </w:pPr>
    </w:p>
    <w:p w14:paraId="0107EF8C" w14:textId="77777777" w:rsidR="00983B1E" w:rsidRPr="00F65E01" w:rsidRDefault="006249BB" w:rsidP="00700D17">
      <w:pPr>
        <w:tabs>
          <w:tab w:val="clear" w:pos="567"/>
        </w:tabs>
        <w:spacing w:line="240" w:lineRule="auto"/>
        <w:rPr>
          <w:color w:val="000000"/>
          <w:szCs w:val="22"/>
          <w:lang w:val="da-DK"/>
        </w:rPr>
      </w:pPr>
      <w:r w:rsidRPr="00F65E01">
        <w:rPr>
          <w:color w:val="000000"/>
          <w:szCs w:val="22"/>
          <w:lang w:val="da-DK"/>
        </w:rPr>
        <w:t>EXP</w:t>
      </w:r>
    </w:p>
    <w:p w14:paraId="287D7E1D" w14:textId="77777777" w:rsidR="00983B1E" w:rsidRPr="00F65E01" w:rsidRDefault="00BE4A29" w:rsidP="00700D17">
      <w:pPr>
        <w:tabs>
          <w:tab w:val="clear" w:pos="567"/>
        </w:tabs>
        <w:spacing w:line="240" w:lineRule="auto"/>
        <w:rPr>
          <w:szCs w:val="22"/>
          <w:lang w:val="da-DK"/>
        </w:rPr>
      </w:pPr>
      <w:r w:rsidRPr="00F65E01">
        <w:rPr>
          <w:szCs w:val="22"/>
          <w:lang w:val="da-DK"/>
        </w:rPr>
        <w:lastRenderedPageBreak/>
        <w:t>I</w:t>
      </w:r>
      <w:r w:rsidR="00983B1E" w:rsidRPr="00F65E01">
        <w:rPr>
          <w:szCs w:val="22"/>
          <w:lang w:val="da-DK"/>
        </w:rPr>
        <w:t>nhalator</w:t>
      </w:r>
      <w:r w:rsidRPr="00F65E01">
        <w:rPr>
          <w:szCs w:val="22"/>
          <w:lang w:val="da-DK"/>
        </w:rPr>
        <w:t>en i hver pakning</w:t>
      </w:r>
      <w:r w:rsidR="00983B1E" w:rsidRPr="00F65E01">
        <w:rPr>
          <w:szCs w:val="22"/>
          <w:lang w:val="da-DK"/>
        </w:rPr>
        <w:t xml:space="preserve"> skal smides ud efter </w:t>
      </w:r>
      <w:r w:rsidRPr="00F65E01">
        <w:rPr>
          <w:szCs w:val="22"/>
          <w:lang w:val="da-DK"/>
        </w:rPr>
        <w:t>alle kapsler i pakningen er brugt</w:t>
      </w:r>
      <w:r w:rsidR="00222436" w:rsidRPr="00F65E01">
        <w:rPr>
          <w:szCs w:val="22"/>
          <w:lang w:val="da-DK"/>
        </w:rPr>
        <w:t>.</w:t>
      </w:r>
    </w:p>
    <w:p w14:paraId="715BF779" w14:textId="77777777" w:rsidR="00D018B1" w:rsidRPr="00F65E01" w:rsidRDefault="00D018B1" w:rsidP="00700D17">
      <w:pPr>
        <w:tabs>
          <w:tab w:val="clear" w:pos="567"/>
        </w:tabs>
        <w:spacing w:line="240" w:lineRule="auto"/>
        <w:rPr>
          <w:noProof/>
          <w:szCs w:val="22"/>
          <w:lang w:val="da-DK"/>
        </w:rPr>
      </w:pPr>
    </w:p>
    <w:p w14:paraId="7031D999" w14:textId="77777777" w:rsidR="00D018B1" w:rsidRPr="00F65E01" w:rsidRDefault="00D018B1" w:rsidP="00700D17">
      <w:pPr>
        <w:tabs>
          <w:tab w:val="clear" w:pos="567"/>
        </w:tabs>
        <w:spacing w:line="240" w:lineRule="auto"/>
        <w:rPr>
          <w:noProof/>
          <w:szCs w:val="22"/>
          <w:lang w:val="da-DK"/>
        </w:rPr>
      </w:pPr>
    </w:p>
    <w:p w14:paraId="4375B5BF" w14:textId="77777777" w:rsidR="00D66B90" w:rsidRPr="00F65E01" w:rsidRDefault="006150A5" w:rsidP="0070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4"/>
          <w:lang w:val="da-DK"/>
        </w:rPr>
        <w:t>9.</w:t>
      </w:r>
      <w:r w:rsidRPr="00F65E01">
        <w:rPr>
          <w:b/>
          <w:szCs w:val="24"/>
          <w:lang w:val="da-DK"/>
        </w:rPr>
        <w:tab/>
      </w:r>
      <w:r w:rsidRPr="00F65E01">
        <w:rPr>
          <w:b/>
          <w:noProof/>
          <w:szCs w:val="24"/>
          <w:lang w:val="da-DK"/>
        </w:rPr>
        <w:t>SÆRLIGE OPBEVARINGSBETINGELSER</w:t>
      </w:r>
    </w:p>
    <w:p w14:paraId="15CA4146" w14:textId="77777777" w:rsidR="00D018B1" w:rsidRPr="00F65E01" w:rsidRDefault="00D018B1" w:rsidP="00700D17">
      <w:pPr>
        <w:tabs>
          <w:tab w:val="clear" w:pos="567"/>
        </w:tabs>
        <w:spacing w:line="240" w:lineRule="auto"/>
        <w:rPr>
          <w:noProof/>
          <w:szCs w:val="22"/>
          <w:lang w:val="da-DK"/>
        </w:rPr>
      </w:pPr>
    </w:p>
    <w:p w14:paraId="0B36C897" w14:textId="77777777" w:rsidR="00983B1E" w:rsidRPr="00F65E01" w:rsidRDefault="00983B1E" w:rsidP="00700D17">
      <w:pPr>
        <w:tabs>
          <w:tab w:val="clear" w:pos="567"/>
        </w:tabs>
        <w:spacing w:line="240" w:lineRule="auto"/>
        <w:rPr>
          <w:color w:val="000000"/>
          <w:szCs w:val="22"/>
          <w:lang w:val="da-DK"/>
        </w:rPr>
      </w:pPr>
      <w:r w:rsidRPr="00F65E01">
        <w:rPr>
          <w:color w:val="000000"/>
          <w:szCs w:val="22"/>
          <w:lang w:val="da-DK"/>
        </w:rPr>
        <w:t>Må ikke opbevares ved temperaturer over 25 °C.</w:t>
      </w:r>
    </w:p>
    <w:p w14:paraId="4FB9F822" w14:textId="77777777" w:rsidR="00983B1E" w:rsidRPr="00F65E01" w:rsidRDefault="00983B1E" w:rsidP="00700D17">
      <w:pPr>
        <w:tabs>
          <w:tab w:val="clear" w:pos="567"/>
        </w:tabs>
        <w:spacing w:line="240" w:lineRule="auto"/>
        <w:rPr>
          <w:color w:val="000000"/>
          <w:szCs w:val="22"/>
          <w:lang w:val="da-DK"/>
        </w:rPr>
      </w:pPr>
      <w:r w:rsidRPr="00F65E01">
        <w:rPr>
          <w:color w:val="000000"/>
          <w:szCs w:val="22"/>
          <w:lang w:val="da-DK"/>
        </w:rPr>
        <w:t xml:space="preserve">Opbevar kapslerne i den originale </w:t>
      </w:r>
      <w:r w:rsidR="00404642" w:rsidRPr="00F65E01">
        <w:rPr>
          <w:color w:val="000000"/>
          <w:szCs w:val="22"/>
          <w:lang w:val="da-DK"/>
        </w:rPr>
        <w:t>blister</w:t>
      </w:r>
      <w:r w:rsidRPr="00F65E01">
        <w:rPr>
          <w:color w:val="000000"/>
          <w:szCs w:val="22"/>
          <w:lang w:val="da-DK"/>
        </w:rPr>
        <w:t xml:space="preserve"> for at beskytte mod fugt og må først tages ud lige før brug.</w:t>
      </w:r>
    </w:p>
    <w:p w14:paraId="2C7121CB" w14:textId="77777777" w:rsidR="00D018B1" w:rsidRPr="00F65E01" w:rsidRDefault="00D018B1" w:rsidP="00700D17">
      <w:pPr>
        <w:tabs>
          <w:tab w:val="clear" w:pos="567"/>
        </w:tabs>
        <w:spacing w:line="240" w:lineRule="auto"/>
        <w:rPr>
          <w:noProof/>
          <w:szCs w:val="22"/>
          <w:lang w:val="da-DK"/>
        </w:rPr>
      </w:pPr>
    </w:p>
    <w:p w14:paraId="0B2A42BD" w14:textId="77777777" w:rsidR="00D018B1" w:rsidRPr="00F65E01" w:rsidRDefault="00D018B1" w:rsidP="00700D17">
      <w:pPr>
        <w:tabs>
          <w:tab w:val="clear" w:pos="567"/>
        </w:tabs>
        <w:spacing w:line="240" w:lineRule="auto"/>
        <w:rPr>
          <w:noProof/>
          <w:szCs w:val="22"/>
          <w:lang w:val="da-DK"/>
        </w:rPr>
      </w:pPr>
    </w:p>
    <w:p w14:paraId="6F4F05E7"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a-DK"/>
        </w:rPr>
      </w:pPr>
      <w:r w:rsidRPr="00F65E01">
        <w:rPr>
          <w:b/>
          <w:szCs w:val="22"/>
          <w:lang w:val="da-DK"/>
        </w:rPr>
        <w:t>10.</w:t>
      </w:r>
      <w:r w:rsidRPr="00F65E01">
        <w:rPr>
          <w:b/>
          <w:szCs w:val="22"/>
          <w:lang w:val="da-DK"/>
        </w:rPr>
        <w:tab/>
      </w:r>
      <w:r w:rsidRPr="00F65E01">
        <w:rPr>
          <w:b/>
          <w:noProof/>
          <w:szCs w:val="22"/>
          <w:lang w:val="da-DK"/>
        </w:rPr>
        <w:t>EVENTUELLE SÆRLIGE FORHOLDSREGLER VED BORTSKAFFELSE AF IKKE ANVENDT LÆGEMIDDEL SAMT AFFALD HERAF</w:t>
      </w:r>
    </w:p>
    <w:p w14:paraId="45A2666E" w14:textId="77777777" w:rsidR="00D018B1" w:rsidRPr="00F65E01" w:rsidRDefault="00D018B1" w:rsidP="00700D17">
      <w:pPr>
        <w:tabs>
          <w:tab w:val="clear" w:pos="567"/>
        </w:tabs>
        <w:spacing w:line="240" w:lineRule="auto"/>
        <w:rPr>
          <w:noProof/>
          <w:szCs w:val="22"/>
          <w:lang w:val="da-DK"/>
        </w:rPr>
      </w:pPr>
    </w:p>
    <w:p w14:paraId="02405904" w14:textId="77777777" w:rsidR="00D018B1" w:rsidRPr="00F65E01" w:rsidRDefault="00D018B1" w:rsidP="00700D17">
      <w:pPr>
        <w:tabs>
          <w:tab w:val="clear" w:pos="567"/>
        </w:tabs>
        <w:spacing w:line="240" w:lineRule="auto"/>
        <w:rPr>
          <w:noProof/>
          <w:szCs w:val="22"/>
          <w:lang w:val="da-DK"/>
        </w:rPr>
      </w:pPr>
    </w:p>
    <w:p w14:paraId="79A393C4"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2"/>
          <w:lang w:val="da-DK"/>
        </w:rPr>
        <w:t>11.</w:t>
      </w:r>
      <w:r w:rsidRPr="00F65E01">
        <w:rPr>
          <w:b/>
          <w:szCs w:val="22"/>
          <w:lang w:val="da-DK"/>
        </w:rPr>
        <w:tab/>
      </w:r>
      <w:r w:rsidRPr="00F65E01">
        <w:rPr>
          <w:b/>
          <w:noProof/>
          <w:szCs w:val="22"/>
          <w:lang w:val="da-DK"/>
        </w:rPr>
        <w:t>NAVN OG ADRESSE PÅ INDEHAVEREN AF MARKEDSFØRINGSTILLADELSEN</w:t>
      </w:r>
    </w:p>
    <w:p w14:paraId="1368B195" w14:textId="77777777" w:rsidR="00D018B1" w:rsidRPr="00F65E01" w:rsidRDefault="00D018B1" w:rsidP="00700D17">
      <w:pPr>
        <w:tabs>
          <w:tab w:val="clear" w:pos="567"/>
        </w:tabs>
        <w:spacing w:line="240" w:lineRule="auto"/>
        <w:rPr>
          <w:noProof/>
          <w:szCs w:val="22"/>
          <w:lang w:val="da-DK"/>
        </w:rPr>
      </w:pPr>
    </w:p>
    <w:p w14:paraId="32715069" w14:textId="77777777" w:rsidR="00834154" w:rsidRPr="00F65E01" w:rsidRDefault="00834154" w:rsidP="00700D17">
      <w:pPr>
        <w:keepNext/>
        <w:tabs>
          <w:tab w:val="clear" w:pos="567"/>
        </w:tabs>
        <w:autoSpaceDE w:val="0"/>
        <w:autoSpaceDN w:val="0"/>
        <w:adjustRightInd w:val="0"/>
        <w:spacing w:line="240" w:lineRule="auto"/>
        <w:rPr>
          <w:rFonts w:eastAsia="SimSun"/>
          <w:szCs w:val="22"/>
          <w:lang w:val="en-US"/>
        </w:rPr>
      </w:pPr>
      <w:r w:rsidRPr="00F65E01">
        <w:rPr>
          <w:rFonts w:eastAsia="SimSun"/>
          <w:szCs w:val="22"/>
          <w:lang w:val="en-US"/>
        </w:rPr>
        <w:t>Novartis Europharm Limited</w:t>
      </w:r>
    </w:p>
    <w:p w14:paraId="40269739" w14:textId="77777777" w:rsidR="008113DB" w:rsidRPr="00F65E01" w:rsidRDefault="008113DB" w:rsidP="00700D17">
      <w:pPr>
        <w:keepNext/>
        <w:spacing w:line="240" w:lineRule="auto"/>
        <w:rPr>
          <w:color w:val="000000"/>
          <w:szCs w:val="22"/>
        </w:rPr>
      </w:pPr>
      <w:r w:rsidRPr="00F65E01">
        <w:rPr>
          <w:color w:val="000000"/>
          <w:szCs w:val="22"/>
        </w:rPr>
        <w:t>Vista Building</w:t>
      </w:r>
    </w:p>
    <w:p w14:paraId="23843FB3" w14:textId="77777777" w:rsidR="008113DB" w:rsidRPr="00F65E01" w:rsidRDefault="008113DB" w:rsidP="00700D17">
      <w:pPr>
        <w:keepNext/>
        <w:spacing w:line="240" w:lineRule="auto"/>
        <w:rPr>
          <w:color w:val="000000"/>
          <w:szCs w:val="22"/>
        </w:rPr>
      </w:pPr>
      <w:r w:rsidRPr="00F65E01">
        <w:rPr>
          <w:color w:val="000000"/>
          <w:szCs w:val="22"/>
        </w:rPr>
        <w:t>Elm Park, Merrion Road</w:t>
      </w:r>
    </w:p>
    <w:p w14:paraId="238C6F46" w14:textId="77777777" w:rsidR="008113DB" w:rsidRPr="00F65E01" w:rsidRDefault="008113DB" w:rsidP="00700D17">
      <w:pPr>
        <w:keepNext/>
        <w:spacing w:line="240" w:lineRule="auto"/>
        <w:rPr>
          <w:color w:val="000000"/>
          <w:szCs w:val="22"/>
        </w:rPr>
      </w:pPr>
      <w:r w:rsidRPr="00F65E01">
        <w:rPr>
          <w:color w:val="000000"/>
          <w:szCs w:val="22"/>
        </w:rPr>
        <w:t>Dublin 4</w:t>
      </w:r>
    </w:p>
    <w:p w14:paraId="5D95A193" w14:textId="77777777" w:rsidR="00983B1E" w:rsidRPr="00F65E01" w:rsidRDefault="008113DB" w:rsidP="00700D17">
      <w:pPr>
        <w:pStyle w:val="Text"/>
        <w:spacing w:before="0"/>
        <w:jc w:val="left"/>
        <w:rPr>
          <w:sz w:val="22"/>
          <w:szCs w:val="22"/>
          <w:lang w:val="da-DK"/>
        </w:rPr>
      </w:pPr>
      <w:r w:rsidRPr="00F65E01">
        <w:rPr>
          <w:color w:val="000000"/>
          <w:sz w:val="22"/>
          <w:szCs w:val="22"/>
        </w:rPr>
        <w:t>Irland</w:t>
      </w:r>
    </w:p>
    <w:p w14:paraId="506479BD" w14:textId="77777777" w:rsidR="00D018B1" w:rsidRPr="00F65E01" w:rsidRDefault="00D018B1" w:rsidP="00700D17">
      <w:pPr>
        <w:tabs>
          <w:tab w:val="clear" w:pos="567"/>
        </w:tabs>
        <w:spacing w:line="240" w:lineRule="auto"/>
        <w:rPr>
          <w:noProof/>
          <w:szCs w:val="22"/>
          <w:lang w:val="de-CH"/>
        </w:rPr>
      </w:pPr>
    </w:p>
    <w:p w14:paraId="399F32BC" w14:textId="77777777" w:rsidR="00D018B1" w:rsidRPr="00F65E01" w:rsidRDefault="00D018B1" w:rsidP="00700D17">
      <w:pPr>
        <w:tabs>
          <w:tab w:val="clear" w:pos="567"/>
        </w:tabs>
        <w:spacing w:line="240" w:lineRule="auto"/>
        <w:rPr>
          <w:noProof/>
          <w:szCs w:val="22"/>
          <w:lang w:val="de-CH"/>
        </w:rPr>
      </w:pPr>
    </w:p>
    <w:p w14:paraId="2B6A1F6E" w14:textId="77777777" w:rsidR="00D018B1"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2"/>
          <w:lang w:val="da-DK"/>
        </w:rPr>
        <w:t>12.</w:t>
      </w:r>
      <w:r w:rsidRPr="00F65E01">
        <w:rPr>
          <w:b/>
          <w:szCs w:val="22"/>
          <w:lang w:val="da-DK"/>
        </w:rPr>
        <w:tab/>
      </w:r>
      <w:r w:rsidRPr="00F65E01">
        <w:rPr>
          <w:b/>
          <w:noProof/>
          <w:szCs w:val="22"/>
          <w:lang w:val="da-DK"/>
        </w:rPr>
        <w:t>MARKEDSFØRINGSTILLADELSESNUMMER (-NUMRE)</w:t>
      </w:r>
    </w:p>
    <w:p w14:paraId="21447D3B" w14:textId="77777777" w:rsidR="00D018B1" w:rsidRPr="00F65E01" w:rsidRDefault="00D018B1" w:rsidP="00700D17">
      <w:pPr>
        <w:tabs>
          <w:tab w:val="clear" w:pos="567"/>
        </w:tabs>
        <w:spacing w:line="240" w:lineRule="auto"/>
        <w:rPr>
          <w:noProof/>
          <w:szCs w:val="22"/>
          <w:lang w:val="da-DK"/>
        </w:rPr>
      </w:pPr>
    </w:p>
    <w:tbl>
      <w:tblPr>
        <w:tblW w:w="9180" w:type="dxa"/>
        <w:tblLayout w:type="fixed"/>
        <w:tblLook w:val="04A0" w:firstRow="1" w:lastRow="0" w:firstColumn="1" w:lastColumn="0" w:noHBand="0" w:noVBand="1"/>
      </w:tblPr>
      <w:tblGrid>
        <w:gridCol w:w="2518"/>
        <w:gridCol w:w="6662"/>
      </w:tblGrid>
      <w:tr w:rsidR="00132081" w:rsidRPr="00256754" w14:paraId="632814FC" w14:textId="77777777" w:rsidTr="00FB7189">
        <w:tc>
          <w:tcPr>
            <w:tcW w:w="2518" w:type="dxa"/>
            <w:shd w:val="clear" w:color="auto" w:fill="auto"/>
          </w:tcPr>
          <w:p w14:paraId="5B84F1BC" w14:textId="77777777" w:rsidR="00132081" w:rsidRPr="00F65E01" w:rsidRDefault="00132081" w:rsidP="00700D17">
            <w:pPr>
              <w:tabs>
                <w:tab w:val="clear" w:pos="567"/>
              </w:tabs>
              <w:spacing w:line="240" w:lineRule="auto"/>
              <w:rPr>
                <w:szCs w:val="22"/>
                <w:shd w:val="pct15" w:color="auto" w:fill="auto"/>
              </w:rPr>
            </w:pPr>
            <w:r w:rsidRPr="00F65E01">
              <w:rPr>
                <w:szCs w:val="22"/>
              </w:rPr>
              <w:t>EU/1/13/862/005</w:t>
            </w:r>
          </w:p>
        </w:tc>
        <w:tc>
          <w:tcPr>
            <w:tcW w:w="6662" w:type="dxa"/>
            <w:shd w:val="clear" w:color="auto" w:fill="auto"/>
          </w:tcPr>
          <w:p w14:paraId="163AA712" w14:textId="77777777" w:rsidR="00132081" w:rsidRPr="00F65E01" w:rsidRDefault="00132081" w:rsidP="00700D17">
            <w:pPr>
              <w:tabs>
                <w:tab w:val="clear" w:pos="567"/>
              </w:tabs>
              <w:spacing w:line="240" w:lineRule="auto"/>
              <w:rPr>
                <w:noProof/>
                <w:szCs w:val="22"/>
                <w:lang w:val="da-DK"/>
              </w:rPr>
            </w:pPr>
            <w:r w:rsidRPr="00F65E01">
              <w:rPr>
                <w:szCs w:val="22"/>
                <w:shd w:val="pct15" w:color="auto" w:fill="auto"/>
                <w:lang w:val="da-DK"/>
              </w:rPr>
              <w:t>Multipakning bestående af 4 pakninger (24 kapsler + 1 inhalator)</w:t>
            </w:r>
          </w:p>
        </w:tc>
      </w:tr>
      <w:tr w:rsidR="00A4596E" w:rsidRPr="00256754" w14:paraId="78594B6C" w14:textId="77777777" w:rsidTr="00FB7189">
        <w:tc>
          <w:tcPr>
            <w:tcW w:w="2518" w:type="dxa"/>
            <w:shd w:val="clear" w:color="auto" w:fill="auto"/>
          </w:tcPr>
          <w:p w14:paraId="13B9F146" w14:textId="77777777" w:rsidR="00A4596E" w:rsidRPr="00F65E01" w:rsidRDefault="00A4596E" w:rsidP="00700D17">
            <w:pPr>
              <w:tabs>
                <w:tab w:val="clear" w:pos="567"/>
              </w:tabs>
              <w:spacing w:line="240" w:lineRule="auto"/>
              <w:rPr>
                <w:szCs w:val="22"/>
                <w:shd w:val="pct15" w:color="auto" w:fill="auto"/>
              </w:rPr>
            </w:pPr>
            <w:r w:rsidRPr="00F65E01">
              <w:rPr>
                <w:szCs w:val="22"/>
                <w:shd w:val="pct15" w:color="auto" w:fill="auto"/>
              </w:rPr>
              <w:t>EU/1/13/862/008</w:t>
            </w:r>
          </w:p>
        </w:tc>
        <w:tc>
          <w:tcPr>
            <w:tcW w:w="6662" w:type="dxa"/>
            <w:shd w:val="clear" w:color="auto" w:fill="auto"/>
          </w:tcPr>
          <w:p w14:paraId="5F69C938" w14:textId="77777777" w:rsidR="00A4596E" w:rsidRPr="00F65E01" w:rsidRDefault="00A4596E" w:rsidP="00700D17">
            <w:pPr>
              <w:tabs>
                <w:tab w:val="clear" w:pos="567"/>
              </w:tabs>
              <w:spacing w:line="240" w:lineRule="auto"/>
              <w:rPr>
                <w:szCs w:val="22"/>
                <w:shd w:val="pct15" w:color="auto" w:fill="auto"/>
                <w:lang w:val="da-DK"/>
              </w:rPr>
            </w:pPr>
            <w:r w:rsidRPr="00F65E01">
              <w:rPr>
                <w:szCs w:val="22"/>
                <w:shd w:val="pct15" w:color="auto" w:fill="auto"/>
                <w:lang w:val="da-DK"/>
              </w:rPr>
              <w:t>Multipakning bestående af 15 pakninger (10 kapsler + 1 inhalator)</w:t>
            </w:r>
          </w:p>
        </w:tc>
      </w:tr>
      <w:tr w:rsidR="00132081" w:rsidRPr="00256754" w14:paraId="6AEFB9D2" w14:textId="77777777" w:rsidTr="00FB7189">
        <w:tc>
          <w:tcPr>
            <w:tcW w:w="2518" w:type="dxa"/>
            <w:shd w:val="clear" w:color="auto" w:fill="auto"/>
          </w:tcPr>
          <w:p w14:paraId="14AF6586" w14:textId="77777777" w:rsidR="00132081" w:rsidRPr="00F65E01" w:rsidRDefault="00132081" w:rsidP="00700D17">
            <w:pPr>
              <w:tabs>
                <w:tab w:val="clear" w:pos="567"/>
              </w:tabs>
              <w:spacing w:line="240" w:lineRule="auto"/>
              <w:rPr>
                <w:szCs w:val="22"/>
                <w:shd w:val="pct15" w:color="auto" w:fill="auto"/>
              </w:rPr>
            </w:pPr>
            <w:r w:rsidRPr="00F65E01">
              <w:rPr>
                <w:szCs w:val="22"/>
                <w:shd w:val="pct15" w:color="auto" w:fill="auto"/>
              </w:rPr>
              <w:t>EU/1/13/862/006</w:t>
            </w:r>
          </w:p>
        </w:tc>
        <w:tc>
          <w:tcPr>
            <w:tcW w:w="6662" w:type="dxa"/>
            <w:shd w:val="clear" w:color="auto" w:fill="auto"/>
          </w:tcPr>
          <w:p w14:paraId="27D67FC0" w14:textId="77777777" w:rsidR="00132081" w:rsidRPr="00F65E01" w:rsidRDefault="00132081" w:rsidP="00700D17">
            <w:pPr>
              <w:tabs>
                <w:tab w:val="clear" w:pos="567"/>
              </w:tabs>
              <w:spacing w:line="240" w:lineRule="auto"/>
              <w:rPr>
                <w:noProof/>
                <w:szCs w:val="22"/>
                <w:lang w:val="da-DK"/>
              </w:rPr>
            </w:pPr>
            <w:r w:rsidRPr="00F65E01">
              <w:rPr>
                <w:szCs w:val="22"/>
                <w:shd w:val="pct15" w:color="auto" w:fill="auto"/>
                <w:lang w:val="da-DK"/>
              </w:rPr>
              <w:t>Multipakning bestående af 25 pakninger (6 kapsler + 1 inhalator)</w:t>
            </w:r>
          </w:p>
        </w:tc>
      </w:tr>
    </w:tbl>
    <w:p w14:paraId="09B89BA9" w14:textId="77777777" w:rsidR="00D018B1" w:rsidRPr="00F65E01" w:rsidRDefault="00D018B1" w:rsidP="00700D17">
      <w:pPr>
        <w:tabs>
          <w:tab w:val="clear" w:pos="567"/>
        </w:tabs>
        <w:spacing w:line="240" w:lineRule="auto"/>
        <w:rPr>
          <w:noProof/>
          <w:szCs w:val="22"/>
          <w:lang w:val="da-DK"/>
        </w:rPr>
      </w:pPr>
    </w:p>
    <w:p w14:paraId="0A386B4E" w14:textId="77777777" w:rsidR="00D018B1" w:rsidRPr="00F65E01" w:rsidRDefault="00D018B1" w:rsidP="00700D17">
      <w:pPr>
        <w:tabs>
          <w:tab w:val="clear" w:pos="567"/>
        </w:tabs>
        <w:spacing w:line="240" w:lineRule="auto"/>
        <w:rPr>
          <w:noProof/>
          <w:szCs w:val="22"/>
          <w:lang w:val="da-DK"/>
        </w:rPr>
      </w:pPr>
    </w:p>
    <w:p w14:paraId="317938B3" w14:textId="77777777" w:rsidR="00D018B1"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4"/>
          <w:lang w:val="da-DK"/>
        </w:rPr>
        <w:t>13.</w:t>
      </w:r>
      <w:r w:rsidRPr="00F65E01">
        <w:rPr>
          <w:b/>
          <w:szCs w:val="24"/>
          <w:lang w:val="da-DK"/>
        </w:rPr>
        <w:tab/>
      </w:r>
      <w:r w:rsidRPr="00F65E01">
        <w:rPr>
          <w:b/>
          <w:noProof/>
          <w:szCs w:val="24"/>
          <w:lang w:val="da-DK"/>
        </w:rPr>
        <w:t>BATCHNUMMER</w:t>
      </w:r>
    </w:p>
    <w:p w14:paraId="1280E8B2" w14:textId="77777777" w:rsidR="00D018B1" w:rsidRPr="00F65E01" w:rsidRDefault="00D018B1" w:rsidP="00700D17">
      <w:pPr>
        <w:tabs>
          <w:tab w:val="clear" w:pos="567"/>
        </w:tabs>
        <w:spacing w:line="240" w:lineRule="auto"/>
        <w:rPr>
          <w:noProof/>
          <w:szCs w:val="22"/>
          <w:lang w:val="da-DK"/>
        </w:rPr>
      </w:pPr>
    </w:p>
    <w:p w14:paraId="766BBAF2" w14:textId="77777777" w:rsidR="00D018B1" w:rsidRPr="00F65E01" w:rsidRDefault="00D018B1" w:rsidP="00700D17">
      <w:pPr>
        <w:tabs>
          <w:tab w:val="clear" w:pos="567"/>
        </w:tabs>
        <w:spacing w:line="240" w:lineRule="auto"/>
        <w:rPr>
          <w:noProof/>
          <w:szCs w:val="22"/>
          <w:lang w:val="da-DK"/>
        </w:rPr>
      </w:pPr>
      <w:r w:rsidRPr="00F65E01">
        <w:rPr>
          <w:noProof/>
          <w:szCs w:val="22"/>
          <w:lang w:val="da-DK"/>
        </w:rPr>
        <w:t>Lot</w:t>
      </w:r>
    </w:p>
    <w:p w14:paraId="1DEFBE4B" w14:textId="77777777" w:rsidR="00D018B1" w:rsidRPr="00F65E01" w:rsidRDefault="00D018B1" w:rsidP="00700D17">
      <w:pPr>
        <w:tabs>
          <w:tab w:val="clear" w:pos="567"/>
        </w:tabs>
        <w:spacing w:line="240" w:lineRule="auto"/>
        <w:rPr>
          <w:noProof/>
          <w:szCs w:val="22"/>
          <w:lang w:val="da-DK"/>
        </w:rPr>
      </w:pPr>
    </w:p>
    <w:p w14:paraId="1163F7C6" w14:textId="77777777" w:rsidR="00D018B1" w:rsidRPr="00F65E01" w:rsidRDefault="00D018B1" w:rsidP="00700D17">
      <w:pPr>
        <w:tabs>
          <w:tab w:val="clear" w:pos="567"/>
        </w:tabs>
        <w:spacing w:line="240" w:lineRule="auto"/>
        <w:rPr>
          <w:noProof/>
          <w:szCs w:val="22"/>
          <w:lang w:val="da-DK"/>
        </w:rPr>
      </w:pPr>
    </w:p>
    <w:p w14:paraId="43252712" w14:textId="77777777" w:rsidR="00D66B90" w:rsidRPr="00F65E01" w:rsidRDefault="00573ECE" w:rsidP="00700D17">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da-DK"/>
        </w:rPr>
      </w:pPr>
      <w:r w:rsidRPr="00F65E01">
        <w:rPr>
          <w:b/>
          <w:szCs w:val="24"/>
          <w:lang w:val="da-DK"/>
        </w:rPr>
        <w:t>14.</w:t>
      </w:r>
      <w:r w:rsidRPr="00F65E01">
        <w:rPr>
          <w:b/>
          <w:szCs w:val="24"/>
          <w:lang w:val="da-DK"/>
        </w:rPr>
        <w:tab/>
      </w:r>
      <w:r w:rsidRPr="00F65E01">
        <w:rPr>
          <w:b/>
          <w:noProof/>
          <w:szCs w:val="24"/>
          <w:lang w:val="da-DK"/>
        </w:rPr>
        <w:t>GENEREL KLASSIFIKATION FOR UDLEVERING</w:t>
      </w:r>
    </w:p>
    <w:p w14:paraId="0358A39A" w14:textId="77777777" w:rsidR="00D018B1" w:rsidRPr="00F65E01" w:rsidRDefault="00D018B1" w:rsidP="00700D17">
      <w:pPr>
        <w:tabs>
          <w:tab w:val="clear" w:pos="567"/>
        </w:tabs>
        <w:spacing w:line="240" w:lineRule="auto"/>
        <w:rPr>
          <w:noProof/>
          <w:szCs w:val="22"/>
          <w:lang w:val="da-DK"/>
        </w:rPr>
      </w:pPr>
    </w:p>
    <w:p w14:paraId="7A88F80D" w14:textId="77777777" w:rsidR="00D018B1" w:rsidRPr="00F65E01" w:rsidRDefault="00573ECE" w:rsidP="00700D17">
      <w:pPr>
        <w:tabs>
          <w:tab w:val="clear" w:pos="567"/>
        </w:tabs>
        <w:spacing w:line="240" w:lineRule="auto"/>
        <w:rPr>
          <w:noProof/>
          <w:szCs w:val="24"/>
          <w:lang w:val="da-DK"/>
        </w:rPr>
      </w:pPr>
      <w:r w:rsidRPr="00F65E01">
        <w:rPr>
          <w:noProof/>
          <w:szCs w:val="24"/>
          <w:lang w:val="da-DK"/>
        </w:rPr>
        <w:t>Receptpligtigt lægemiddel</w:t>
      </w:r>
    </w:p>
    <w:p w14:paraId="73A0F1E5" w14:textId="77777777" w:rsidR="00573ECE" w:rsidRPr="00F65E01" w:rsidRDefault="00573ECE" w:rsidP="00700D17">
      <w:pPr>
        <w:tabs>
          <w:tab w:val="clear" w:pos="567"/>
        </w:tabs>
        <w:spacing w:line="240" w:lineRule="auto"/>
        <w:rPr>
          <w:noProof/>
          <w:szCs w:val="22"/>
          <w:lang w:val="da-DK"/>
        </w:rPr>
      </w:pPr>
    </w:p>
    <w:p w14:paraId="006CE30B" w14:textId="77777777" w:rsidR="00D018B1" w:rsidRPr="00F65E01" w:rsidRDefault="00D018B1" w:rsidP="00700D17">
      <w:pPr>
        <w:tabs>
          <w:tab w:val="clear" w:pos="567"/>
        </w:tabs>
        <w:spacing w:line="240" w:lineRule="auto"/>
        <w:rPr>
          <w:noProof/>
          <w:szCs w:val="22"/>
          <w:lang w:val="da-DK"/>
        </w:rPr>
      </w:pPr>
    </w:p>
    <w:p w14:paraId="6C4ED26B" w14:textId="77777777" w:rsidR="00D66B90" w:rsidRPr="00F65E01" w:rsidRDefault="00573ECE" w:rsidP="00700D17">
      <w:pPr>
        <w:pBdr>
          <w:top w:val="single" w:sz="4" w:space="2"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4"/>
          <w:lang w:val="da-DK"/>
        </w:rPr>
        <w:t>15.</w:t>
      </w:r>
      <w:r w:rsidRPr="00F65E01">
        <w:rPr>
          <w:b/>
          <w:szCs w:val="24"/>
          <w:lang w:val="da-DK"/>
        </w:rPr>
        <w:tab/>
      </w:r>
      <w:r w:rsidRPr="00F65E01">
        <w:rPr>
          <w:b/>
          <w:noProof/>
          <w:szCs w:val="24"/>
          <w:lang w:val="da-DK"/>
        </w:rPr>
        <w:t>INSTRUKTIONER VEDRØRENDE ANVENDELSEN</w:t>
      </w:r>
    </w:p>
    <w:p w14:paraId="26EB4045" w14:textId="77777777" w:rsidR="00D018B1" w:rsidRPr="00F65E01" w:rsidRDefault="00D018B1" w:rsidP="00700D17">
      <w:pPr>
        <w:tabs>
          <w:tab w:val="clear" w:pos="567"/>
        </w:tabs>
        <w:spacing w:line="240" w:lineRule="auto"/>
        <w:rPr>
          <w:noProof/>
          <w:szCs w:val="22"/>
          <w:lang w:val="da-DK"/>
        </w:rPr>
      </w:pPr>
    </w:p>
    <w:p w14:paraId="2A0D5D93" w14:textId="77777777" w:rsidR="00D018B1" w:rsidRPr="00F65E01" w:rsidRDefault="00D018B1" w:rsidP="00700D17">
      <w:pPr>
        <w:tabs>
          <w:tab w:val="clear" w:pos="567"/>
        </w:tabs>
        <w:spacing w:line="240" w:lineRule="auto"/>
        <w:rPr>
          <w:noProof/>
          <w:szCs w:val="22"/>
          <w:lang w:val="da-DK"/>
        </w:rPr>
      </w:pPr>
    </w:p>
    <w:p w14:paraId="5DCBA751" w14:textId="77777777" w:rsidR="00D66B90" w:rsidRPr="00F65E01" w:rsidRDefault="00812494" w:rsidP="00700D17">
      <w:pPr>
        <w:pBdr>
          <w:top w:val="single" w:sz="4" w:space="1" w:color="auto"/>
          <w:left w:val="single" w:sz="4" w:space="4" w:color="auto"/>
          <w:bottom w:val="single" w:sz="4" w:space="0" w:color="auto"/>
          <w:right w:val="single" w:sz="4" w:space="4" w:color="auto"/>
        </w:pBdr>
        <w:tabs>
          <w:tab w:val="clear" w:pos="567"/>
        </w:tabs>
        <w:spacing w:line="240" w:lineRule="auto"/>
        <w:rPr>
          <w:b/>
          <w:noProof/>
          <w:szCs w:val="22"/>
          <w:lang w:val="da-DK"/>
        </w:rPr>
      </w:pPr>
      <w:r w:rsidRPr="00F65E01">
        <w:rPr>
          <w:b/>
          <w:szCs w:val="24"/>
          <w:lang w:val="da-DK"/>
        </w:rPr>
        <w:t>16.</w:t>
      </w:r>
      <w:r w:rsidRPr="00F65E01">
        <w:rPr>
          <w:b/>
          <w:szCs w:val="24"/>
          <w:lang w:val="da-DK"/>
        </w:rPr>
        <w:tab/>
      </w:r>
      <w:r w:rsidRPr="00F65E01">
        <w:rPr>
          <w:b/>
          <w:noProof/>
          <w:szCs w:val="24"/>
          <w:lang w:val="da-DK"/>
        </w:rPr>
        <w:t>INFORMATION I BRAILLESKRIFT</w:t>
      </w:r>
    </w:p>
    <w:p w14:paraId="68DEC33D" w14:textId="77777777" w:rsidR="00D018B1" w:rsidRPr="00F65E01" w:rsidRDefault="00D018B1" w:rsidP="00700D17">
      <w:pPr>
        <w:tabs>
          <w:tab w:val="clear" w:pos="567"/>
        </w:tabs>
        <w:spacing w:line="240" w:lineRule="auto"/>
        <w:rPr>
          <w:noProof/>
          <w:szCs w:val="22"/>
          <w:lang w:val="da-DK"/>
        </w:rPr>
      </w:pPr>
    </w:p>
    <w:p w14:paraId="44F4DBD1" w14:textId="77777777" w:rsidR="00D018B1" w:rsidRPr="00F65E01" w:rsidRDefault="00D018B1" w:rsidP="00700D17">
      <w:pPr>
        <w:pStyle w:val="BodyText"/>
        <w:rPr>
          <w:i w:val="0"/>
          <w:iCs/>
          <w:color w:val="000000"/>
          <w:szCs w:val="22"/>
          <w:lang w:val="da-DK"/>
        </w:rPr>
      </w:pPr>
      <w:r w:rsidRPr="00F65E01">
        <w:rPr>
          <w:i w:val="0"/>
          <w:iCs/>
          <w:color w:val="000000"/>
          <w:szCs w:val="22"/>
          <w:lang w:val="da-DK"/>
        </w:rPr>
        <w:t>Ultibro Breezhaler</w:t>
      </w:r>
    </w:p>
    <w:p w14:paraId="00A1C6E8" w14:textId="77777777" w:rsidR="00C3501C" w:rsidRPr="00F65E01" w:rsidRDefault="00C3501C" w:rsidP="00700D17">
      <w:pPr>
        <w:pStyle w:val="BodyText"/>
        <w:rPr>
          <w:i w:val="0"/>
          <w:iCs/>
          <w:color w:val="000000"/>
          <w:szCs w:val="22"/>
          <w:lang w:val="da-DK"/>
        </w:rPr>
      </w:pPr>
    </w:p>
    <w:p w14:paraId="59586DEC" w14:textId="77777777" w:rsidR="00C3501C" w:rsidRPr="00F65E01" w:rsidRDefault="00C3501C" w:rsidP="00700D1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da-DK"/>
        </w:rPr>
      </w:pPr>
      <w:r w:rsidRPr="00F65E01">
        <w:rPr>
          <w:b/>
          <w:noProof/>
          <w:lang w:val="da-DK"/>
        </w:rPr>
        <w:t>17.</w:t>
      </w:r>
      <w:r w:rsidRPr="00F65E01">
        <w:rPr>
          <w:b/>
          <w:noProof/>
          <w:lang w:val="da-DK"/>
        </w:rPr>
        <w:tab/>
        <w:t>ENTYDIG IDENTIFIKATOR – 2D-STREGKODE</w:t>
      </w:r>
    </w:p>
    <w:p w14:paraId="307DE70E" w14:textId="77777777" w:rsidR="00C3501C" w:rsidRPr="00F65E01" w:rsidRDefault="00C3501C" w:rsidP="00700D17">
      <w:pPr>
        <w:keepNext/>
        <w:keepLines/>
        <w:tabs>
          <w:tab w:val="clear" w:pos="567"/>
        </w:tabs>
        <w:spacing w:line="240" w:lineRule="auto"/>
        <w:rPr>
          <w:noProof/>
          <w:lang w:val="da-DK"/>
        </w:rPr>
      </w:pPr>
    </w:p>
    <w:p w14:paraId="6915CDBD" w14:textId="77777777" w:rsidR="00C3501C" w:rsidRPr="00F65E01" w:rsidRDefault="00C3501C" w:rsidP="00700D17">
      <w:pPr>
        <w:tabs>
          <w:tab w:val="clear" w:pos="567"/>
        </w:tabs>
        <w:spacing w:line="240" w:lineRule="auto"/>
        <w:rPr>
          <w:noProof/>
          <w:lang w:val="da-DK"/>
        </w:rPr>
      </w:pPr>
    </w:p>
    <w:p w14:paraId="0482BAB5" w14:textId="77777777" w:rsidR="00C3501C" w:rsidRPr="00F65E01" w:rsidRDefault="00C3501C" w:rsidP="00700D17">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da-DK"/>
        </w:rPr>
      </w:pPr>
      <w:r w:rsidRPr="00F65E01">
        <w:rPr>
          <w:b/>
          <w:noProof/>
          <w:lang w:val="da-DK"/>
        </w:rPr>
        <w:t>18.</w:t>
      </w:r>
      <w:r w:rsidRPr="00F65E01">
        <w:rPr>
          <w:b/>
          <w:noProof/>
          <w:lang w:val="da-DK"/>
        </w:rPr>
        <w:tab/>
        <w:t>ENTYDIG IDENTIFIKATOR – MENNESKELIGT LÆSBARE DATA</w:t>
      </w:r>
    </w:p>
    <w:p w14:paraId="26416C93" w14:textId="77777777" w:rsidR="003C3D45" w:rsidRPr="00F65E01" w:rsidRDefault="003C3D45" w:rsidP="00700D17">
      <w:pPr>
        <w:rPr>
          <w:lang w:val="da-DK"/>
        </w:rPr>
      </w:pPr>
    </w:p>
    <w:p w14:paraId="36EF0D6F" w14:textId="77777777" w:rsidR="00D018B1" w:rsidRPr="00F65E01" w:rsidRDefault="00D018B1" w:rsidP="00700D17">
      <w:pPr>
        <w:tabs>
          <w:tab w:val="clear" w:pos="567"/>
        </w:tabs>
        <w:spacing w:line="240" w:lineRule="auto"/>
        <w:rPr>
          <w:noProof/>
          <w:szCs w:val="22"/>
          <w:lang w:val="da-DK"/>
        </w:rPr>
      </w:pPr>
      <w:r w:rsidRPr="00F65E01">
        <w:rPr>
          <w:iCs/>
          <w:color w:val="FF0000"/>
          <w:szCs w:val="22"/>
          <w:lang w:val="da-DK"/>
        </w:rPr>
        <w:br w:type="page"/>
      </w:r>
    </w:p>
    <w:p w14:paraId="0BE3207D" w14:textId="77777777" w:rsidR="0007136B" w:rsidRPr="00F65E01" w:rsidRDefault="0007136B" w:rsidP="00700D17">
      <w:pPr>
        <w:tabs>
          <w:tab w:val="clear" w:pos="567"/>
        </w:tabs>
        <w:spacing w:line="240" w:lineRule="auto"/>
        <w:rPr>
          <w:noProof/>
          <w:szCs w:val="22"/>
          <w:lang w:val="da-DK"/>
        </w:rPr>
      </w:pPr>
    </w:p>
    <w:p w14:paraId="236201A0" w14:textId="77777777" w:rsidR="00D018B1" w:rsidRPr="00F65E01" w:rsidRDefault="00812494"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noProof/>
          <w:szCs w:val="24"/>
          <w:lang w:val="da-DK"/>
        </w:rPr>
        <w:t>MÆRKNING, DER SKAL ANFØRES PÅ DEN YDRE EMBALLAGE</w:t>
      </w:r>
    </w:p>
    <w:p w14:paraId="01E52308" w14:textId="77777777" w:rsidR="00D018B1" w:rsidRPr="00F65E01" w:rsidRDefault="00D018B1"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a-DK"/>
        </w:rPr>
      </w:pPr>
    </w:p>
    <w:p w14:paraId="4E7D9D75" w14:textId="77777777" w:rsidR="00D66B90" w:rsidRPr="00F65E01" w:rsidRDefault="00983B1E"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noProof/>
          <w:szCs w:val="22"/>
          <w:lang w:val="da-DK"/>
        </w:rPr>
        <w:t>INDERSIDE AF LÅGET PÅ YDERKARTON TIL ENKELTPAKNING OG PÅ DELPAKNING AF MULTIPAKNING</w:t>
      </w:r>
    </w:p>
    <w:p w14:paraId="440E6A26" w14:textId="77777777" w:rsidR="00D018B1" w:rsidRPr="00F65E01" w:rsidRDefault="00D018B1" w:rsidP="00700D17">
      <w:pPr>
        <w:tabs>
          <w:tab w:val="clear" w:pos="567"/>
        </w:tabs>
        <w:spacing w:line="240" w:lineRule="auto"/>
        <w:rPr>
          <w:noProof/>
          <w:szCs w:val="22"/>
          <w:lang w:val="da-DK"/>
        </w:rPr>
      </w:pPr>
    </w:p>
    <w:p w14:paraId="780AF9B6" w14:textId="77777777" w:rsidR="00D018B1" w:rsidRPr="00F65E01" w:rsidRDefault="00D018B1" w:rsidP="00700D17">
      <w:pPr>
        <w:tabs>
          <w:tab w:val="clear" w:pos="567"/>
        </w:tabs>
        <w:spacing w:line="240" w:lineRule="auto"/>
        <w:rPr>
          <w:noProof/>
          <w:szCs w:val="22"/>
          <w:lang w:val="da-DK"/>
        </w:rPr>
      </w:pPr>
    </w:p>
    <w:p w14:paraId="581AA703" w14:textId="77777777" w:rsidR="00D018B1" w:rsidRPr="00F65E01" w:rsidRDefault="00D018B1" w:rsidP="0070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a-DK"/>
        </w:rPr>
      </w:pPr>
      <w:r w:rsidRPr="00F65E01">
        <w:rPr>
          <w:b/>
          <w:noProof/>
          <w:szCs w:val="22"/>
          <w:lang w:val="da-DK"/>
        </w:rPr>
        <w:t>1.</w:t>
      </w:r>
      <w:r w:rsidRPr="00F65E01">
        <w:rPr>
          <w:b/>
          <w:noProof/>
          <w:szCs w:val="22"/>
          <w:lang w:val="da-DK"/>
        </w:rPr>
        <w:tab/>
      </w:r>
      <w:r w:rsidR="00983B1E" w:rsidRPr="00F65E01">
        <w:rPr>
          <w:b/>
          <w:noProof/>
          <w:szCs w:val="22"/>
          <w:lang w:val="da-DK"/>
        </w:rPr>
        <w:t>ANDET</w:t>
      </w:r>
    </w:p>
    <w:p w14:paraId="11860D83" w14:textId="77777777" w:rsidR="00D018B1" w:rsidRPr="00F65E01" w:rsidRDefault="00D018B1" w:rsidP="00700D17">
      <w:pPr>
        <w:tabs>
          <w:tab w:val="clear" w:pos="567"/>
        </w:tabs>
        <w:spacing w:line="240" w:lineRule="auto"/>
        <w:rPr>
          <w:noProof/>
          <w:szCs w:val="22"/>
          <w:lang w:val="da-DK"/>
        </w:rPr>
      </w:pPr>
    </w:p>
    <w:p w14:paraId="5EC111E3" w14:textId="77777777" w:rsidR="00450C68" w:rsidRPr="00F65E01" w:rsidRDefault="00450C68" w:rsidP="00700D17">
      <w:pPr>
        <w:tabs>
          <w:tab w:val="clear" w:pos="567"/>
        </w:tabs>
        <w:autoSpaceDE w:val="0"/>
        <w:autoSpaceDN w:val="0"/>
        <w:adjustRightInd w:val="0"/>
        <w:spacing w:line="240" w:lineRule="auto"/>
        <w:rPr>
          <w:color w:val="000000"/>
          <w:szCs w:val="22"/>
          <w:lang w:val="da-DK"/>
        </w:rPr>
      </w:pPr>
      <w:r w:rsidRPr="00F65E01">
        <w:rPr>
          <w:color w:val="000000"/>
          <w:szCs w:val="22"/>
          <w:lang w:val="da-DK"/>
        </w:rPr>
        <w:t>1</w:t>
      </w:r>
      <w:r w:rsidRPr="00F65E01">
        <w:rPr>
          <w:color w:val="000000"/>
          <w:szCs w:val="22"/>
          <w:lang w:val="da-DK"/>
        </w:rPr>
        <w:tab/>
      </w:r>
      <w:r w:rsidRPr="00F65E01">
        <w:rPr>
          <w:color w:val="000000"/>
          <w:szCs w:val="22"/>
          <w:lang w:val="da-DK"/>
        </w:rPr>
        <w:tab/>
        <w:t>Indsæt</w:t>
      </w:r>
    </w:p>
    <w:p w14:paraId="2FD80D41" w14:textId="77777777" w:rsidR="00450C68" w:rsidRPr="00F65E01" w:rsidRDefault="00450C68" w:rsidP="00700D17">
      <w:pPr>
        <w:tabs>
          <w:tab w:val="clear" w:pos="567"/>
        </w:tabs>
        <w:autoSpaceDE w:val="0"/>
        <w:autoSpaceDN w:val="0"/>
        <w:adjustRightInd w:val="0"/>
        <w:spacing w:line="240" w:lineRule="auto"/>
        <w:rPr>
          <w:color w:val="000000"/>
          <w:szCs w:val="22"/>
          <w:lang w:val="da-DK"/>
        </w:rPr>
      </w:pPr>
      <w:r w:rsidRPr="00F65E01">
        <w:rPr>
          <w:color w:val="000000"/>
          <w:szCs w:val="22"/>
          <w:lang w:val="da-DK"/>
        </w:rPr>
        <w:t>2</w:t>
      </w:r>
      <w:r w:rsidRPr="00F65E01">
        <w:rPr>
          <w:color w:val="000000"/>
          <w:szCs w:val="22"/>
          <w:lang w:val="da-DK"/>
        </w:rPr>
        <w:tab/>
      </w:r>
      <w:r w:rsidRPr="00F65E01">
        <w:rPr>
          <w:color w:val="000000"/>
          <w:szCs w:val="22"/>
          <w:lang w:val="da-DK"/>
        </w:rPr>
        <w:tab/>
        <w:t>Perforer og slip</w:t>
      </w:r>
    </w:p>
    <w:p w14:paraId="0E813DA6" w14:textId="77777777" w:rsidR="00450C68" w:rsidRPr="00F65E01" w:rsidRDefault="00450C68" w:rsidP="00700D17">
      <w:pPr>
        <w:tabs>
          <w:tab w:val="clear" w:pos="567"/>
        </w:tabs>
        <w:autoSpaceDE w:val="0"/>
        <w:autoSpaceDN w:val="0"/>
        <w:adjustRightInd w:val="0"/>
        <w:spacing w:line="240" w:lineRule="auto"/>
        <w:rPr>
          <w:color w:val="000000"/>
          <w:szCs w:val="22"/>
          <w:lang w:val="da-DK"/>
        </w:rPr>
      </w:pPr>
      <w:r w:rsidRPr="00F65E01">
        <w:rPr>
          <w:color w:val="000000"/>
          <w:szCs w:val="22"/>
          <w:lang w:val="da-DK"/>
        </w:rPr>
        <w:t>3</w:t>
      </w:r>
      <w:r w:rsidRPr="00F65E01">
        <w:rPr>
          <w:color w:val="000000"/>
          <w:szCs w:val="22"/>
          <w:lang w:val="da-DK"/>
        </w:rPr>
        <w:tab/>
      </w:r>
      <w:r w:rsidRPr="00F65E01">
        <w:rPr>
          <w:color w:val="000000"/>
          <w:szCs w:val="22"/>
          <w:lang w:val="da-DK"/>
        </w:rPr>
        <w:tab/>
        <w:t>Inhaler dybt</w:t>
      </w:r>
    </w:p>
    <w:p w14:paraId="0F26C447" w14:textId="77777777" w:rsidR="00450C68" w:rsidRPr="00F65E01" w:rsidRDefault="006A0A76" w:rsidP="00700D17">
      <w:pPr>
        <w:tabs>
          <w:tab w:val="clear" w:pos="567"/>
        </w:tabs>
        <w:autoSpaceDE w:val="0"/>
        <w:autoSpaceDN w:val="0"/>
        <w:adjustRightInd w:val="0"/>
        <w:spacing w:line="240" w:lineRule="auto"/>
        <w:rPr>
          <w:color w:val="000000"/>
          <w:szCs w:val="22"/>
          <w:lang w:val="da-DK"/>
        </w:rPr>
      </w:pPr>
      <w:r w:rsidRPr="00F65E01">
        <w:rPr>
          <w:color w:val="000000"/>
          <w:szCs w:val="22"/>
          <w:lang w:val="da-DK"/>
        </w:rPr>
        <w:t>Tjek</w:t>
      </w:r>
      <w:r w:rsidR="00450C68" w:rsidRPr="00F65E01">
        <w:rPr>
          <w:color w:val="000000"/>
          <w:szCs w:val="22"/>
          <w:lang w:val="da-DK"/>
        </w:rPr>
        <w:tab/>
      </w:r>
      <w:r w:rsidR="00450C68" w:rsidRPr="00F65E01">
        <w:rPr>
          <w:color w:val="000000"/>
          <w:szCs w:val="22"/>
          <w:lang w:val="da-DK"/>
        </w:rPr>
        <w:tab/>
        <w:t>Tjek</w:t>
      </w:r>
      <w:r w:rsidR="0049194D">
        <w:rPr>
          <w:color w:val="000000"/>
          <w:szCs w:val="22"/>
          <w:lang w:val="da-DK"/>
        </w:rPr>
        <w:t>,</w:t>
      </w:r>
      <w:r w:rsidR="00450C68" w:rsidRPr="00F65E01">
        <w:rPr>
          <w:color w:val="000000"/>
          <w:szCs w:val="22"/>
          <w:lang w:val="da-DK"/>
        </w:rPr>
        <w:t xml:space="preserve"> at kapslen er tom</w:t>
      </w:r>
    </w:p>
    <w:p w14:paraId="5D448965" w14:textId="77777777" w:rsidR="00450C68" w:rsidRPr="00F65E01" w:rsidRDefault="00450C68" w:rsidP="00700D17">
      <w:pPr>
        <w:tabs>
          <w:tab w:val="clear" w:pos="567"/>
        </w:tabs>
        <w:autoSpaceDE w:val="0"/>
        <w:autoSpaceDN w:val="0"/>
        <w:adjustRightInd w:val="0"/>
        <w:spacing w:line="240" w:lineRule="auto"/>
        <w:rPr>
          <w:color w:val="000000"/>
          <w:szCs w:val="22"/>
          <w:lang w:val="da-DK"/>
        </w:rPr>
      </w:pPr>
    </w:p>
    <w:p w14:paraId="2957CAF9" w14:textId="77777777" w:rsidR="00983B1E" w:rsidRPr="00F65E01" w:rsidRDefault="00983B1E" w:rsidP="00700D17">
      <w:pPr>
        <w:tabs>
          <w:tab w:val="clear" w:pos="567"/>
        </w:tabs>
        <w:autoSpaceDE w:val="0"/>
        <w:autoSpaceDN w:val="0"/>
        <w:adjustRightInd w:val="0"/>
        <w:spacing w:line="240" w:lineRule="auto"/>
        <w:rPr>
          <w:color w:val="000000"/>
          <w:szCs w:val="22"/>
          <w:lang w:val="da-DK"/>
        </w:rPr>
      </w:pPr>
      <w:r w:rsidRPr="00F65E01">
        <w:rPr>
          <w:color w:val="000000"/>
          <w:szCs w:val="22"/>
          <w:lang w:val="da-DK"/>
        </w:rPr>
        <w:t>Læs indlægssedlen inden brug.</w:t>
      </w:r>
    </w:p>
    <w:p w14:paraId="28127FC9" w14:textId="77777777" w:rsidR="00D018B1" w:rsidRPr="00F65E01" w:rsidRDefault="00D018B1" w:rsidP="00700D17">
      <w:pPr>
        <w:tabs>
          <w:tab w:val="clear" w:pos="567"/>
        </w:tabs>
        <w:spacing w:line="240" w:lineRule="auto"/>
        <w:rPr>
          <w:noProof/>
          <w:szCs w:val="22"/>
          <w:lang w:val="da-DK"/>
        </w:rPr>
      </w:pPr>
      <w:r w:rsidRPr="00F65E01">
        <w:rPr>
          <w:noProof/>
          <w:szCs w:val="22"/>
          <w:lang w:val="da-DK"/>
        </w:rPr>
        <w:br w:type="page"/>
      </w:r>
    </w:p>
    <w:p w14:paraId="68BD06E0" w14:textId="77777777" w:rsidR="0007136B" w:rsidRPr="00F65E01" w:rsidRDefault="0007136B" w:rsidP="00700D17">
      <w:pPr>
        <w:tabs>
          <w:tab w:val="clear" w:pos="567"/>
        </w:tabs>
        <w:spacing w:line="240" w:lineRule="auto"/>
        <w:rPr>
          <w:noProof/>
          <w:szCs w:val="22"/>
          <w:lang w:val="da-DK"/>
        </w:rPr>
      </w:pPr>
    </w:p>
    <w:p w14:paraId="36BDBCCE" w14:textId="77777777" w:rsidR="00D018B1" w:rsidRPr="00F65E01" w:rsidRDefault="00812494"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noProof/>
          <w:szCs w:val="22"/>
          <w:lang w:val="da-DK"/>
        </w:rPr>
        <w:t>MINDSTEKRAV TIL MÆRKNING PÅ BLISTER ELLER STRIP</w:t>
      </w:r>
    </w:p>
    <w:p w14:paraId="28010739" w14:textId="77777777" w:rsidR="00D018B1" w:rsidRPr="00F65E01" w:rsidRDefault="00D018B1" w:rsidP="00700D1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da-DK"/>
        </w:rPr>
      </w:pPr>
    </w:p>
    <w:p w14:paraId="4A7EEE1F" w14:textId="77777777" w:rsidR="00D018B1" w:rsidRPr="00F65E01" w:rsidRDefault="00983B1E"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noProof/>
          <w:szCs w:val="22"/>
          <w:lang w:val="da-DK"/>
        </w:rPr>
        <w:t>BLISTER</w:t>
      </w:r>
    </w:p>
    <w:p w14:paraId="028201FE" w14:textId="77777777" w:rsidR="00D018B1" w:rsidRPr="00F65E01" w:rsidRDefault="00D018B1" w:rsidP="00700D17">
      <w:pPr>
        <w:tabs>
          <w:tab w:val="clear" w:pos="567"/>
        </w:tabs>
        <w:spacing w:line="240" w:lineRule="auto"/>
        <w:rPr>
          <w:noProof/>
          <w:szCs w:val="22"/>
          <w:lang w:val="da-DK"/>
        </w:rPr>
      </w:pPr>
    </w:p>
    <w:p w14:paraId="509321DF" w14:textId="77777777" w:rsidR="00D018B1" w:rsidRPr="00F65E01" w:rsidRDefault="00D018B1" w:rsidP="00700D17">
      <w:pPr>
        <w:tabs>
          <w:tab w:val="clear" w:pos="567"/>
        </w:tabs>
        <w:spacing w:line="240" w:lineRule="auto"/>
        <w:rPr>
          <w:noProof/>
          <w:szCs w:val="22"/>
          <w:lang w:val="da-DK"/>
        </w:rPr>
      </w:pPr>
    </w:p>
    <w:p w14:paraId="3787557C" w14:textId="77777777" w:rsidR="00D66B90" w:rsidRPr="00F65E01" w:rsidRDefault="006150A5"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4"/>
          <w:lang w:val="da-DK"/>
        </w:rPr>
        <w:t>1.</w:t>
      </w:r>
      <w:r w:rsidRPr="00F65E01">
        <w:rPr>
          <w:b/>
          <w:szCs w:val="24"/>
          <w:lang w:val="da-DK"/>
        </w:rPr>
        <w:tab/>
      </w:r>
      <w:r w:rsidRPr="00F65E01">
        <w:rPr>
          <w:b/>
          <w:noProof/>
          <w:szCs w:val="24"/>
          <w:lang w:val="da-DK"/>
        </w:rPr>
        <w:t>LÆGEMIDLETS NAVN</w:t>
      </w:r>
    </w:p>
    <w:p w14:paraId="5DE74EFC" w14:textId="77777777" w:rsidR="006150A5" w:rsidRPr="00F65E01" w:rsidRDefault="006150A5" w:rsidP="00700D17">
      <w:pPr>
        <w:pStyle w:val="Text"/>
        <w:spacing w:before="0"/>
        <w:jc w:val="left"/>
        <w:rPr>
          <w:sz w:val="22"/>
          <w:szCs w:val="22"/>
          <w:lang w:val="da-DK"/>
        </w:rPr>
      </w:pPr>
    </w:p>
    <w:p w14:paraId="0DCE0AB1" w14:textId="77777777" w:rsidR="00D018B1" w:rsidRPr="00F65E01" w:rsidRDefault="00D018B1" w:rsidP="00700D17">
      <w:pPr>
        <w:pStyle w:val="Text"/>
        <w:spacing w:before="0"/>
        <w:jc w:val="left"/>
        <w:rPr>
          <w:sz w:val="22"/>
          <w:szCs w:val="22"/>
          <w:lang w:val="da-DK"/>
        </w:rPr>
      </w:pPr>
      <w:r w:rsidRPr="00F65E01">
        <w:rPr>
          <w:sz w:val="22"/>
          <w:szCs w:val="22"/>
          <w:lang w:val="da-DK"/>
        </w:rPr>
        <w:t xml:space="preserve">Ultibro Breezhaler </w:t>
      </w:r>
      <w:r w:rsidR="000B6220" w:rsidRPr="00F65E01">
        <w:rPr>
          <w:sz w:val="22"/>
          <w:szCs w:val="22"/>
          <w:lang w:val="da-DK"/>
        </w:rPr>
        <w:t>85 </w:t>
      </w:r>
      <w:r w:rsidR="00790E4D" w:rsidRPr="00F65E01">
        <w:rPr>
          <w:sz w:val="22"/>
          <w:szCs w:val="22"/>
          <w:lang w:val="da-DK"/>
        </w:rPr>
        <w:t>mikrog</w:t>
      </w:r>
      <w:r w:rsidR="00A352A8" w:rsidRPr="00F65E01">
        <w:rPr>
          <w:sz w:val="22"/>
          <w:szCs w:val="22"/>
          <w:lang w:val="da-DK"/>
        </w:rPr>
        <w:t>/</w:t>
      </w:r>
      <w:r w:rsidR="000B6220" w:rsidRPr="00F65E01">
        <w:rPr>
          <w:sz w:val="22"/>
          <w:szCs w:val="22"/>
          <w:lang w:val="da-DK"/>
        </w:rPr>
        <w:t>43 </w:t>
      </w:r>
      <w:r w:rsidR="00790E4D" w:rsidRPr="00F65E01">
        <w:rPr>
          <w:sz w:val="22"/>
          <w:szCs w:val="22"/>
          <w:lang w:val="da-DK"/>
        </w:rPr>
        <w:t>mikrog</w:t>
      </w:r>
      <w:r w:rsidRPr="00F65E01">
        <w:rPr>
          <w:sz w:val="22"/>
          <w:szCs w:val="22"/>
          <w:lang w:val="da-DK"/>
        </w:rPr>
        <w:t xml:space="preserve"> </w:t>
      </w:r>
      <w:r w:rsidR="00983B1E" w:rsidRPr="00F65E01">
        <w:rPr>
          <w:sz w:val="22"/>
          <w:szCs w:val="22"/>
          <w:lang w:val="da-DK"/>
        </w:rPr>
        <w:t>inhalationspulver</w:t>
      </w:r>
    </w:p>
    <w:p w14:paraId="347CE66B" w14:textId="77777777" w:rsidR="00D018B1" w:rsidRPr="00F65E01" w:rsidRDefault="004D34F8" w:rsidP="00700D17">
      <w:pPr>
        <w:tabs>
          <w:tab w:val="clear" w:pos="567"/>
        </w:tabs>
        <w:spacing w:line="240" w:lineRule="auto"/>
        <w:rPr>
          <w:szCs w:val="22"/>
          <w:lang w:val="da-DK"/>
        </w:rPr>
      </w:pPr>
      <w:r w:rsidRPr="00F65E01">
        <w:rPr>
          <w:szCs w:val="22"/>
          <w:lang w:val="da-DK"/>
        </w:rPr>
        <w:t>i</w:t>
      </w:r>
      <w:r w:rsidR="00D018B1" w:rsidRPr="00F65E01">
        <w:rPr>
          <w:szCs w:val="22"/>
          <w:lang w:val="da-DK"/>
        </w:rPr>
        <w:t>ndacaterol/glycopyrronium</w:t>
      </w:r>
    </w:p>
    <w:p w14:paraId="36A0609A" w14:textId="77777777" w:rsidR="00D018B1" w:rsidRPr="00F65E01" w:rsidRDefault="00D018B1" w:rsidP="00700D17">
      <w:pPr>
        <w:tabs>
          <w:tab w:val="clear" w:pos="567"/>
        </w:tabs>
        <w:spacing w:line="240" w:lineRule="auto"/>
        <w:rPr>
          <w:noProof/>
          <w:szCs w:val="22"/>
          <w:lang w:val="da-DK"/>
        </w:rPr>
      </w:pPr>
    </w:p>
    <w:p w14:paraId="41A6C398" w14:textId="77777777" w:rsidR="00D018B1" w:rsidRPr="00F65E01" w:rsidRDefault="00D018B1" w:rsidP="00700D17">
      <w:pPr>
        <w:tabs>
          <w:tab w:val="clear" w:pos="567"/>
        </w:tabs>
        <w:spacing w:line="240" w:lineRule="auto"/>
        <w:rPr>
          <w:noProof/>
          <w:szCs w:val="22"/>
          <w:lang w:val="da-DK"/>
        </w:rPr>
      </w:pPr>
    </w:p>
    <w:p w14:paraId="35AA7B48" w14:textId="77777777" w:rsidR="00D66B90" w:rsidRPr="00F65E01" w:rsidRDefault="00812494" w:rsidP="00700D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F65E01">
        <w:rPr>
          <w:b/>
          <w:szCs w:val="24"/>
          <w:lang w:val="da-DK"/>
        </w:rPr>
        <w:t>2.</w:t>
      </w:r>
      <w:r w:rsidRPr="00F65E01">
        <w:rPr>
          <w:b/>
          <w:szCs w:val="24"/>
          <w:lang w:val="da-DK"/>
        </w:rPr>
        <w:tab/>
      </w:r>
      <w:r w:rsidRPr="00F65E01">
        <w:rPr>
          <w:b/>
          <w:noProof/>
          <w:szCs w:val="24"/>
          <w:lang w:val="da-DK"/>
        </w:rPr>
        <w:t>NAVN PÅ INDEHAVEREN AF MARKEDSFØRINGSTILLADELSEN</w:t>
      </w:r>
    </w:p>
    <w:p w14:paraId="6848438F" w14:textId="77777777" w:rsidR="00D018B1" w:rsidRPr="00F65E01" w:rsidRDefault="00D018B1" w:rsidP="00700D17">
      <w:pPr>
        <w:tabs>
          <w:tab w:val="clear" w:pos="567"/>
        </w:tabs>
        <w:spacing w:line="240" w:lineRule="auto"/>
        <w:rPr>
          <w:noProof/>
          <w:szCs w:val="22"/>
          <w:lang w:val="da-DK"/>
        </w:rPr>
      </w:pPr>
    </w:p>
    <w:p w14:paraId="3754ACF3" w14:textId="77777777" w:rsidR="00D018B1" w:rsidRPr="00F65E01" w:rsidRDefault="00983B1E" w:rsidP="00700D17">
      <w:pPr>
        <w:tabs>
          <w:tab w:val="clear" w:pos="567"/>
        </w:tabs>
        <w:spacing w:line="240" w:lineRule="auto"/>
        <w:rPr>
          <w:szCs w:val="22"/>
          <w:lang w:val="en-US"/>
        </w:rPr>
      </w:pPr>
      <w:r w:rsidRPr="00F65E01">
        <w:rPr>
          <w:szCs w:val="22"/>
          <w:lang w:val="en-US"/>
        </w:rPr>
        <w:t>Novartis Europharm Limited</w:t>
      </w:r>
    </w:p>
    <w:p w14:paraId="467BC49D" w14:textId="77777777" w:rsidR="00983B1E" w:rsidRPr="00F65E01" w:rsidRDefault="00983B1E" w:rsidP="00700D17">
      <w:pPr>
        <w:tabs>
          <w:tab w:val="clear" w:pos="567"/>
        </w:tabs>
        <w:spacing w:line="240" w:lineRule="auto"/>
        <w:rPr>
          <w:noProof/>
          <w:szCs w:val="22"/>
        </w:rPr>
      </w:pPr>
    </w:p>
    <w:p w14:paraId="153288D0" w14:textId="77777777" w:rsidR="00D018B1" w:rsidRPr="00F65E01" w:rsidRDefault="00D018B1" w:rsidP="00700D17">
      <w:pPr>
        <w:tabs>
          <w:tab w:val="clear" w:pos="567"/>
        </w:tabs>
        <w:spacing w:line="240" w:lineRule="auto"/>
        <w:rPr>
          <w:noProof/>
          <w:szCs w:val="22"/>
        </w:rPr>
      </w:pPr>
    </w:p>
    <w:p w14:paraId="4EB75BDE" w14:textId="77777777" w:rsidR="00D66B90" w:rsidRPr="00F65E01" w:rsidRDefault="00F06E90" w:rsidP="00700D17">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rPr>
      </w:pPr>
      <w:r>
        <w:rPr>
          <w:b/>
          <w:szCs w:val="24"/>
        </w:rPr>
        <w:t>3</w:t>
      </w:r>
      <w:r w:rsidR="006150A5" w:rsidRPr="00F65E01">
        <w:rPr>
          <w:b/>
          <w:szCs w:val="24"/>
        </w:rPr>
        <w:t>.</w:t>
      </w:r>
      <w:r w:rsidR="006150A5" w:rsidRPr="00F65E01">
        <w:rPr>
          <w:b/>
          <w:szCs w:val="24"/>
        </w:rPr>
        <w:tab/>
      </w:r>
      <w:r w:rsidR="006150A5" w:rsidRPr="00F65E01">
        <w:rPr>
          <w:b/>
          <w:noProof/>
          <w:szCs w:val="24"/>
        </w:rPr>
        <w:t>UDLØBSDATO</w:t>
      </w:r>
    </w:p>
    <w:p w14:paraId="6B4C385A" w14:textId="77777777" w:rsidR="00D018B1" w:rsidRPr="00F65E01" w:rsidRDefault="00D018B1" w:rsidP="00700D17">
      <w:pPr>
        <w:tabs>
          <w:tab w:val="clear" w:pos="567"/>
        </w:tabs>
        <w:spacing w:line="240" w:lineRule="auto"/>
        <w:rPr>
          <w:noProof/>
          <w:szCs w:val="22"/>
        </w:rPr>
      </w:pPr>
    </w:p>
    <w:p w14:paraId="661AB354" w14:textId="77777777" w:rsidR="00D018B1" w:rsidRPr="00F65E01" w:rsidRDefault="00D018B1" w:rsidP="00700D17">
      <w:pPr>
        <w:tabs>
          <w:tab w:val="clear" w:pos="567"/>
        </w:tabs>
        <w:spacing w:line="240" w:lineRule="auto"/>
        <w:rPr>
          <w:noProof/>
          <w:color w:val="000000"/>
          <w:szCs w:val="22"/>
        </w:rPr>
      </w:pPr>
      <w:r w:rsidRPr="00F65E01">
        <w:rPr>
          <w:noProof/>
          <w:color w:val="000000"/>
          <w:szCs w:val="22"/>
        </w:rPr>
        <w:t>EXP</w:t>
      </w:r>
    </w:p>
    <w:p w14:paraId="295E873E" w14:textId="77777777" w:rsidR="00D018B1" w:rsidRPr="00F65E01" w:rsidRDefault="00D018B1" w:rsidP="00700D17">
      <w:pPr>
        <w:tabs>
          <w:tab w:val="clear" w:pos="567"/>
        </w:tabs>
        <w:spacing w:line="240" w:lineRule="auto"/>
        <w:rPr>
          <w:noProof/>
          <w:szCs w:val="22"/>
        </w:rPr>
      </w:pPr>
    </w:p>
    <w:p w14:paraId="2A771451" w14:textId="77777777" w:rsidR="00D018B1" w:rsidRPr="00F65E01" w:rsidRDefault="00D018B1" w:rsidP="00700D17">
      <w:pPr>
        <w:tabs>
          <w:tab w:val="clear" w:pos="567"/>
        </w:tabs>
        <w:spacing w:line="240" w:lineRule="auto"/>
        <w:rPr>
          <w:noProof/>
          <w:szCs w:val="22"/>
        </w:rPr>
      </w:pPr>
    </w:p>
    <w:p w14:paraId="35532325" w14:textId="77777777" w:rsidR="00D018B1" w:rsidRPr="00F65E01" w:rsidRDefault="00812494" w:rsidP="00700D1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65E01">
        <w:rPr>
          <w:b/>
          <w:noProof/>
          <w:szCs w:val="22"/>
        </w:rPr>
        <w:t>4.</w:t>
      </w:r>
      <w:r w:rsidRPr="00F65E01">
        <w:rPr>
          <w:b/>
          <w:noProof/>
          <w:szCs w:val="22"/>
        </w:rPr>
        <w:tab/>
        <w:t>BATCH</w:t>
      </w:r>
      <w:r w:rsidR="00D018B1" w:rsidRPr="00F65E01">
        <w:rPr>
          <w:b/>
          <w:noProof/>
          <w:szCs w:val="22"/>
        </w:rPr>
        <w:t>NUM</w:t>
      </w:r>
      <w:r w:rsidR="00465795" w:rsidRPr="00F65E01">
        <w:rPr>
          <w:b/>
          <w:noProof/>
          <w:szCs w:val="22"/>
        </w:rPr>
        <w:t>M</w:t>
      </w:r>
      <w:r w:rsidR="00D018B1" w:rsidRPr="00F65E01">
        <w:rPr>
          <w:b/>
          <w:noProof/>
          <w:szCs w:val="22"/>
        </w:rPr>
        <w:t>ER</w:t>
      </w:r>
    </w:p>
    <w:p w14:paraId="5178135D" w14:textId="77777777" w:rsidR="00D018B1" w:rsidRPr="00F65E01" w:rsidRDefault="00D018B1" w:rsidP="00700D17">
      <w:pPr>
        <w:tabs>
          <w:tab w:val="clear" w:pos="567"/>
        </w:tabs>
        <w:spacing w:line="240" w:lineRule="auto"/>
        <w:rPr>
          <w:noProof/>
          <w:szCs w:val="22"/>
        </w:rPr>
      </w:pPr>
    </w:p>
    <w:p w14:paraId="068BB739" w14:textId="77777777" w:rsidR="00D018B1" w:rsidRPr="00A677D0" w:rsidRDefault="00D018B1" w:rsidP="00700D17">
      <w:pPr>
        <w:tabs>
          <w:tab w:val="clear" w:pos="567"/>
        </w:tabs>
        <w:spacing w:line="240" w:lineRule="auto"/>
        <w:rPr>
          <w:noProof/>
          <w:color w:val="000000"/>
          <w:szCs w:val="22"/>
          <w:lang w:val="da-DK"/>
        </w:rPr>
      </w:pPr>
      <w:r w:rsidRPr="00A677D0">
        <w:rPr>
          <w:noProof/>
          <w:color w:val="000000"/>
          <w:szCs w:val="22"/>
          <w:lang w:val="da-DK"/>
        </w:rPr>
        <w:t>Lot</w:t>
      </w:r>
    </w:p>
    <w:p w14:paraId="3900B06B" w14:textId="77777777" w:rsidR="00D018B1" w:rsidRPr="00A677D0" w:rsidRDefault="00D018B1" w:rsidP="00700D17">
      <w:pPr>
        <w:tabs>
          <w:tab w:val="clear" w:pos="567"/>
        </w:tabs>
        <w:spacing w:line="240" w:lineRule="auto"/>
        <w:rPr>
          <w:noProof/>
          <w:szCs w:val="22"/>
          <w:lang w:val="da-DK"/>
        </w:rPr>
      </w:pPr>
    </w:p>
    <w:p w14:paraId="6A7CC0E0" w14:textId="77777777" w:rsidR="00D018B1" w:rsidRPr="00A677D0" w:rsidRDefault="00D018B1" w:rsidP="00700D17">
      <w:pPr>
        <w:tabs>
          <w:tab w:val="clear" w:pos="567"/>
        </w:tabs>
        <w:spacing w:line="240" w:lineRule="auto"/>
        <w:rPr>
          <w:noProof/>
          <w:szCs w:val="22"/>
          <w:lang w:val="da-DK"/>
        </w:rPr>
      </w:pPr>
    </w:p>
    <w:p w14:paraId="4F004091" w14:textId="77777777" w:rsidR="00D018B1" w:rsidRPr="00A677D0" w:rsidRDefault="00D018B1" w:rsidP="00700D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sidRPr="00A677D0">
        <w:rPr>
          <w:b/>
          <w:noProof/>
          <w:szCs w:val="22"/>
          <w:lang w:val="da-DK"/>
        </w:rPr>
        <w:t>5.</w:t>
      </w:r>
      <w:r w:rsidRPr="00A677D0">
        <w:rPr>
          <w:b/>
          <w:noProof/>
          <w:szCs w:val="22"/>
          <w:lang w:val="da-DK"/>
        </w:rPr>
        <w:tab/>
      </w:r>
      <w:r w:rsidR="00812494" w:rsidRPr="00A677D0">
        <w:rPr>
          <w:b/>
          <w:noProof/>
          <w:szCs w:val="22"/>
          <w:lang w:val="da-DK"/>
        </w:rPr>
        <w:t>ANDET</w:t>
      </w:r>
    </w:p>
    <w:p w14:paraId="57B9E9CB" w14:textId="77777777" w:rsidR="00D018B1" w:rsidRPr="00A677D0" w:rsidRDefault="00D018B1" w:rsidP="00700D17">
      <w:pPr>
        <w:tabs>
          <w:tab w:val="clear" w:pos="567"/>
        </w:tabs>
        <w:spacing w:line="240" w:lineRule="auto"/>
        <w:rPr>
          <w:noProof/>
          <w:szCs w:val="22"/>
          <w:lang w:val="da-DK"/>
        </w:rPr>
      </w:pPr>
    </w:p>
    <w:p w14:paraId="124AF8E6" w14:textId="77777777" w:rsidR="00D018B1" w:rsidRPr="00A677D0" w:rsidRDefault="00983B1E" w:rsidP="00700D17">
      <w:pPr>
        <w:tabs>
          <w:tab w:val="clear" w:pos="567"/>
        </w:tabs>
        <w:spacing w:line="240" w:lineRule="auto"/>
        <w:rPr>
          <w:noProof/>
          <w:color w:val="000000"/>
          <w:szCs w:val="22"/>
          <w:lang w:val="da-DK"/>
        </w:rPr>
      </w:pPr>
      <w:r w:rsidRPr="00A677D0">
        <w:rPr>
          <w:noProof/>
          <w:color w:val="000000"/>
          <w:szCs w:val="22"/>
          <w:lang w:val="da-DK"/>
        </w:rPr>
        <w:t>Kun til inhalation</w:t>
      </w:r>
    </w:p>
    <w:p w14:paraId="613B5576" w14:textId="77777777" w:rsidR="00812D16" w:rsidRPr="00A677D0" w:rsidRDefault="00812D16" w:rsidP="00700D17">
      <w:pPr>
        <w:tabs>
          <w:tab w:val="clear" w:pos="567"/>
        </w:tabs>
        <w:spacing w:line="240" w:lineRule="auto"/>
        <w:rPr>
          <w:noProof/>
          <w:szCs w:val="22"/>
          <w:lang w:val="da-DK"/>
        </w:rPr>
      </w:pPr>
    </w:p>
    <w:p w14:paraId="3C4A7BC4" w14:textId="77777777" w:rsidR="00250F75" w:rsidRPr="00A677D0" w:rsidRDefault="00250F75" w:rsidP="00700D17">
      <w:pPr>
        <w:tabs>
          <w:tab w:val="clear" w:pos="567"/>
        </w:tabs>
        <w:spacing w:line="240" w:lineRule="auto"/>
        <w:rPr>
          <w:noProof/>
          <w:szCs w:val="22"/>
          <w:lang w:val="da-DK"/>
        </w:rPr>
      </w:pPr>
      <w:r w:rsidRPr="00A677D0">
        <w:rPr>
          <w:noProof/>
          <w:szCs w:val="22"/>
          <w:lang w:val="da-DK"/>
        </w:rPr>
        <w:br w:type="page"/>
      </w:r>
    </w:p>
    <w:p w14:paraId="107AD743" w14:textId="77777777" w:rsidR="00250F75" w:rsidRPr="00A677D0" w:rsidRDefault="00250F75" w:rsidP="00700D17">
      <w:pPr>
        <w:tabs>
          <w:tab w:val="clear" w:pos="567"/>
        </w:tabs>
        <w:spacing w:line="240" w:lineRule="auto"/>
        <w:rPr>
          <w:noProof/>
          <w:szCs w:val="22"/>
          <w:lang w:val="da-DK"/>
        </w:rPr>
      </w:pPr>
    </w:p>
    <w:p w14:paraId="53A0DCA3" w14:textId="77777777" w:rsidR="00250F75" w:rsidRPr="00A677D0" w:rsidRDefault="00250F75" w:rsidP="00700D17">
      <w:pPr>
        <w:tabs>
          <w:tab w:val="clear" w:pos="567"/>
        </w:tabs>
        <w:spacing w:line="240" w:lineRule="auto"/>
        <w:rPr>
          <w:noProof/>
          <w:szCs w:val="22"/>
          <w:lang w:val="da-DK"/>
        </w:rPr>
      </w:pPr>
    </w:p>
    <w:p w14:paraId="5D3D3500" w14:textId="77777777" w:rsidR="00250F75" w:rsidRPr="00A677D0" w:rsidRDefault="00250F75" w:rsidP="00700D17">
      <w:pPr>
        <w:tabs>
          <w:tab w:val="clear" w:pos="567"/>
        </w:tabs>
        <w:spacing w:line="240" w:lineRule="auto"/>
        <w:rPr>
          <w:noProof/>
          <w:szCs w:val="22"/>
          <w:lang w:val="da-DK"/>
        </w:rPr>
      </w:pPr>
    </w:p>
    <w:p w14:paraId="10272E66" w14:textId="77777777" w:rsidR="00250F75" w:rsidRPr="00A677D0" w:rsidRDefault="00250F75" w:rsidP="00700D17">
      <w:pPr>
        <w:tabs>
          <w:tab w:val="clear" w:pos="567"/>
        </w:tabs>
        <w:spacing w:line="240" w:lineRule="auto"/>
        <w:rPr>
          <w:noProof/>
          <w:szCs w:val="22"/>
          <w:lang w:val="da-DK"/>
        </w:rPr>
      </w:pPr>
    </w:p>
    <w:p w14:paraId="4A2BBA06" w14:textId="77777777" w:rsidR="00250F75" w:rsidRPr="00A677D0" w:rsidRDefault="00250F75" w:rsidP="00700D17">
      <w:pPr>
        <w:tabs>
          <w:tab w:val="clear" w:pos="567"/>
        </w:tabs>
        <w:spacing w:line="240" w:lineRule="auto"/>
        <w:rPr>
          <w:noProof/>
          <w:szCs w:val="22"/>
          <w:lang w:val="da-DK"/>
        </w:rPr>
      </w:pPr>
    </w:p>
    <w:p w14:paraId="0A8C5026" w14:textId="77777777" w:rsidR="00250F75" w:rsidRPr="00A677D0" w:rsidRDefault="00250F75" w:rsidP="00700D17">
      <w:pPr>
        <w:tabs>
          <w:tab w:val="clear" w:pos="567"/>
        </w:tabs>
        <w:spacing w:line="240" w:lineRule="auto"/>
        <w:rPr>
          <w:noProof/>
          <w:szCs w:val="22"/>
          <w:lang w:val="da-DK"/>
        </w:rPr>
      </w:pPr>
    </w:p>
    <w:p w14:paraId="43EB7EB9" w14:textId="77777777" w:rsidR="00250F75" w:rsidRPr="00A677D0" w:rsidRDefault="00250F75" w:rsidP="00700D17">
      <w:pPr>
        <w:tabs>
          <w:tab w:val="clear" w:pos="567"/>
        </w:tabs>
        <w:spacing w:line="240" w:lineRule="auto"/>
        <w:rPr>
          <w:noProof/>
          <w:szCs w:val="22"/>
          <w:lang w:val="da-DK"/>
        </w:rPr>
      </w:pPr>
    </w:p>
    <w:p w14:paraId="3C694C89" w14:textId="77777777" w:rsidR="00250F75" w:rsidRPr="00A677D0" w:rsidRDefault="00250F75" w:rsidP="00700D17">
      <w:pPr>
        <w:tabs>
          <w:tab w:val="clear" w:pos="567"/>
        </w:tabs>
        <w:spacing w:line="240" w:lineRule="auto"/>
        <w:rPr>
          <w:noProof/>
          <w:szCs w:val="22"/>
          <w:lang w:val="da-DK"/>
        </w:rPr>
      </w:pPr>
    </w:p>
    <w:p w14:paraId="2EA9E8A1" w14:textId="77777777" w:rsidR="00250F75" w:rsidRPr="00A677D0" w:rsidRDefault="00250F75" w:rsidP="00700D17">
      <w:pPr>
        <w:tabs>
          <w:tab w:val="clear" w:pos="567"/>
        </w:tabs>
        <w:spacing w:line="240" w:lineRule="auto"/>
        <w:rPr>
          <w:noProof/>
          <w:szCs w:val="22"/>
          <w:lang w:val="da-DK"/>
        </w:rPr>
      </w:pPr>
    </w:p>
    <w:p w14:paraId="474E3F8E" w14:textId="77777777" w:rsidR="00250F75" w:rsidRPr="00A677D0" w:rsidRDefault="00250F75" w:rsidP="00700D17">
      <w:pPr>
        <w:tabs>
          <w:tab w:val="clear" w:pos="567"/>
        </w:tabs>
        <w:spacing w:line="240" w:lineRule="auto"/>
        <w:rPr>
          <w:noProof/>
          <w:szCs w:val="22"/>
          <w:lang w:val="da-DK"/>
        </w:rPr>
      </w:pPr>
    </w:p>
    <w:p w14:paraId="1FE906FA" w14:textId="77777777" w:rsidR="00250F75" w:rsidRPr="00A677D0" w:rsidRDefault="00250F75" w:rsidP="00700D17">
      <w:pPr>
        <w:tabs>
          <w:tab w:val="clear" w:pos="567"/>
        </w:tabs>
        <w:spacing w:line="240" w:lineRule="auto"/>
        <w:rPr>
          <w:noProof/>
          <w:szCs w:val="22"/>
          <w:lang w:val="da-DK"/>
        </w:rPr>
      </w:pPr>
    </w:p>
    <w:p w14:paraId="49BD56DF" w14:textId="77777777" w:rsidR="00250F75" w:rsidRPr="00A677D0" w:rsidRDefault="00250F75" w:rsidP="00700D17">
      <w:pPr>
        <w:tabs>
          <w:tab w:val="clear" w:pos="567"/>
        </w:tabs>
        <w:spacing w:line="240" w:lineRule="auto"/>
        <w:rPr>
          <w:noProof/>
          <w:szCs w:val="22"/>
          <w:lang w:val="da-DK"/>
        </w:rPr>
      </w:pPr>
    </w:p>
    <w:p w14:paraId="7FBA8FBC" w14:textId="77777777" w:rsidR="00250F75" w:rsidRPr="00A677D0" w:rsidRDefault="00250F75" w:rsidP="00700D17">
      <w:pPr>
        <w:tabs>
          <w:tab w:val="clear" w:pos="567"/>
        </w:tabs>
        <w:spacing w:line="240" w:lineRule="auto"/>
        <w:rPr>
          <w:noProof/>
          <w:szCs w:val="22"/>
          <w:lang w:val="da-DK"/>
        </w:rPr>
      </w:pPr>
    </w:p>
    <w:p w14:paraId="332920A0" w14:textId="77777777" w:rsidR="00250F75" w:rsidRPr="00A677D0" w:rsidRDefault="00250F75" w:rsidP="00700D17">
      <w:pPr>
        <w:tabs>
          <w:tab w:val="clear" w:pos="567"/>
        </w:tabs>
        <w:spacing w:line="240" w:lineRule="auto"/>
        <w:rPr>
          <w:noProof/>
          <w:szCs w:val="22"/>
          <w:lang w:val="da-DK"/>
        </w:rPr>
      </w:pPr>
    </w:p>
    <w:p w14:paraId="4BD56162" w14:textId="77777777" w:rsidR="00250F75" w:rsidRPr="00A677D0" w:rsidRDefault="00250F75" w:rsidP="00700D17">
      <w:pPr>
        <w:tabs>
          <w:tab w:val="clear" w:pos="567"/>
        </w:tabs>
        <w:spacing w:line="240" w:lineRule="auto"/>
        <w:rPr>
          <w:noProof/>
          <w:szCs w:val="22"/>
          <w:lang w:val="da-DK"/>
        </w:rPr>
      </w:pPr>
    </w:p>
    <w:p w14:paraId="5405BC79" w14:textId="77777777" w:rsidR="00250F75" w:rsidRPr="00A677D0" w:rsidRDefault="00250F75" w:rsidP="00700D17">
      <w:pPr>
        <w:tabs>
          <w:tab w:val="clear" w:pos="567"/>
        </w:tabs>
        <w:spacing w:line="240" w:lineRule="auto"/>
        <w:rPr>
          <w:noProof/>
          <w:szCs w:val="22"/>
          <w:lang w:val="da-DK"/>
        </w:rPr>
      </w:pPr>
    </w:p>
    <w:p w14:paraId="7B1C5FEB" w14:textId="77777777" w:rsidR="00250F75" w:rsidRPr="00A677D0" w:rsidRDefault="00250F75" w:rsidP="00700D17">
      <w:pPr>
        <w:tabs>
          <w:tab w:val="clear" w:pos="567"/>
        </w:tabs>
        <w:spacing w:line="240" w:lineRule="auto"/>
        <w:rPr>
          <w:noProof/>
          <w:szCs w:val="22"/>
          <w:lang w:val="da-DK"/>
        </w:rPr>
      </w:pPr>
    </w:p>
    <w:p w14:paraId="0A98C524" w14:textId="77777777" w:rsidR="00250F75" w:rsidRPr="00A677D0" w:rsidRDefault="00250F75" w:rsidP="00700D17">
      <w:pPr>
        <w:tabs>
          <w:tab w:val="clear" w:pos="567"/>
        </w:tabs>
        <w:spacing w:line="240" w:lineRule="auto"/>
        <w:rPr>
          <w:noProof/>
          <w:szCs w:val="22"/>
          <w:lang w:val="da-DK"/>
        </w:rPr>
      </w:pPr>
    </w:p>
    <w:p w14:paraId="21CFB8D7" w14:textId="77777777" w:rsidR="00250F75" w:rsidRPr="00A677D0" w:rsidRDefault="00250F75" w:rsidP="00700D17">
      <w:pPr>
        <w:tabs>
          <w:tab w:val="clear" w:pos="567"/>
        </w:tabs>
        <w:spacing w:line="240" w:lineRule="auto"/>
        <w:rPr>
          <w:noProof/>
          <w:szCs w:val="22"/>
          <w:lang w:val="da-DK"/>
        </w:rPr>
      </w:pPr>
    </w:p>
    <w:p w14:paraId="38F2E3E0" w14:textId="77777777" w:rsidR="00250F75" w:rsidRPr="00A677D0" w:rsidRDefault="00250F75" w:rsidP="00700D17">
      <w:pPr>
        <w:tabs>
          <w:tab w:val="clear" w:pos="567"/>
        </w:tabs>
        <w:spacing w:line="240" w:lineRule="auto"/>
        <w:rPr>
          <w:noProof/>
          <w:szCs w:val="22"/>
          <w:lang w:val="da-DK"/>
        </w:rPr>
      </w:pPr>
    </w:p>
    <w:p w14:paraId="591CE50F" w14:textId="77777777" w:rsidR="00250F75" w:rsidRPr="00A677D0" w:rsidRDefault="00250F75" w:rsidP="00700D17">
      <w:pPr>
        <w:tabs>
          <w:tab w:val="clear" w:pos="567"/>
        </w:tabs>
        <w:spacing w:line="240" w:lineRule="auto"/>
        <w:rPr>
          <w:noProof/>
          <w:szCs w:val="22"/>
          <w:lang w:val="da-DK"/>
        </w:rPr>
      </w:pPr>
    </w:p>
    <w:p w14:paraId="448C64BD" w14:textId="77777777" w:rsidR="00250F75" w:rsidRPr="00A677D0" w:rsidRDefault="00250F75" w:rsidP="00700D17">
      <w:pPr>
        <w:tabs>
          <w:tab w:val="clear" w:pos="567"/>
        </w:tabs>
        <w:spacing w:line="240" w:lineRule="auto"/>
        <w:rPr>
          <w:noProof/>
          <w:szCs w:val="22"/>
          <w:lang w:val="da-DK"/>
        </w:rPr>
      </w:pPr>
    </w:p>
    <w:p w14:paraId="59017CE7" w14:textId="77777777" w:rsidR="00812D16" w:rsidRPr="00F65E01" w:rsidRDefault="00812D16" w:rsidP="00700D17">
      <w:pPr>
        <w:tabs>
          <w:tab w:val="clear" w:pos="567"/>
        </w:tabs>
        <w:spacing w:line="240" w:lineRule="auto"/>
        <w:jc w:val="center"/>
        <w:outlineLvl w:val="0"/>
        <w:rPr>
          <w:b/>
          <w:noProof/>
          <w:szCs w:val="22"/>
          <w:lang w:val="da-DK"/>
        </w:rPr>
      </w:pPr>
      <w:r w:rsidRPr="00F65E01">
        <w:rPr>
          <w:b/>
          <w:noProof/>
          <w:szCs w:val="22"/>
          <w:lang w:val="da-DK"/>
        </w:rPr>
        <w:t xml:space="preserve">B. </w:t>
      </w:r>
      <w:r w:rsidR="00812494" w:rsidRPr="00F65E01">
        <w:rPr>
          <w:b/>
          <w:noProof/>
          <w:szCs w:val="22"/>
          <w:lang w:val="da-DK"/>
        </w:rPr>
        <w:t>INDLÆGSSEDDEL</w:t>
      </w:r>
    </w:p>
    <w:p w14:paraId="29218662" w14:textId="77777777" w:rsidR="00812D16" w:rsidRPr="00F65E01" w:rsidRDefault="00250F75" w:rsidP="00700D17">
      <w:pPr>
        <w:tabs>
          <w:tab w:val="clear" w:pos="567"/>
        </w:tabs>
        <w:spacing w:line="240" w:lineRule="auto"/>
        <w:jc w:val="center"/>
        <w:rPr>
          <w:noProof/>
          <w:szCs w:val="22"/>
          <w:lang w:val="da-DK"/>
        </w:rPr>
      </w:pPr>
      <w:r w:rsidRPr="00F65E01">
        <w:rPr>
          <w:noProof/>
          <w:szCs w:val="22"/>
          <w:lang w:val="da-DK"/>
        </w:rPr>
        <w:br w:type="page"/>
      </w:r>
      <w:r w:rsidR="00812494" w:rsidRPr="00F65E01">
        <w:rPr>
          <w:b/>
          <w:noProof/>
          <w:szCs w:val="24"/>
          <w:lang w:val="da-DK"/>
        </w:rPr>
        <w:lastRenderedPageBreak/>
        <w:t>Indlægsseddel:</w:t>
      </w:r>
      <w:r w:rsidR="00812494" w:rsidRPr="00F65E01">
        <w:rPr>
          <w:b/>
          <w:szCs w:val="24"/>
          <w:lang w:val="da-DK"/>
        </w:rPr>
        <w:t xml:space="preserve"> </w:t>
      </w:r>
      <w:r w:rsidR="00812494" w:rsidRPr="00F65E01">
        <w:rPr>
          <w:b/>
          <w:noProof/>
          <w:szCs w:val="24"/>
          <w:lang w:val="da-DK"/>
        </w:rPr>
        <w:t>Information til brugeren</w:t>
      </w:r>
    </w:p>
    <w:p w14:paraId="062D16A0" w14:textId="77777777" w:rsidR="00812D16" w:rsidRPr="00F65E01" w:rsidRDefault="00812D16" w:rsidP="00700D17">
      <w:pPr>
        <w:numPr>
          <w:ilvl w:val="12"/>
          <w:numId w:val="0"/>
        </w:numPr>
        <w:shd w:val="clear" w:color="auto" w:fill="FFFFFF"/>
        <w:tabs>
          <w:tab w:val="clear" w:pos="567"/>
        </w:tabs>
        <w:spacing w:line="240" w:lineRule="auto"/>
        <w:jc w:val="center"/>
        <w:rPr>
          <w:noProof/>
          <w:szCs w:val="22"/>
          <w:lang w:val="da-DK"/>
        </w:rPr>
      </w:pPr>
    </w:p>
    <w:p w14:paraId="0AC9B45F" w14:textId="77777777" w:rsidR="008040BB" w:rsidRPr="00F65E01" w:rsidRDefault="008040BB" w:rsidP="00700D17">
      <w:pPr>
        <w:numPr>
          <w:ilvl w:val="12"/>
          <w:numId w:val="0"/>
        </w:numPr>
        <w:tabs>
          <w:tab w:val="clear" w:pos="567"/>
        </w:tabs>
        <w:spacing w:line="240" w:lineRule="auto"/>
        <w:jc w:val="center"/>
        <w:rPr>
          <w:b/>
          <w:bCs/>
          <w:noProof/>
          <w:szCs w:val="22"/>
          <w:lang w:val="da-DK"/>
        </w:rPr>
      </w:pPr>
      <w:r w:rsidRPr="00F65E01">
        <w:rPr>
          <w:b/>
          <w:bCs/>
          <w:noProof/>
          <w:szCs w:val="22"/>
          <w:lang w:val="da-DK"/>
        </w:rPr>
        <w:t xml:space="preserve">Ultibro Breezhaler </w:t>
      </w:r>
      <w:r w:rsidR="00772232" w:rsidRPr="00F65E01">
        <w:rPr>
          <w:b/>
          <w:bCs/>
          <w:noProof/>
          <w:szCs w:val="22"/>
          <w:lang w:val="da-DK"/>
        </w:rPr>
        <w:t>85</w:t>
      </w:r>
      <w:r w:rsidR="00103359" w:rsidRPr="00F65E01">
        <w:rPr>
          <w:b/>
          <w:szCs w:val="22"/>
          <w:lang w:val="da-DK"/>
        </w:rPr>
        <w:t> mi</w:t>
      </w:r>
      <w:r w:rsidR="00AE7196" w:rsidRPr="00F65E01">
        <w:rPr>
          <w:b/>
          <w:szCs w:val="22"/>
          <w:lang w:val="da-DK"/>
        </w:rPr>
        <w:t>k</w:t>
      </w:r>
      <w:r w:rsidR="00103359" w:rsidRPr="00F65E01">
        <w:rPr>
          <w:b/>
          <w:szCs w:val="22"/>
          <w:lang w:val="da-DK"/>
        </w:rPr>
        <w:t>rogram</w:t>
      </w:r>
      <w:r w:rsidRPr="00F65E01">
        <w:rPr>
          <w:b/>
          <w:bCs/>
          <w:noProof/>
          <w:szCs w:val="22"/>
          <w:lang w:val="da-DK"/>
        </w:rPr>
        <w:t>/</w:t>
      </w:r>
      <w:r w:rsidR="00772232" w:rsidRPr="00F65E01">
        <w:rPr>
          <w:b/>
          <w:bCs/>
          <w:noProof/>
          <w:szCs w:val="22"/>
          <w:lang w:val="da-DK"/>
        </w:rPr>
        <w:t>43</w:t>
      </w:r>
      <w:r w:rsidRPr="00F65E01">
        <w:rPr>
          <w:b/>
          <w:szCs w:val="22"/>
          <w:lang w:val="da-DK"/>
        </w:rPr>
        <w:t> mi</w:t>
      </w:r>
      <w:r w:rsidR="00AE7196" w:rsidRPr="00F65E01">
        <w:rPr>
          <w:b/>
          <w:szCs w:val="22"/>
          <w:lang w:val="da-DK"/>
        </w:rPr>
        <w:t>k</w:t>
      </w:r>
      <w:r w:rsidRPr="00F65E01">
        <w:rPr>
          <w:b/>
          <w:szCs w:val="22"/>
          <w:lang w:val="da-DK"/>
        </w:rPr>
        <w:t>rogram inhalation</w:t>
      </w:r>
      <w:r w:rsidR="00790E4D" w:rsidRPr="00F65E01">
        <w:rPr>
          <w:b/>
          <w:szCs w:val="22"/>
          <w:lang w:val="da-DK"/>
        </w:rPr>
        <w:t>spulver</w:t>
      </w:r>
      <w:r w:rsidR="00CF799B" w:rsidRPr="00F65E01">
        <w:rPr>
          <w:b/>
          <w:szCs w:val="22"/>
          <w:lang w:val="da-DK"/>
        </w:rPr>
        <w:t>, hårde kapsler</w:t>
      </w:r>
    </w:p>
    <w:p w14:paraId="7719557C" w14:textId="77777777" w:rsidR="008040BB" w:rsidRPr="00F65E01" w:rsidRDefault="004D34F8" w:rsidP="00700D17">
      <w:pPr>
        <w:numPr>
          <w:ilvl w:val="12"/>
          <w:numId w:val="0"/>
        </w:numPr>
        <w:tabs>
          <w:tab w:val="clear" w:pos="567"/>
        </w:tabs>
        <w:spacing w:line="240" w:lineRule="auto"/>
        <w:jc w:val="center"/>
        <w:rPr>
          <w:noProof/>
          <w:szCs w:val="22"/>
          <w:lang w:val="da-DK"/>
        </w:rPr>
      </w:pPr>
      <w:r w:rsidRPr="00F65E01">
        <w:rPr>
          <w:noProof/>
          <w:szCs w:val="22"/>
          <w:lang w:val="da-DK"/>
        </w:rPr>
        <w:t>i</w:t>
      </w:r>
      <w:r w:rsidR="008040BB" w:rsidRPr="00F65E01">
        <w:rPr>
          <w:noProof/>
          <w:szCs w:val="22"/>
          <w:lang w:val="da-DK"/>
        </w:rPr>
        <w:t>ndacaterol/</w:t>
      </w:r>
      <w:r w:rsidR="002D7065" w:rsidRPr="00F65E01">
        <w:rPr>
          <w:noProof/>
          <w:szCs w:val="22"/>
          <w:lang w:val="da-DK"/>
        </w:rPr>
        <w:t>g</w:t>
      </w:r>
      <w:r w:rsidR="008040BB" w:rsidRPr="00F65E01">
        <w:rPr>
          <w:noProof/>
          <w:szCs w:val="22"/>
          <w:lang w:val="da-DK"/>
        </w:rPr>
        <w:t>lycopyrronium</w:t>
      </w:r>
    </w:p>
    <w:p w14:paraId="21F15FFF" w14:textId="77777777" w:rsidR="00E17264" w:rsidRPr="00F65E01" w:rsidRDefault="00E17264" w:rsidP="00700D17">
      <w:pPr>
        <w:tabs>
          <w:tab w:val="clear" w:pos="567"/>
        </w:tabs>
        <w:spacing w:line="240" w:lineRule="auto"/>
        <w:ind w:right="-2"/>
        <w:rPr>
          <w:noProof/>
          <w:szCs w:val="22"/>
          <w:lang w:val="da-DK"/>
        </w:rPr>
      </w:pPr>
    </w:p>
    <w:p w14:paraId="43FC8D7B" w14:textId="77777777" w:rsidR="00CE6339" w:rsidRPr="00F65E01" w:rsidRDefault="00CE6339" w:rsidP="00700D17">
      <w:pPr>
        <w:spacing w:line="240" w:lineRule="auto"/>
        <w:ind w:right="-2"/>
        <w:rPr>
          <w:b/>
          <w:szCs w:val="24"/>
          <w:lang w:val="da-DK"/>
        </w:rPr>
      </w:pPr>
      <w:r w:rsidRPr="00F65E01">
        <w:rPr>
          <w:b/>
          <w:noProof/>
          <w:szCs w:val="24"/>
          <w:lang w:val="da-DK"/>
        </w:rPr>
        <w:t>Læs denne indlægsseddel grundigt, inden du begynder at bruge dette lægemiddel, da den indeholder vigtige oplysninger.</w:t>
      </w:r>
    </w:p>
    <w:p w14:paraId="4ACC8B56" w14:textId="77777777" w:rsidR="00CE6339" w:rsidRPr="00F65E01" w:rsidRDefault="00CE6339" w:rsidP="00700D17">
      <w:pPr>
        <w:numPr>
          <w:ilvl w:val="0"/>
          <w:numId w:val="55"/>
        </w:numPr>
        <w:tabs>
          <w:tab w:val="clear" w:pos="567"/>
          <w:tab w:val="clear" w:pos="720"/>
        </w:tabs>
        <w:spacing w:line="240" w:lineRule="auto"/>
        <w:ind w:left="567" w:hanging="567"/>
        <w:rPr>
          <w:szCs w:val="24"/>
          <w:lang w:val="da-DK"/>
        </w:rPr>
      </w:pPr>
      <w:r w:rsidRPr="00F65E01">
        <w:rPr>
          <w:noProof/>
          <w:szCs w:val="24"/>
          <w:lang w:val="da-DK"/>
        </w:rPr>
        <w:t>Gem indlægssedlen.</w:t>
      </w:r>
      <w:r w:rsidRPr="00F65E01">
        <w:rPr>
          <w:szCs w:val="24"/>
          <w:lang w:val="da-DK"/>
        </w:rPr>
        <w:t xml:space="preserve"> </w:t>
      </w:r>
      <w:r w:rsidRPr="00F65E01">
        <w:rPr>
          <w:noProof/>
          <w:szCs w:val="24"/>
          <w:lang w:val="da-DK"/>
        </w:rPr>
        <w:t>Du kan få brug for at læse den igen.</w:t>
      </w:r>
    </w:p>
    <w:p w14:paraId="240A5269" w14:textId="77777777" w:rsidR="00CE6339" w:rsidRPr="00F65E01" w:rsidRDefault="00CE6339" w:rsidP="00700D17">
      <w:pPr>
        <w:numPr>
          <w:ilvl w:val="0"/>
          <w:numId w:val="55"/>
        </w:numPr>
        <w:tabs>
          <w:tab w:val="clear" w:pos="567"/>
          <w:tab w:val="clear" w:pos="720"/>
        </w:tabs>
        <w:spacing w:line="240" w:lineRule="auto"/>
        <w:ind w:left="567" w:hanging="567"/>
        <w:rPr>
          <w:szCs w:val="24"/>
          <w:lang w:val="da-DK"/>
        </w:rPr>
      </w:pPr>
      <w:r w:rsidRPr="00F65E01">
        <w:rPr>
          <w:noProof/>
          <w:szCs w:val="24"/>
          <w:lang w:val="da-DK"/>
        </w:rPr>
        <w:t xml:space="preserve">Spørg lægen, apoteketspersonalet eller </w:t>
      </w:r>
      <w:r w:rsidR="009845FD">
        <w:rPr>
          <w:noProof/>
          <w:szCs w:val="24"/>
          <w:lang w:val="da-DK"/>
        </w:rPr>
        <w:t>sygeplejersken</w:t>
      </w:r>
      <w:r w:rsidRPr="00F65E01">
        <w:rPr>
          <w:noProof/>
          <w:szCs w:val="24"/>
          <w:lang w:val="da-DK"/>
        </w:rPr>
        <w:t>, hvis der er mere, du vil vide.</w:t>
      </w:r>
    </w:p>
    <w:p w14:paraId="3B085CC3" w14:textId="77777777" w:rsidR="00AE7196" w:rsidRPr="00F65E01" w:rsidRDefault="00CE6339" w:rsidP="00700D17">
      <w:pPr>
        <w:numPr>
          <w:ilvl w:val="0"/>
          <w:numId w:val="55"/>
        </w:numPr>
        <w:tabs>
          <w:tab w:val="clear" w:pos="567"/>
          <w:tab w:val="clear" w:pos="720"/>
        </w:tabs>
        <w:spacing w:line="240" w:lineRule="auto"/>
        <w:ind w:left="567" w:right="-2" w:hanging="567"/>
        <w:rPr>
          <w:noProof/>
          <w:szCs w:val="24"/>
          <w:lang w:val="da-DK"/>
        </w:rPr>
      </w:pPr>
      <w:r w:rsidRPr="00F65E01">
        <w:rPr>
          <w:noProof/>
          <w:szCs w:val="24"/>
          <w:lang w:val="da-DK"/>
        </w:rPr>
        <w:t>Lægen har ordineret dette lægemiddel til dig personligt.</w:t>
      </w:r>
      <w:r w:rsidRPr="00F65E01">
        <w:rPr>
          <w:szCs w:val="24"/>
          <w:lang w:val="da-DK"/>
        </w:rPr>
        <w:t xml:space="preserve"> </w:t>
      </w:r>
      <w:r w:rsidRPr="00F65E01">
        <w:rPr>
          <w:noProof/>
          <w:szCs w:val="24"/>
          <w:lang w:val="da-DK"/>
        </w:rPr>
        <w:t xml:space="preserve">Lad derfor være med at give </w:t>
      </w:r>
      <w:r w:rsidR="00E17264" w:rsidRPr="00F65E01">
        <w:rPr>
          <w:noProof/>
          <w:szCs w:val="24"/>
          <w:lang w:val="da-DK"/>
        </w:rPr>
        <w:t>medicinen</w:t>
      </w:r>
      <w:r w:rsidRPr="00F65E01">
        <w:rPr>
          <w:noProof/>
          <w:szCs w:val="24"/>
          <w:lang w:val="da-DK"/>
        </w:rPr>
        <w:t xml:space="preserve"> til andre.</w:t>
      </w:r>
      <w:r w:rsidRPr="00F65E01">
        <w:rPr>
          <w:szCs w:val="24"/>
          <w:lang w:val="da-DK"/>
        </w:rPr>
        <w:t xml:space="preserve"> </w:t>
      </w:r>
      <w:r w:rsidRPr="00F65E01">
        <w:rPr>
          <w:noProof/>
          <w:szCs w:val="24"/>
          <w:lang w:val="da-DK"/>
        </w:rPr>
        <w:t>Det kan være skadeligt for andre, selvom de har de samme symptomer, som du har.</w:t>
      </w:r>
    </w:p>
    <w:p w14:paraId="4ADB7DC8" w14:textId="77777777" w:rsidR="008040BB" w:rsidRPr="00F65E01" w:rsidRDefault="00E17264" w:rsidP="00700D17">
      <w:pPr>
        <w:numPr>
          <w:ilvl w:val="0"/>
          <w:numId w:val="55"/>
        </w:numPr>
        <w:tabs>
          <w:tab w:val="clear" w:pos="567"/>
          <w:tab w:val="clear" w:pos="720"/>
        </w:tabs>
        <w:spacing w:line="240" w:lineRule="auto"/>
        <w:ind w:left="567" w:right="-2" w:hanging="567"/>
        <w:rPr>
          <w:noProof/>
          <w:szCs w:val="24"/>
          <w:lang w:val="da-DK"/>
        </w:rPr>
      </w:pPr>
      <w:r w:rsidRPr="00F65E01">
        <w:rPr>
          <w:noProof/>
          <w:szCs w:val="24"/>
          <w:lang w:val="da-DK"/>
        </w:rPr>
        <w:t>Kontakt</w:t>
      </w:r>
      <w:r w:rsidR="00CE6339" w:rsidRPr="00F65E01">
        <w:rPr>
          <w:noProof/>
          <w:szCs w:val="24"/>
          <w:lang w:val="da-DK"/>
        </w:rPr>
        <w:t xml:space="preserve"> lægen, apotekspersonalet eller </w:t>
      </w:r>
      <w:r w:rsidR="009845FD">
        <w:rPr>
          <w:noProof/>
          <w:szCs w:val="24"/>
          <w:lang w:val="da-DK"/>
        </w:rPr>
        <w:t>sygeplejersken</w:t>
      </w:r>
      <w:r w:rsidR="00CE6339" w:rsidRPr="00F65E01">
        <w:rPr>
          <w:noProof/>
          <w:szCs w:val="24"/>
          <w:lang w:val="da-DK"/>
        </w:rPr>
        <w:t xml:space="preserve">, hvis </w:t>
      </w:r>
      <w:r w:rsidR="00B406D1" w:rsidRPr="00F65E01">
        <w:rPr>
          <w:noProof/>
          <w:szCs w:val="24"/>
          <w:lang w:val="da-DK"/>
        </w:rPr>
        <w:t xml:space="preserve">du får </w:t>
      </w:r>
      <w:r w:rsidR="00CE6339" w:rsidRPr="00F65E01">
        <w:rPr>
          <w:noProof/>
          <w:szCs w:val="24"/>
          <w:lang w:val="da-DK"/>
        </w:rPr>
        <w:t>bivirkning</w:t>
      </w:r>
      <w:r w:rsidR="00B406D1" w:rsidRPr="00F65E01">
        <w:rPr>
          <w:noProof/>
          <w:szCs w:val="24"/>
          <w:lang w:val="da-DK"/>
        </w:rPr>
        <w:t>er, herunder bivirkninger</w:t>
      </w:r>
      <w:r w:rsidR="00CE6339" w:rsidRPr="00F65E01">
        <w:rPr>
          <w:noProof/>
          <w:szCs w:val="24"/>
          <w:lang w:val="da-DK"/>
        </w:rPr>
        <w:t>, som ikke er nævnt her</w:t>
      </w:r>
      <w:r w:rsidR="00AE7196" w:rsidRPr="00F65E01">
        <w:rPr>
          <w:noProof/>
          <w:szCs w:val="24"/>
          <w:lang w:val="da-DK"/>
        </w:rPr>
        <w:t>.</w:t>
      </w:r>
      <w:r w:rsidRPr="00F65E01">
        <w:rPr>
          <w:noProof/>
          <w:szCs w:val="24"/>
          <w:lang w:val="da-DK"/>
        </w:rPr>
        <w:t xml:space="preserve"> Se punkt 4.</w:t>
      </w:r>
    </w:p>
    <w:p w14:paraId="61752C6F" w14:textId="77777777" w:rsidR="00CE6339" w:rsidRPr="00F65E01" w:rsidRDefault="00CE6339" w:rsidP="00700D17">
      <w:pPr>
        <w:tabs>
          <w:tab w:val="clear" w:pos="567"/>
        </w:tabs>
        <w:spacing w:line="240" w:lineRule="auto"/>
        <w:ind w:right="-2"/>
        <w:rPr>
          <w:noProof/>
          <w:szCs w:val="22"/>
          <w:lang w:val="da-DK"/>
        </w:rPr>
      </w:pPr>
    </w:p>
    <w:p w14:paraId="673682CD" w14:textId="77777777" w:rsidR="000F3EF8" w:rsidRPr="00F65E01" w:rsidRDefault="000F3EF8" w:rsidP="00700D17">
      <w:pPr>
        <w:tabs>
          <w:tab w:val="clear" w:pos="567"/>
        </w:tabs>
        <w:spacing w:line="240" w:lineRule="auto"/>
        <w:ind w:right="-2"/>
        <w:rPr>
          <w:szCs w:val="22"/>
          <w:lang w:val="da-DK"/>
        </w:rPr>
      </w:pPr>
      <w:r w:rsidRPr="00F65E01">
        <w:rPr>
          <w:szCs w:val="22"/>
          <w:lang w:val="da-DK"/>
        </w:rPr>
        <w:t xml:space="preserve">Se den nyeste indlægsseddel på </w:t>
      </w:r>
      <w:r w:rsidR="002A728D" w:rsidRPr="00F65E01">
        <w:rPr>
          <w:szCs w:val="22"/>
          <w:lang w:val="da-DK"/>
        </w:rPr>
        <w:t>www.indlaegsseddel.dk</w:t>
      </w:r>
      <w:r w:rsidRPr="00F65E01">
        <w:rPr>
          <w:rStyle w:val="Hyperlink"/>
          <w:szCs w:val="22"/>
          <w:lang w:val="da-DK"/>
        </w:rPr>
        <w:t>.</w:t>
      </w:r>
    </w:p>
    <w:p w14:paraId="3144E291" w14:textId="77777777" w:rsidR="000F3EF8" w:rsidRPr="00F65E01" w:rsidRDefault="000F3EF8" w:rsidP="00700D17">
      <w:pPr>
        <w:tabs>
          <w:tab w:val="clear" w:pos="567"/>
        </w:tabs>
        <w:spacing w:line="240" w:lineRule="auto"/>
        <w:ind w:right="-2"/>
        <w:rPr>
          <w:noProof/>
          <w:szCs w:val="22"/>
          <w:lang w:val="da-DK"/>
        </w:rPr>
      </w:pPr>
    </w:p>
    <w:p w14:paraId="3AB4A453" w14:textId="77777777" w:rsidR="005D5F6F" w:rsidRPr="00F65E01" w:rsidRDefault="005D5F6F" w:rsidP="00451274">
      <w:pPr>
        <w:keepNext/>
        <w:spacing w:line="240" w:lineRule="auto"/>
        <w:ind w:right="-2"/>
        <w:rPr>
          <w:szCs w:val="24"/>
          <w:lang w:val="da-DK"/>
        </w:rPr>
      </w:pPr>
      <w:r w:rsidRPr="00F65E01">
        <w:rPr>
          <w:b/>
          <w:noProof/>
          <w:szCs w:val="24"/>
          <w:lang w:val="da-DK"/>
        </w:rPr>
        <w:t>Oversigt over indlægssedlen</w:t>
      </w:r>
    </w:p>
    <w:p w14:paraId="3F10E137" w14:textId="77777777" w:rsidR="008040BB" w:rsidRPr="00F65E01" w:rsidRDefault="008040BB" w:rsidP="00700D17">
      <w:pPr>
        <w:keepNext/>
        <w:numPr>
          <w:ilvl w:val="12"/>
          <w:numId w:val="0"/>
        </w:numPr>
        <w:tabs>
          <w:tab w:val="clear" w:pos="567"/>
        </w:tabs>
        <w:spacing w:line="240" w:lineRule="auto"/>
        <w:rPr>
          <w:noProof/>
          <w:szCs w:val="22"/>
          <w:lang w:val="da-DK"/>
        </w:rPr>
      </w:pPr>
    </w:p>
    <w:p w14:paraId="059CC563" w14:textId="77777777" w:rsidR="008040BB" w:rsidRPr="00F65E01" w:rsidRDefault="008040BB" w:rsidP="00700D17">
      <w:pPr>
        <w:numPr>
          <w:ilvl w:val="12"/>
          <w:numId w:val="0"/>
        </w:numPr>
        <w:tabs>
          <w:tab w:val="clear" w:pos="567"/>
        </w:tabs>
        <w:spacing w:line="240" w:lineRule="auto"/>
        <w:ind w:left="567" w:right="-29" w:hanging="567"/>
        <w:rPr>
          <w:noProof/>
          <w:szCs w:val="22"/>
          <w:lang w:val="da-DK"/>
        </w:rPr>
      </w:pPr>
      <w:r w:rsidRPr="00F65E01">
        <w:rPr>
          <w:noProof/>
          <w:szCs w:val="22"/>
          <w:lang w:val="da-DK"/>
        </w:rPr>
        <w:t>1.</w:t>
      </w:r>
      <w:r w:rsidRPr="00F65E01">
        <w:rPr>
          <w:noProof/>
          <w:szCs w:val="22"/>
          <w:lang w:val="da-DK"/>
        </w:rPr>
        <w:tab/>
      </w:r>
      <w:r w:rsidR="005D5F6F" w:rsidRPr="00F65E01">
        <w:rPr>
          <w:noProof/>
          <w:szCs w:val="22"/>
          <w:lang w:val="da-DK"/>
        </w:rPr>
        <w:t>Virkning og anvendelse</w:t>
      </w:r>
    </w:p>
    <w:p w14:paraId="6A4D289A" w14:textId="77777777" w:rsidR="008040BB" w:rsidRPr="00F65E01" w:rsidRDefault="008040BB" w:rsidP="00700D17">
      <w:pPr>
        <w:numPr>
          <w:ilvl w:val="12"/>
          <w:numId w:val="0"/>
        </w:numPr>
        <w:tabs>
          <w:tab w:val="clear" w:pos="567"/>
        </w:tabs>
        <w:spacing w:line="240" w:lineRule="auto"/>
        <w:ind w:left="567" w:right="-29" w:hanging="567"/>
        <w:rPr>
          <w:noProof/>
          <w:szCs w:val="22"/>
          <w:lang w:val="da-DK"/>
        </w:rPr>
      </w:pPr>
      <w:r w:rsidRPr="00F65E01">
        <w:rPr>
          <w:noProof/>
          <w:szCs w:val="22"/>
          <w:lang w:val="da-DK"/>
        </w:rPr>
        <w:t>2.</w:t>
      </w:r>
      <w:r w:rsidRPr="00F65E01">
        <w:rPr>
          <w:noProof/>
          <w:szCs w:val="22"/>
          <w:lang w:val="da-DK"/>
        </w:rPr>
        <w:tab/>
      </w:r>
      <w:r w:rsidR="005D5F6F" w:rsidRPr="00F65E01">
        <w:rPr>
          <w:noProof/>
          <w:szCs w:val="22"/>
          <w:lang w:val="da-DK"/>
        </w:rPr>
        <w:t xml:space="preserve">Det skal du vide, før du begynder at </w:t>
      </w:r>
      <w:r w:rsidR="00AE5456" w:rsidRPr="00F65E01">
        <w:rPr>
          <w:noProof/>
          <w:szCs w:val="22"/>
          <w:lang w:val="da-DK"/>
        </w:rPr>
        <w:t>tage</w:t>
      </w:r>
      <w:r w:rsidRPr="00F65E01">
        <w:rPr>
          <w:noProof/>
          <w:szCs w:val="22"/>
          <w:lang w:val="da-DK"/>
        </w:rPr>
        <w:t xml:space="preserve"> </w:t>
      </w:r>
      <w:r w:rsidR="00F82115" w:rsidRPr="00F65E01">
        <w:rPr>
          <w:noProof/>
          <w:szCs w:val="22"/>
          <w:lang w:val="da-DK"/>
        </w:rPr>
        <w:t xml:space="preserve">Ultibro </w:t>
      </w:r>
      <w:r w:rsidRPr="00F65E01">
        <w:rPr>
          <w:noProof/>
          <w:szCs w:val="22"/>
          <w:lang w:val="da-DK"/>
        </w:rPr>
        <w:t>Breezhaler</w:t>
      </w:r>
    </w:p>
    <w:p w14:paraId="2D1B7A48" w14:textId="77777777" w:rsidR="008040BB" w:rsidRPr="00F65E01" w:rsidRDefault="005D5F6F" w:rsidP="00700D17">
      <w:pPr>
        <w:numPr>
          <w:ilvl w:val="12"/>
          <w:numId w:val="0"/>
        </w:numPr>
        <w:tabs>
          <w:tab w:val="clear" w:pos="567"/>
        </w:tabs>
        <w:spacing w:line="240" w:lineRule="auto"/>
        <w:ind w:left="567" w:right="-29" w:hanging="567"/>
        <w:rPr>
          <w:noProof/>
          <w:szCs w:val="22"/>
          <w:lang w:val="da-DK"/>
        </w:rPr>
      </w:pPr>
      <w:r w:rsidRPr="00F65E01">
        <w:rPr>
          <w:noProof/>
          <w:szCs w:val="22"/>
          <w:lang w:val="da-DK"/>
        </w:rPr>
        <w:t>3.</w:t>
      </w:r>
      <w:r w:rsidRPr="00F65E01">
        <w:rPr>
          <w:noProof/>
          <w:szCs w:val="22"/>
          <w:lang w:val="da-DK"/>
        </w:rPr>
        <w:tab/>
        <w:t xml:space="preserve">Sådan skal du </w:t>
      </w:r>
      <w:r w:rsidR="00AE5456" w:rsidRPr="00F65E01">
        <w:rPr>
          <w:noProof/>
          <w:szCs w:val="22"/>
          <w:lang w:val="da-DK"/>
        </w:rPr>
        <w:t>tage</w:t>
      </w:r>
      <w:r w:rsidRPr="00F65E01">
        <w:rPr>
          <w:noProof/>
          <w:szCs w:val="22"/>
          <w:lang w:val="da-DK"/>
        </w:rPr>
        <w:t xml:space="preserve"> </w:t>
      </w:r>
      <w:r w:rsidR="00F82115" w:rsidRPr="00F65E01">
        <w:rPr>
          <w:noProof/>
          <w:szCs w:val="22"/>
          <w:lang w:val="da-DK"/>
        </w:rPr>
        <w:t xml:space="preserve">Ultibro </w:t>
      </w:r>
      <w:r w:rsidR="008040BB" w:rsidRPr="00F65E01">
        <w:rPr>
          <w:noProof/>
          <w:szCs w:val="22"/>
          <w:lang w:val="da-DK"/>
        </w:rPr>
        <w:t>Breezhaler</w:t>
      </w:r>
    </w:p>
    <w:p w14:paraId="122EE9EF" w14:textId="77777777" w:rsidR="008040BB" w:rsidRPr="00F65E01" w:rsidRDefault="005D5F6F" w:rsidP="00700D17">
      <w:pPr>
        <w:numPr>
          <w:ilvl w:val="12"/>
          <w:numId w:val="0"/>
        </w:numPr>
        <w:tabs>
          <w:tab w:val="clear" w:pos="567"/>
        </w:tabs>
        <w:spacing w:line="240" w:lineRule="auto"/>
        <w:ind w:left="567" w:right="-29" w:hanging="567"/>
        <w:rPr>
          <w:noProof/>
          <w:szCs w:val="22"/>
          <w:lang w:val="da-DK"/>
        </w:rPr>
      </w:pPr>
      <w:r w:rsidRPr="00F65E01">
        <w:rPr>
          <w:noProof/>
          <w:szCs w:val="22"/>
          <w:lang w:val="da-DK"/>
        </w:rPr>
        <w:t>4.</w:t>
      </w:r>
      <w:r w:rsidRPr="00F65E01">
        <w:rPr>
          <w:noProof/>
          <w:szCs w:val="22"/>
          <w:lang w:val="da-DK"/>
        </w:rPr>
        <w:tab/>
        <w:t>Bivirkninger</w:t>
      </w:r>
    </w:p>
    <w:p w14:paraId="2CD13E22" w14:textId="77777777" w:rsidR="008040BB" w:rsidRPr="00F65E01" w:rsidRDefault="008040BB" w:rsidP="00700D17">
      <w:pPr>
        <w:tabs>
          <w:tab w:val="clear" w:pos="567"/>
        </w:tabs>
        <w:spacing w:line="240" w:lineRule="auto"/>
        <w:ind w:left="567" w:right="-29" w:hanging="567"/>
        <w:rPr>
          <w:noProof/>
          <w:szCs w:val="22"/>
          <w:lang w:val="da-DK"/>
        </w:rPr>
      </w:pPr>
      <w:r w:rsidRPr="00F65E01">
        <w:rPr>
          <w:noProof/>
          <w:szCs w:val="22"/>
          <w:lang w:val="da-DK"/>
        </w:rPr>
        <w:t>5.</w:t>
      </w:r>
      <w:r w:rsidRPr="00F65E01">
        <w:rPr>
          <w:noProof/>
          <w:szCs w:val="22"/>
          <w:lang w:val="da-DK"/>
        </w:rPr>
        <w:tab/>
      </w:r>
      <w:r w:rsidR="005D5F6F" w:rsidRPr="00F65E01">
        <w:rPr>
          <w:noProof/>
          <w:szCs w:val="22"/>
          <w:lang w:val="da-DK"/>
        </w:rPr>
        <w:t>Opbevaring</w:t>
      </w:r>
    </w:p>
    <w:p w14:paraId="72495CB0" w14:textId="77777777" w:rsidR="009B6496" w:rsidRPr="00F65E01" w:rsidRDefault="005D5F6F" w:rsidP="00700D17">
      <w:pPr>
        <w:numPr>
          <w:ilvl w:val="12"/>
          <w:numId w:val="0"/>
        </w:numPr>
        <w:tabs>
          <w:tab w:val="clear" w:pos="567"/>
        </w:tabs>
        <w:spacing w:line="240" w:lineRule="auto"/>
        <w:rPr>
          <w:noProof/>
          <w:szCs w:val="24"/>
          <w:lang w:val="da-DK"/>
        </w:rPr>
      </w:pPr>
      <w:r w:rsidRPr="00F65E01">
        <w:rPr>
          <w:szCs w:val="24"/>
          <w:lang w:val="da-DK"/>
        </w:rPr>
        <w:t>6.</w:t>
      </w:r>
      <w:r w:rsidRPr="00F65E01">
        <w:rPr>
          <w:szCs w:val="24"/>
          <w:lang w:val="da-DK"/>
        </w:rPr>
        <w:tab/>
      </w:r>
      <w:r w:rsidRPr="00F65E01">
        <w:rPr>
          <w:noProof/>
          <w:szCs w:val="24"/>
          <w:lang w:val="da-DK"/>
        </w:rPr>
        <w:t>Pakningsstørrelser og yderligere oplysninger</w:t>
      </w:r>
    </w:p>
    <w:p w14:paraId="0375D0F0" w14:textId="77777777" w:rsidR="005D5F6F" w:rsidRPr="00F65E01" w:rsidRDefault="00222436" w:rsidP="00700D17">
      <w:pPr>
        <w:numPr>
          <w:ilvl w:val="12"/>
          <w:numId w:val="0"/>
        </w:numPr>
        <w:tabs>
          <w:tab w:val="clear" w:pos="567"/>
        </w:tabs>
        <w:spacing w:line="240" w:lineRule="auto"/>
        <w:rPr>
          <w:bCs/>
          <w:szCs w:val="22"/>
          <w:lang w:val="da-DK"/>
        </w:rPr>
      </w:pPr>
      <w:r w:rsidRPr="00F65E01">
        <w:rPr>
          <w:bCs/>
          <w:szCs w:val="22"/>
          <w:lang w:val="da-DK"/>
        </w:rPr>
        <w:t>Brugsanvisning til Ultibro Breezhaler-inhalator</w:t>
      </w:r>
    </w:p>
    <w:p w14:paraId="59DD4A8C" w14:textId="77777777" w:rsidR="00222436" w:rsidRPr="00F65E01" w:rsidRDefault="00222436" w:rsidP="00700D17">
      <w:pPr>
        <w:numPr>
          <w:ilvl w:val="12"/>
          <w:numId w:val="0"/>
        </w:numPr>
        <w:tabs>
          <w:tab w:val="clear" w:pos="567"/>
        </w:tabs>
        <w:spacing w:line="240" w:lineRule="auto"/>
        <w:rPr>
          <w:noProof/>
          <w:szCs w:val="22"/>
          <w:lang w:val="da-DK"/>
        </w:rPr>
      </w:pPr>
    </w:p>
    <w:p w14:paraId="1981C204" w14:textId="77777777" w:rsidR="00250F75" w:rsidRPr="00F65E01" w:rsidRDefault="00250F75" w:rsidP="00700D17">
      <w:pPr>
        <w:numPr>
          <w:ilvl w:val="12"/>
          <w:numId w:val="0"/>
        </w:numPr>
        <w:tabs>
          <w:tab w:val="clear" w:pos="567"/>
        </w:tabs>
        <w:spacing w:line="240" w:lineRule="auto"/>
        <w:rPr>
          <w:noProof/>
          <w:szCs w:val="22"/>
          <w:lang w:val="da-DK"/>
        </w:rPr>
      </w:pPr>
    </w:p>
    <w:p w14:paraId="21FCCF2C" w14:textId="77777777" w:rsidR="00F82115" w:rsidRPr="00F65E01" w:rsidRDefault="00F82115" w:rsidP="00700D17">
      <w:pPr>
        <w:keepNext/>
        <w:tabs>
          <w:tab w:val="clear" w:pos="567"/>
        </w:tabs>
        <w:spacing w:line="240" w:lineRule="auto"/>
        <w:ind w:left="567" w:hanging="567"/>
        <w:rPr>
          <w:b/>
          <w:noProof/>
          <w:szCs w:val="22"/>
          <w:lang w:val="da-DK"/>
        </w:rPr>
      </w:pPr>
      <w:r w:rsidRPr="00F65E01">
        <w:rPr>
          <w:b/>
          <w:noProof/>
          <w:szCs w:val="22"/>
          <w:lang w:val="da-DK"/>
        </w:rPr>
        <w:t>1.</w:t>
      </w:r>
      <w:r w:rsidRPr="00F65E01">
        <w:rPr>
          <w:b/>
          <w:noProof/>
          <w:szCs w:val="22"/>
          <w:lang w:val="da-DK"/>
        </w:rPr>
        <w:tab/>
      </w:r>
      <w:r w:rsidR="005D5F6F" w:rsidRPr="00F65E01">
        <w:rPr>
          <w:b/>
          <w:noProof/>
          <w:szCs w:val="22"/>
          <w:lang w:val="da-DK"/>
        </w:rPr>
        <w:t>Virkning og anvendelse</w:t>
      </w:r>
    </w:p>
    <w:p w14:paraId="7AA49BE7" w14:textId="77777777" w:rsidR="00F82115" w:rsidRPr="00F65E01" w:rsidRDefault="00F82115" w:rsidP="00700D17">
      <w:pPr>
        <w:keepNext/>
        <w:tabs>
          <w:tab w:val="clear" w:pos="567"/>
        </w:tabs>
        <w:spacing w:line="240" w:lineRule="auto"/>
        <w:ind w:right="-2"/>
        <w:rPr>
          <w:noProof/>
          <w:szCs w:val="22"/>
          <w:lang w:val="da-DK"/>
        </w:rPr>
      </w:pPr>
    </w:p>
    <w:p w14:paraId="17FDF3B7" w14:textId="77777777" w:rsidR="00F82115" w:rsidRPr="00F65E01" w:rsidRDefault="00AE7196" w:rsidP="00700D17">
      <w:pPr>
        <w:keepNext/>
        <w:numPr>
          <w:ilvl w:val="12"/>
          <w:numId w:val="0"/>
        </w:numPr>
        <w:tabs>
          <w:tab w:val="clear" w:pos="567"/>
        </w:tabs>
        <w:spacing w:line="240" w:lineRule="auto"/>
        <w:rPr>
          <w:b/>
          <w:noProof/>
          <w:szCs w:val="22"/>
          <w:lang w:val="da-DK"/>
        </w:rPr>
      </w:pPr>
      <w:r w:rsidRPr="00F65E01">
        <w:rPr>
          <w:b/>
          <w:noProof/>
          <w:szCs w:val="22"/>
          <w:lang w:val="da-DK"/>
        </w:rPr>
        <w:t>Virkning</w:t>
      </w:r>
    </w:p>
    <w:p w14:paraId="047B84A2" w14:textId="77777777" w:rsidR="00225B8E" w:rsidRPr="00F65E01" w:rsidRDefault="00225B8E" w:rsidP="00700D17">
      <w:pPr>
        <w:tabs>
          <w:tab w:val="clear" w:pos="567"/>
        </w:tabs>
        <w:spacing w:line="240" w:lineRule="auto"/>
        <w:rPr>
          <w:noProof/>
          <w:szCs w:val="22"/>
          <w:lang w:val="da-DK"/>
        </w:rPr>
      </w:pPr>
      <w:r w:rsidRPr="00F65E01">
        <w:rPr>
          <w:noProof/>
          <w:szCs w:val="22"/>
          <w:lang w:val="da-DK"/>
        </w:rPr>
        <w:t>Dette lægemiddel indeholder to aktive stoffer, der kaldes indacaterol og glycopyrronium. De tilhører en gruppe af lægemidler, der kaldes bronkodilatatorer.</w:t>
      </w:r>
    </w:p>
    <w:p w14:paraId="119BE377" w14:textId="77777777" w:rsidR="00F82115" w:rsidRPr="00F65E01" w:rsidRDefault="00F82115" w:rsidP="00700D17">
      <w:pPr>
        <w:numPr>
          <w:ilvl w:val="12"/>
          <w:numId w:val="0"/>
        </w:numPr>
        <w:tabs>
          <w:tab w:val="clear" w:pos="567"/>
        </w:tabs>
        <w:spacing w:line="240" w:lineRule="auto"/>
        <w:rPr>
          <w:noProof/>
          <w:szCs w:val="22"/>
          <w:lang w:val="da-DK"/>
        </w:rPr>
      </w:pPr>
    </w:p>
    <w:p w14:paraId="247210F1" w14:textId="77777777" w:rsidR="00F82115" w:rsidRPr="00F65E01" w:rsidRDefault="00225B8E" w:rsidP="00700D17">
      <w:pPr>
        <w:keepNext/>
        <w:numPr>
          <w:ilvl w:val="12"/>
          <w:numId w:val="0"/>
        </w:numPr>
        <w:tabs>
          <w:tab w:val="clear" w:pos="567"/>
        </w:tabs>
        <w:spacing w:line="240" w:lineRule="auto"/>
        <w:rPr>
          <w:b/>
          <w:noProof/>
          <w:szCs w:val="22"/>
          <w:lang w:val="da-DK"/>
        </w:rPr>
      </w:pPr>
      <w:r w:rsidRPr="00F65E01">
        <w:rPr>
          <w:b/>
          <w:noProof/>
          <w:szCs w:val="22"/>
          <w:lang w:val="da-DK"/>
        </w:rPr>
        <w:t>Anvendelse</w:t>
      </w:r>
    </w:p>
    <w:p w14:paraId="4700B6AE" w14:textId="77777777" w:rsidR="00983B1E" w:rsidRPr="00F65E01" w:rsidRDefault="00983B1E" w:rsidP="00700D17">
      <w:pPr>
        <w:tabs>
          <w:tab w:val="clear" w:pos="567"/>
        </w:tabs>
        <w:spacing w:line="240" w:lineRule="auto"/>
        <w:rPr>
          <w:szCs w:val="22"/>
          <w:lang w:val="da-DK"/>
        </w:rPr>
      </w:pPr>
      <w:r w:rsidRPr="00F65E01">
        <w:rPr>
          <w:szCs w:val="22"/>
          <w:lang w:val="da-DK"/>
        </w:rPr>
        <w:t>Dette lægemiddel anvendes til at lette vejrtrækning hos voksne patienter, som lider af åndedrætsbesvær pga. en lungesygdom kaldet kronisk obstruktiv lungesygdom (KOL).</w:t>
      </w:r>
    </w:p>
    <w:p w14:paraId="016D15D8" w14:textId="77777777" w:rsidR="00983B1E" w:rsidRPr="00F65E01" w:rsidRDefault="00983B1E" w:rsidP="00700D17">
      <w:pPr>
        <w:tabs>
          <w:tab w:val="clear" w:pos="567"/>
        </w:tabs>
        <w:spacing w:line="240" w:lineRule="auto"/>
        <w:rPr>
          <w:szCs w:val="22"/>
          <w:lang w:val="da-DK"/>
        </w:rPr>
      </w:pPr>
    </w:p>
    <w:p w14:paraId="50EBB0C5" w14:textId="77777777" w:rsidR="009B6496" w:rsidRPr="00F65E01" w:rsidRDefault="00983B1E" w:rsidP="00700D17">
      <w:pPr>
        <w:tabs>
          <w:tab w:val="clear" w:pos="567"/>
        </w:tabs>
        <w:spacing w:line="240" w:lineRule="auto"/>
        <w:rPr>
          <w:szCs w:val="22"/>
          <w:lang w:val="da-DK"/>
        </w:rPr>
      </w:pPr>
      <w:r w:rsidRPr="00F65E01">
        <w:rPr>
          <w:szCs w:val="22"/>
          <w:lang w:val="da-DK"/>
        </w:rPr>
        <w:t>Ved KOL trækker musklerne sig sammen omkring luftvejene. Dette gør det svært at trække vejret. Dette lægemiddel hindrer, at musklerne i lungerne trækker sig sammen, og gør det derved nemmere at trække vejret ind og ud af lungerne.</w:t>
      </w:r>
    </w:p>
    <w:p w14:paraId="7CE96356" w14:textId="77777777" w:rsidR="00896658" w:rsidRPr="00F65E01" w:rsidRDefault="00896658" w:rsidP="00700D17">
      <w:pPr>
        <w:tabs>
          <w:tab w:val="clear" w:pos="567"/>
        </w:tabs>
        <w:spacing w:line="240" w:lineRule="auto"/>
        <w:ind w:right="-2"/>
        <w:rPr>
          <w:noProof/>
          <w:szCs w:val="22"/>
          <w:lang w:val="da-DK"/>
        </w:rPr>
      </w:pPr>
    </w:p>
    <w:p w14:paraId="2094C385" w14:textId="77777777" w:rsidR="00404642" w:rsidRPr="00F65E01" w:rsidRDefault="00404642" w:rsidP="00700D17">
      <w:pPr>
        <w:tabs>
          <w:tab w:val="clear" w:pos="567"/>
        </w:tabs>
        <w:spacing w:line="240" w:lineRule="auto"/>
        <w:rPr>
          <w:szCs w:val="22"/>
          <w:lang w:val="da-DK"/>
        </w:rPr>
      </w:pPr>
      <w:r w:rsidRPr="00F65E01">
        <w:rPr>
          <w:szCs w:val="22"/>
          <w:lang w:val="da-DK"/>
        </w:rPr>
        <w:t xml:space="preserve">Hvis du tager dette lægemiddel én gang daglig, vil det </w:t>
      </w:r>
      <w:r w:rsidR="001761E7" w:rsidRPr="00F65E01">
        <w:rPr>
          <w:szCs w:val="22"/>
          <w:lang w:val="da-DK"/>
        </w:rPr>
        <w:t xml:space="preserve">hjælpe med at </w:t>
      </w:r>
      <w:r w:rsidRPr="00F65E01">
        <w:rPr>
          <w:szCs w:val="22"/>
          <w:lang w:val="da-DK"/>
        </w:rPr>
        <w:t>mindske påvirkningen af KOL i din dagligdag.</w:t>
      </w:r>
    </w:p>
    <w:p w14:paraId="061D80BD" w14:textId="77777777" w:rsidR="00404642" w:rsidRPr="00F65E01" w:rsidRDefault="00404642" w:rsidP="00700D17">
      <w:pPr>
        <w:tabs>
          <w:tab w:val="clear" w:pos="567"/>
        </w:tabs>
        <w:spacing w:line="240" w:lineRule="auto"/>
        <w:ind w:right="-2"/>
        <w:rPr>
          <w:noProof/>
          <w:szCs w:val="22"/>
          <w:lang w:val="da-DK"/>
        </w:rPr>
      </w:pPr>
    </w:p>
    <w:p w14:paraId="34E087B6" w14:textId="77777777" w:rsidR="00250F75" w:rsidRPr="00F65E01" w:rsidRDefault="00250F75" w:rsidP="00700D17">
      <w:pPr>
        <w:tabs>
          <w:tab w:val="clear" w:pos="567"/>
        </w:tabs>
        <w:spacing w:line="240" w:lineRule="auto"/>
        <w:ind w:right="-2"/>
        <w:rPr>
          <w:noProof/>
          <w:szCs w:val="22"/>
          <w:lang w:val="da-DK"/>
        </w:rPr>
      </w:pPr>
    </w:p>
    <w:p w14:paraId="24C31BAC" w14:textId="77777777" w:rsidR="000E21A9" w:rsidRPr="00F65E01" w:rsidRDefault="00F9016F" w:rsidP="00451274">
      <w:pPr>
        <w:keepNext/>
        <w:tabs>
          <w:tab w:val="clear" w:pos="567"/>
        </w:tabs>
        <w:spacing w:line="240" w:lineRule="auto"/>
        <w:ind w:right="-2"/>
        <w:rPr>
          <w:noProof/>
          <w:szCs w:val="22"/>
          <w:lang w:val="da-DK"/>
        </w:rPr>
      </w:pPr>
      <w:r w:rsidRPr="00F65E01">
        <w:rPr>
          <w:b/>
          <w:noProof/>
          <w:szCs w:val="22"/>
          <w:lang w:val="da-DK"/>
        </w:rPr>
        <w:t>2.</w:t>
      </w:r>
      <w:r w:rsidRPr="00F65E01">
        <w:rPr>
          <w:b/>
          <w:noProof/>
          <w:szCs w:val="22"/>
          <w:lang w:val="da-DK"/>
        </w:rPr>
        <w:tab/>
      </w:r>
      <w:r w:rsidR="005D5F6F" w:rsidRPr="00F65E01">
        <w:rPr>
          <w:b/>
          <w:noProof/>
          <w:szCs w:val="22"/>
          <w:lang w:val="da-DK"/>
        </w:rPr>
        <w:t>Det skal du vide</w:t>
      </w:r>
      <w:r w:rsidR="002E5FEC" w:rsidRPr="00F65E01">
        <w:rPr>
          <w:b/>
          <w:noProof/>
          <w:szCs w:val="22"/>
          <w:lang w:val="da-DK"/>
        </w:rPr>
        <w:t>,</w:t>
      </w:r>
      <w:r w:rsidR="005D5F6F" w:rsidRPr="00F65E01">
        <w:rPr>
          <w:b/>
          <w:noProof/>
          <w:szCs w:val="22"/>
          <w:lang w:val="da-DK"/>
        </w:rPr>
        <w:t xml:space="preserve"> før du begynder at </w:t>
      </w:r>
      <w:r w:rsidR="00AE5456" w:rsidRPr="00F65E01">
        <w:rPr>
          <w:b/>
          <w:noProof/>
          <w:szCs w:val="22"/>
          <w:lang w:val="da-DK"/>
        </w:rPr>
        <w:t>tage</w:t>
      </w:r>
      <w:r w:rsidR="00623E33" w:rsidRPr="00F65E01">
        <w:rPr>
          <w:b/>
          <w:noProof/>
          <w:szCs w:val="22"/>
          <w:lang w:val="da-DK"/>
        </w:rPr>
        <w:t xml:space="preserve"> Ultibro Breezhaler</w:t>
      </w:r>
    </w:p>
    <w:p w14:paraId="6C09650E" w14:textId="77777777" w:rsidR="00623E33" w:rsidRPr="00F65E01" w:rsidRDefault="00623E33" w:rsidP="00451274">
      <w:pPr>
        <w:keepNext/>
        <w:tabs>
          <w:tab w:val="clear" w:pos="567"/>
        </w:tabs>
        <w:spacing w:line="240" w:lineRule="auto"/>
        <w:ind w:right="-2"/>
        <w:rPr>
          <w:noProof/>
          <w:szCs w:val="22"/>
          <w:lang w:val="da-DK"/>
        </w:rPr>
      </w:pPr>
    </w:p>
    <w:p w14:paraId="3F76C68B" w14:textId="77777777" w:rsidR="00623E33" w:rsidRPr="00F65E01" w:rsidRDefault="00AE5456" w:rsidP="00700D17">
      <w:pPr>
        <w:keepNext/>
        <w:numPr>
          <w:ilvl w:val="12"/>
          <w:numId w:val="0"/>
        </w:numPr>
        <w:tabs>
          <w:tab w:val="clear" w:pos="567"/>
        </w:tabs>
        <w:spacing w:line="240" w:lineRule="auto"/>
        <w:rPr>
          <w:noProof/>
          <w:szCs w:val="22"/>
          <w:lang w:val="da-DK"/>
        </w:rPr>
      </w:pPr>
      <w:r w:rsidRPr="00F65E01">
        <w:rPr>
          <w:b/>
          <w:noProof/>
          <w:szCs w:val="22"/>
          <w:lang w:val="da-DK"/>
        </w:rPr>
        <w:t>Tag</w:t>
      </w:r>
      <w:r w:rsidR="005D5F6F" w:rsidRPr="00F65E01">
        <w:rPr>
          <w:b/>
          <w:noProof/>
          <w:szCs w:val="22"/>
          <w:lang w:val="da-DK"/>
        </w:rPr>
        <w:t xml:space="preserve"> ikke</w:t>
      </w:r>
      <w:r w:rsidR="00623E33" w:rsidRPr="00F65E01">
        <w:rPr>
          <w:b/>
          <w:noProof/>
          <w:szCs w:val="22"/>
          <w:lang w:val="da-DK"/>
        </w:rPr>
        <w:t xml:space="preserve"> Ultibro Breezhaler</w:t>
      </w:r>
    </w:p>
    <w:p w14:paraId="4AAB9118" w14:textId="77777777" w:rsidR="00623E33" w:rsidRPr="00F65E01" w:rsidRDefault="00623E33" w:rsidP="00700D17">
      <w:pPr>
        <w:numPr>
          <w:ilvl w:val="12"/>
          <w:numId w:val="0"/>
        </w:numPr>
        <w:tabs>
          <w:tab w:val="clear" w:pos="567"/>
        </w:tabs>
        <w:spacing w:line="240" w:lineRule="auto"/>
        <w:ind w:left="567" w:hanging="567"/>
        <w:rPr>
          <w:noProof/>
          <w:szCs w:val="22"/>
          <w:lang w:val="da-DK"/>
        </w:rPr>
      </w:pPr>
      <w:r w:rsidRPr="00F65E01">
        <w:rPr>
          <w:noProof/>
          <w:szCs w:val="22"/>
          <w:lang w:val="da-DK"/>
        </w:rPr>
        <w:t>-</w:t>
      </w:r>
      <w:r w:rsidRPr="00F65E01">
        <w:rPr>
          <w:noProof/>
          <w:szCs w:val="22"/>
          <w:lang w:val="da-DK"/>
        </w:rPr>
        <w:tab/>
      </w:r>
      <w:r w:rsidR="005D5F6F" w:rsidRPr="00F65E01">
        <w:rPr>
          <w:noProof/>
          <w:szCs w:val="22"/>
          <w:lang w:val="da-DK"/>
        </w:rPr>
        <w:t>hvis du er allergisk over for</w:t>
      </w:r>
      <w:r w:rsidRPr="00F65E01">
        <w:rPr>
          <w:noProof/>
          <w:szCs w:val="22"/>
          <w:lang w:val="da-DK"/>
        </w:rPr>
        <w:t xml:space="preserve"> </w:t>
      </w:r>
      <w:r w:rsidR="00AE7196" w:rsidRPr="00F65E01">
        <w:rPr>
          <w:noProof/>
          <w:szCs w:val="22"/>
          <w:lang w:val="da-DK"/>
        </w:rPr>
        <w:t>indacaterol elle</w:t>
      </w:r>
      <w:r w:rsidR="00616F13" w:rsidRPr="00F65E01">
        <w:rPr>
          <w:noProof/>
          <w:szCs w:val="22"/>
          <w:lang w:val="da-DK"/>
        </w:rPr>
        <w:t xml:space="preserve">r </w:t>
      </w:r>
      <w:r w:rsidRPr="00F65E01">
        <w:rPr>
          <w:szCs w:val="22"/>
          <w:lang w:val="da-DK"/>
        </w:rPr>
        <w:t>glycopyrronium</w:t>
      </w:r>
      <w:r w:rsidRPr="00F65E01">
        <w:rPr>
          <w:noProof/>
          <w:szCs w:val="22"/>
          <w:lang w:val="da-DK"/>
        </w:rPr>
        <w:t xml:space="preserve"> </w:t>
      </w:r>
      <w:r w:rsidR="005D5F6F" w:rsidRPr="00F65E01">
        <w:rPr>
          <w:noProof/>
          <w:szCs w:val="22"/>
          <w:lang w:val="da-DK"/>
        </w:rPr>
        <w:t>eller et af de øvrige indholdsstoffer (angivet i punkt</w:t>
      </w:r>
      <w:r w:rsidR="00AE7196" w:rsidRPr="00F65E01">
        <w:rPr>
          <w:noProof/>
          <w:szCs w:val="22"/>
          <w:lang w:val="da-DK"/>
        </w:rPr>
        <w:t> </w:t>
      </w:r>
      <w:r w:rsidR="005D5F6F" w:rsidRPr="00F65E01">
        <w:rPr>
          <w:noProof/>
          <w:szCs w:val="22"/>
          <w:lang w:val="da-DK"/>
        </w:rPr>
        <w:t>6).</w:t>
      </w:r>
    </w:p>
    <w:p w14:paraId="32EA3450" w14:textId="77777777" w:rsidR="00623E33" w:rsidRPr="00F65E01" w:rsidRDefault="00623E33" w:rsidP="00700D17">
      <w:pPr>
        <w:numPr>
          <w:ilvl w:val="12"/>
          <w:numId w:val="0"/>
        </w:numPr>
        <w:tabs>
          <w:tab w:val="clear" w:pos="567"/>
        </w:tabs>
        <w:spacing w:line="240" w:lineRule="auto"/>
        <w:rPr>
          <w:noProof/>
          <w:szCs w:val="22"/>
          <w:lang w:val="da-DK"/>
        </w:rPr>
      </w:pPr>
    </w:p>
    <w:p w14:paraId="5DE5BECC" w14:textId="77777777" w:rsidR="005D5F6F" w:rsidRPr="00F65E01" w:rsidRDefault="005D5F6F" w:rsidP="00700D17">
      <w:pPr>
        <w:keepNext/>
        <w:tabs>
          <w:tab w:val="clear" w:pos="567"/>
        </w:tabs>
        <w:suppressAutoHyphens/>
        <w:spacing w:line="240" w:lineRule="auto"/>
        <w:ind w:left="567" w:hanging="567"/>
        <w:rPr>
          <w:szCs w:val="24"/>
          <w:lang w:val="da-DK" w:eastAsia="en-GB"/>
        </w:rPr>
      </w:pPr>
      <w:r w:rsidRPr="00F65E01">
        <w:rPr>
          <w:b/>
          <w:noProof/>
          <w:szCs w:val="24"/>
          <w:lang w:val="da-DK" w:eastAsia="en-GB"/>
        </w:rPr>
        <w:t>Advarsler og forsigtighedsregler</w:t>
      </w:r>
    </w:p>
    <w:p w14:paraId="51D57ADD" w14:textId="77777777" w:rsidR="00623E33" w:rsidRPr="00F65E01" w:rsidRDefault="005D5F6F" w:rsidP="00700D17">
      <w:pPr>
        <w:keepNext/>
        <w:tabs>
          <w:tab w:val="clear" w:pos="567"/>
        </w:tabs>
        <w:spacing w:line="240" w:lineRule="auto"/>
        <w:rPr>
          <w:szCs w:val="22"/>
          <w:lang w:val="da-DK"/>
        </w:rPr>
      </w:pPr>
      <w:r w:rsidRPr="00F65E01">
        <w:rPr>
          <w:noProof/>
          <w:szCs w:val="24"/>
          <w:lang w:val="da-DK"/>
        </w:rPr>
        <w:t>Kontakt lægen, apotek</w:t>
      </w:r>
      <w:r w:rsidR="00D9011C" w:rsidRPr="00F65E01">
        <w:rPr>
          <w:noProof/>
          <w:szCs w:val="24"/>
          <w:lang w:val="da-DK"/>
        </w:rPr>
        <w:t>spersonalet</w:t>
      </w:r>
      <w:r w:rsidRPr="00F65E01">
        <w:rPr>
          <w:noProof/>
          <w:szCs w:val="24"/>
          <w:lang w:val="da-DK"/>
        </w:rPr>
        <w:t xml:space="preserve"> eller </w:t>
      </w:r>
      <w:r w:rsidR="00223A76">
        <w:rPr>
          <w:noProof/>
          <w:szCs w:val="24"/>
          <w:lang w:val="da-DK"/>
        </w:rPr>
        <w:t>sygeplejersken</w:t>
      </w:r>
      <w:r w:rsidR="00465795" w:rsidRPr="00F65E01">
        <w:rPr>
          <w:noProof/>
          <w:szCs w:val="24"/>
          <w:lang w:val="da-DK"/>
        </w:rPr>
        <w:t>,</w:t>
      </w:r>
      <w:r w:rsidRPr="00F65E01">
        <w:rPr>
          <w:noProof/>
          <w:szCs w:val="24"/>
          <w:lang w:val="da-DK"/>
        </w:rPr>
        <w:t xml:space="preserve"> </w:t>
      </w:r>
      <w:r w:rsidR="006111A1" w:rsidRPr="00F65E01">
        <w:rPr>
          <w:noProof/>
          <w:szCs w:val="24"/>
          <w:lang w:val="da-DK"/>
        </w:rPr>
        <w:t xml:space="preserve">før du </w:t>
      </w:r>
      <w:r w:rsidR="00AE5456" w:rsidRPr="00F65E01">
        <w:rPr>
          <w:noProof/>
          <w:szCs w:val="24"/>
          <w:lang w:val="da-DK"/>
        </w:rPr>
        <w:t>tager</w:t>
      </w:r>
      <w:r w:rsidR="006111A1" w:rsidRPr="00F65E01">
        <w:rPr>
          <w:noProof/>
          <w:szCs w:val="24"/>
          <w:lang w:val="da-DK"/>
        </w:rPr>
        <w:t xml:space="preserve"> </w:t>
      </w:r>
      <w:r w:rsidR="00616F13" w:rsidRPr="00F65E01">
        <w:rPr>
          <w:szCs w:val="22"/>
          <w:lang w:val="da-DK"/>
        </w:rPr>
        <w:t>Ultibro</w:t>
      </w:r>
      <w:r w:rsidR="00623E33" w:rsidRPr="00F65E01">
        <w:rPr>
          <w:szCs w:val="22"/>
          <w:lang w:val="da-DK"/>
        </w:rPr>
        <w:t xml:space="preserve"> Breezhaler </w:t>
      </w:r>
      <w:r w:rsidR="006111A1" w:rsidRPr="00F65E01">
        <w:rPr>
          <w:szCs w:val="22"/>
          <w:lang w:val="da-DK"/>
        </w:rPr>
        <w:t>hvis noget af følgende passer på dig</w:t>
      </w:r>
      <w:r w:rsidR="00623E33" w:rsidRPr="00F65E01">
        <w:rPr>
          <w:szCs w:val="22"/>
          <w:lang w:val="da-DK"/>
        </w:rPr>
        <w:t>:</w:t>
      </w:r>
    </w:p>
    <w:p w14:paraId="05D75990" w14:textId="77777777" w:rsidR="00405CFC" w:rsidRPr="00F65E01" w:rsidRDefault="00126E04" w:rsidP="00700D17">
      <w:pPr>
        <w:numPr>
          <w:ilvl w:val="0"/>
          <w:numId w:val="30"/>
        </w:numPr>
        <w:tabs>
          <w:tab w:val="clear" w:pos="567"/>
        </w:tabs>
        <w:spacing w:line="240" w:lineRule="auto"/>
        <w:ind w:left="567" w:hanging="567"/>
        <w:rPr>
          <w:szCs w:val="22"/>
          <w:lang w:val="da-DK"/>
        </w:rPr>
      </w:pPr>
      <w:r w:rsidRPr="00F65E01">
        <w:rPr>
          <w:szCs w:val="22"/>
          <w:lang w:val="da-DK"/>
        </w:rPr>
        <w:t xml:space="preserve">hvis du har astma </w:t>
      </w:r>
      <w:r w:rsidR="00225B8E" w:rsidRPr="00F65E01">
        <w:rPr>
          <w:szCs w:val="22"/>
          <w:lang w:val="da-DK"/>
        </w:rPr>
        <w:t>–</w:t>
      </w:r>
      <w:r w:rsidR="00744334" w:rsidRPr="00F65E01">
        <w:rPr>
          <w:szCs w:val="22"/>
          <w:lang w:val="da-DK"/>
        </w:rPr>
        <w:t xml:space="preserve"> </w:t>
      </w:r>
      <w:r w:rsidR="00E17264" w:rsidRPr="00F65E01">
        <w:rPr>
          <w:szCs w:val="22"/>
          <w:lang w:val="da-DK"/>
        </w:rPr>
        <w:t>de</w:t>
      </w:r>
      <w:r w:rsidR="001E554E" w:rsidRPr="00F65E01">
        <w:rPr>
          <w:szCs w:val="22"/>
          <w:lang w:val="da-DK"/>
        </w:rPr>
        <w:t>nne medicin</w:t>
      </w:r>
      <w:r w:rsidR="007F35BD" w:rsidRPr="00F65E01">
        <w:rPr>
          <w:szCs w:val="22"/>
          <w:lang w:val="da-DK"/>
        </w:rPr>
        <w:t xml:space="preserve"> </w:t>
      </w:r>
      <w:r w:rsidR="00225B8E" w:rsidRPr="00F65E01">
        <w:rPr>
          <w:szCs w:val="22"/>
          <w:lang w:val="da-DK"/>
        </w:rPr>
        <w:t>må ikke bruges til behandling af astma</w:t>
      </w:r>
      <w:r w:rsidR="00405CFC" w:rsidRPr="00F65E01">
        <w:rPr>
          <w:szCs w:val="22"/>
          <w:lang w:val="da-DK"/>
        </w:rPr>
        <w:t>.</w:t>
      </w:r>
    </w:p>
    <w:p w14:paraId="3193A4A8" w14:textId="77777777" w:rsidR="00405CFC" w:rsidRPr="00F65E01" w:rsidRDefault="00126E04" w:rsidP="00700D17">
      <w:pPr>
        <w:numPr>
          <w:ilvl w:val="0"/>
          <w:numId w:val="30"/>
        </w:numPr>
        <w:tabs>
          <w:tab w:val="clear" w:pos="567"/>
        </w:tabs>
        <w:spacing w:line="240" w:lineRule="auto"/>
        <w:ind w:left="567" w:hanging="567"/>
        <w:rPr>
          <w:szCs w:val="22"/>
        </w:rPr>
      </w:pPr>
      <w:r w:rsidRPr="00F65E01">
        <w:rPr>
          <w:szCs w:val="22"/>
        </w:rPr>
        <w:t>hvis du har hjerteproblemer.</w:t>
      </w:r>
    </w:p>
    <w:p w14:paraId="0820957B" w14:textId="77777777" w:rsidR="00405CFC" w:rsidRPr="00F65E01" w:rsidRDefault="00126E04" w:rsidP="00700D17">
      <w:pPr>
        <w:numPr>
          <w:ilvl w:val="0"/>
          <w:numId w:val="30"/>
        </w:numPr>
        <w:tabs>
          <w:tab w:val="clear" w:pos="567"/>
        </w:tabs>
        <w:spacing w:line="240" w:lineRule="auto"/>
        <w:ind w:left="567" w:hanging="567"/>
        <w:rPr>
          <w:szCs w:val="22"/>
          <w:lang w:val="da-DK"/>
        </w:rPr>
      </w:pPr>
      <w:r w:rsidRPr="00F65E01">
        <w:rPr>
          <w:szCs w:val="22"/>
          <w:lang w:val="da-DK"/>
        </w:rPr>
        <w:t xml:space="preserve">hvis du har </w:t>
      </w:r>
      <w:r w:rsidR="004D34F8" w:rsidRPr="00F65E01">
        <w:rPr>
          <w:szCs w:val="22"/>
          <w:lang w:val="da-DK"/>
        </w:rPr>
        <w:t>krampe</w:t>
      </w:r>
      <w:r w:rsidR="00CF799B" w:rsidRPr="00F65E01">
        <w:rPr>
          <w:szCs w:val="22"/>
          <w:lang w:val="da-DK"/>
        </w:rPr>
        <w:t xml:space="preserve">r eller </w:t>
      </w:r>
      <w:r w:rsidR="004D34F8" w:rsidRPr="00F65E01">
        <w:rPr>
          <w:szCs w:val="22"/>
          <w:lang w:val="da-DK"/>
        </w:rPr>
        <w:t>anfald</w:t>
      </w:r>
      <w:r w:rsidR="00AE7196" w:rsidRPr="00F65E01">
        <w:rPr>
          <w:szCs w:val="22"/>
          <w:lang w:val="da-DK"/>
        </w:rPr>
        <w:t>.</w:t>
      </w:r>
    </w:p>
    <w:p w14:paraId="651337FE" w14:textId="77777777" w:rsidR="00126E04" w:rsidRPr="00F65E01" w:rsidRDefault="00126E04" w:rsidP="00700D17">
      <w:pPr>
        <w:numPr>
          <w:ilvl w:val="0"/>
          <w:numId w:val="30"/>
        </w:numPr>
        <w:tabs>
          <w:tab w:val="clear" w:pos="567"/>
        </w:tabs>
        <w:spacing w:line="240" w:lineRule="auto"/>
        <w:ind w:left="567" w:hanging="567"/>
        <w:rPr>
          <w:szCs w:val="22"/>
          <w:lang w:val="da-DK"/>
        </w:rPr>
      </w:pPr>
      <w:r w:rsidRPr="00F65E01">
        <w:rPr>
          <w:szCs w:val="22"/>
          <w:lang w:val="da-DK"/>
        </w:rPr>
        <w:lastRenderedPageBreak/>
        <w:t>hvis du har problemer med skjoldbruskkirtlen (tyrotoksikose).</w:t>
      </w:r>
    </w:p>
    <w:p w14:paraId="2D5800D6" w14:textId="77777777" w:rsidR="00126E04" w:rsidRPr="00F65E01" w:rsidRDefault="00126E04" w:rsidP="00700D17">
      <w:pPr>
        <w:numPr>
          <w:ilvl w:val="0"/>
          <w:numId w:val="30"/>
        </w:numPr>
        <w:tabs>
          <w:tab w:val="clear" w:pos="567"/>
        </w:tabs>
        <w:spacing w:line="240" w:lineRule="auto"/>
        <w:ind w:left="567" w:hanging="567"/>
        <w:rPr>
          <w:szCs w:val="22"/>
        </w:rPr>
      </w:pPr>
      <w:r w:rsidRPr="00F65E01">
        <w:rPr>
          <w:szCs w:val="22"/>
        </w:rPr>
        <w:t>hvis du har sukkersyge.</w:t>
      </w:r>
    </w:p>
    <w:p w14:paraId="2424EB5C" w14:textId="77777777" w:rsidR="008E2DB2" w:rsidRPr="00F65E01" w:rsidRDefault="00FC06CA" w:rsidP="00700D17">
      <w:pPr>
        <w:numPr>
          <w:ilvl w:val="0"/>
          <w:numId w:val="30"/>
        </w:numPr>
        <w:tabs>
          <w:tab w:val="clear" w:pos="567"/>
        </w:tabs>
        <w:spacing w:line="240" w:lineRule="auto"/>
        <w:ind w:left="567" w:hanging="567"/>
        <w:rPr>
          <w:szCs w:val="22"/>
          <w:lang w:val="da-DK"/>
        </w:rPr>
      </w:pPr>
      <w:r w:rsidRPr="00F65E01">
        <w:rPr>
          <w:szCs w:val="22"/>
          <w:lang w:val="da-DK"/>
        </w:rPr>
        <w:t xml:space="preserve">hvis du </w:t>
      </w:r>
      <w:r w:rsidR="00AE5456" w:rsidRPr="00F65E01">
        <w:rPr>
          <w:szCs w:val="22"/>
          <w:lang w:val="da-DK"/>
        </w:rPr>
        <w:t>tager</w:t>
      </w:r>
      <w:r w:rsidRPr="00F65E01">
        <w:rPr>
          <w:szCs w:val="22"/>
          <w:lang w:val="da-DK"/>
        </w:rPr>
        <w:t xml:space="preserve"> medicin mod din lungesygdom, som indeholder lignende aktive stoffer (samme klasse) som dem i</w:t>
      </w:r>
      <w:r w:rsidR="007F35BD" w:rsidRPr="00F65E01">
        <w:rPr>
          <w:szCs w:val="22"/>
          <w:lang w:val="da-DK"/>
        </w:rPr>
        <w:t xml:space="preserve"> Ultibro Breezhaler </w:t>
      </w:r>
      <w:r w:rsidR="008E2DB2" w:rsidRPr="00F65E01">
        <w:rPr>
          <w:szCs w:val="22"/>
          <w:lang w:val="da-DK"/>
        </w:rPr>
        <w:t>(se</w:t>
      </w:r>
      <w:r w:rsidRPr="00F65E01">
        <w:rPr>
          <w:szCs w:val="22"/>
          <w:lang w:val="da-DK"/>
        </w:rPr>
        <w:t xml:space="preserve"> under </w:t>
      </w:r>
      <w:r w:rsidR="003438AB" w:rsidRPr="00F65E01">
        <w:rPr>
          <w:color w:val="000000"/>
          <w:lang w:val="fi-FI"/>
        </w:rPr>
        <w:t>”</w:t>
      </w:r>
      <w:r w:rsidRPr="00F65E01">
        <w:rPr>
          <w:szCs w:val="22"/>
          <w:lang w:val="da-DK"/>
        </w:rPr>
        <w:t>Brug af anden medicin</w:t>
      </w:r>
      <w:r w:rsidR="009B4624" w:rsidRPr="00F65E01">
        <w:rPr>
          <w:szCs w:val="22"/>
          <w:lang w:val="da-DK"/>
        </w:rPr>
        <w:t xml:space="preserve"> sammen med Ultibro Breezhaler</w:t>
      </w:r>
      <w:r w:rsidR="008E2DB2" w:rsidRPr="00F65E01">
        <w:rPr>
          <w:szCs w:val="22"/>
          <w:lang w:val="da-DK"/>
        </w:rPr>
        <w:t>”)</w:t>
      </w:r>
      <w:r w:rsidR="008D7C3F" w:rsidRPr="00F65E01">
        <w:rPr>
          <w:szCs w:val="22"/>
          <w:lang w:val="da-DK"/>
        </w:rPr>
        <w:t>.</w:t>
      </w:r>
    </w:p>
    <w:p w14:paraId="3765E531" w14:textId="77777777" w:rsidR="00623E33" w:rsidRPr="00F65E01" w:rsidRDefault="00FC06CA" w:rsidP="00700D17">
      <w:pPr>
        <w:numPr>
          <w:ilvl w:val="0"/>
          <w:numId w:val="30"/>
        </w:numPr>
        <w:tabs>
          <w:tab w:val="clear" w:pos="567"/>
        </w:tabs>
        <w:spacing w:line="240" w:lineRule="auto"/>
        <w:ind w:left="567" w:hanging="567"/>
        <w:rPr>
          <w:szCs w:val="22"/>
        </w:rPr>
      </w:pPr>
      <w:r w:rsidRPr="00F65E01">
        <w:rPr>
          <w:szCs w:val="22"/>
        </w:rPr>
        <w:t>h</w:t>
      </w:r>
      <w:r w:rsidR="00225B8E" w:rsidRPr="00F65E01">
        <w:rPr>
          <w:szCs w:val="22"/>
        </w:rPr>
        <w:t>vis du har nyreproblemer</w:t>
      </w:r>
      <w:r w:rsidR="009B4624" w:rsidRPr="00F65E01">
        <w:rPr>
          <w:szCs w:val="22"/>
        </w:rPr>
        <w:t>.</w:t>
      </w:r>
    </w:p>
    <w:p w14:paraId="5B164830" w14:textId="77777777" w:rsidR="00744334" w:rsidRPr="00F65E01" w:rsidRDefault="00FC06CA" w:rsidP="00700D17">
      <w:pPr>
        <w:numPr>
          <w:ilvl w:val="0"/>
          <w:numId w:val="30"/>
        </w:numPr>
        <w:tabs>
          <w:tab w:val="clear" w:pos="567"/>
        </w:tabs>
        <w:spacing w:line="240" w:lineRule="auto"/>
        <w:ind w:left="567" w:hanging="567"/>
        <w:rPr>
          <w:szCs w:val="22"/>
          <w:lang w:val="da-DK"/>
        </w:rPr>
      </w:pPr>
      <w:r w:rsidRPr="00F65E01">
        <w:rPr>
          <w:szCs w:val="22"/>
          <w:lang w:val="da-DK"/>
        </w:rPr>
        <w:t>hvis du har alvorlige leverproblemer</w:t>
      </w:r>
      <w:r w:rsidR="009B4624" w:rsidRPr="00F65E01">
        <w:rPr>
          <w:szCs w:val="22"/>
          <w:lang w:val="da-DK"/>
        </w:rPr>
        <w:t>.</w:t>
      </w:r>
    </w:p>
    <w:p w14:paraId="00DC4CE8" w14:textId="77777777" w:rsidR="00623E33" w:rsidRPr="00F65E01" w:rsidRDefault="00FC06CA" w:rsidP="00700D17">
      <w:pPr>
        <w:numPr>
          <w:ilvl w:val="0"/>
          <w:numId w:val="30"/>
        </w:numPr>
        <w:tabs>
          <w:tab w:val="clear" w:pos="567"/>
        </w:tabs>
        <w:spacing w:line="240" w:lineRule="auto"/>
        <w:ind w:left="567" w:hanging="567"/>
        <w:rPr>
          <w:szCs w:val="22"/>
          <w:lang w:val="da-DK"/>
        </w:rPr>
      </w:pPr>
      <w:r w:rsidRPr="00F65E01">
        <w:rPr>
          <w:szCs w:val="22"/>
          <w:lang w:val="da-DK"/>
        </w:rPr>
        <w:t>hvis du har en øjenlidelse</w:t>
      </w:r>
      <w:r w:rsidR="00225B8E" w:rsidRPr="00F65E01">
        <w:rPr>
          <w:szCs w:val="22"/>
          <w:lang w:val="da-DK"/>
        </w:rPr>
        <w:t>, som kaldes snævervinklet glaukom.</w:t>
      </w:r>
    </w:p>
    <w:p w14:paraId="1E7F103D" w14:textId="77777777" w:rsidR="00623E33" w:rsidRPr="00F65E01" w:rsidRDefault="00225B8E" w:rsidP="00700D17">
      <w:pPr>
        <w:numPr>
          <w:ilvl w:val="0"/>
          <w:numId w:val="30"/>
        </w:numPr>
        <w:tabs>
          <w:tab w:val="clear" w:pos="567"/>
        </w:tabs>
        <w:spacing w:line="240" w:lineRule="auto"/>
        <w:ind w:left="567" w:hanging="567"/>
        <w:rPr>
          <w:szCs w:val="22"/>
        </w:rPr>
      </w:pPr>
      <w:r w:rsidRPr="00F65E01">
        <w:rPr>
          <w:szCs w:val="22"/>
          <w:lang w:val="da-DK"/>
        </w:rPr>
        <w:t>hvis du har vandladningsbesvær.</w:t>
      </w:r>
    </w:p>
    <w:p w14:paraId="0B9EB13B" w14:textId="77777777" w:rsidR="00623E33" w:rsidRPr="00F65E01" w:rsidRDefault="00FC06CA" w:rsidP="00700D17">
      <w:pPr>
        <w:tabs>
          <w:tab w:val="clear" w:pos="567"/>
        </w:tabs>
        <w:autoSpaceDE w:val="0"/>
        <w:autoSpaceDN w:val="0"/>
        <w:adjustRightInd w:val="0"/>
        <w:spacing w:line="240" w:lineRule="auto"/>
        <w:rPr>
          <w:szCs w:val="22"/>
          <w:lang w:val="da-DK"/>
        </w:rPr>
      </w:pPr>
      <w:r w:rsidRPr="00F65E01">
        <w:rPr>
          <w:szCs w:val="22"/>
          <w:lang w:val="da-DK"/>
        </w:rPr>
        <w:t xml:space="preserve">Hvis noget af ovenstående passer på dig (eller du er usikker) </w:t>
      </w:r>
      <w:r w:rsidRPr="00F65E01">
        <w:rPr>
          <w:b/>
          <w:szCs w:val="22"/>
          <w:lang w:val="da-DK"/>
        </w:rPr>
        <w:t>så tal med din læge, apotekspersonale</w:t>
      </w:r>
      <w:r w:rsidR="00A37102" w:rsidRPr="00F65E01">
        <w:rPr>
          <w:b/>
          <w:szCs w:val="22"/>
          <w:lang w:val="da-DK"/>
        </w:rPr>
        <w:t>t</w:t>
      </w:r>
      <w:r w:rsidRPr="00F65E01">
        <w:rPr>
          <w:b/>
          <w:szCs w:val="22"/>
          <w:lang w:val="da-DK"/>
        </w:rPr>
        <w:t xml:space="preserve"> eller sygepleje</w:t>
      </w:r>
      <w:r w:rsidR="00A37102" w:rsidRPr="00F65E01">
        <w:rPr>
          <w:b/>
          <w:szCs w:val="22"/>
          <w:lang w:val="da-DK"/>
        </w:rPr>
        <w:t>r</w:t>
      </w:r>
      <w:r w:rsidRPr="00F65E01">
        <w:rPr>
          <w:b/>
          <w:szCs w:val="22"/>
          <w:lang w:val="da-DK"/>
        </w:rPr>
        <w:t>ske</w:t>
      </w:r>
      <w:r w:rsidR="00A37102" w:rsidRPr="00F65E01">
        <w:rPr>
          <w:b/>
          <w:szCs w:val="22"/>
          <w:lang w:val="da-DK"/>
        </w:rPr>
        <w:t>,</w:t>
      </w:r>
      <w:r w:rsidRPr="00F65E01">
        <w:rPr>
          <w:b/>
          <w:szCs w:val="22"/>
          <w:lang w:val="da-DK"/>
        </w:rPr>
        <w:t xml:space="preserve"> før du </w:t>
      </w:r>
      <w:r w:rsidR="00AE5456" w:rsidRPr="00F65E01">
        <w:rPr>
          <w:b/>
          <w:szCs w:val="22"/>
          <w:lang w:val="da-DK"/>
        </w:rPr>
        <w:t>tager</w:t>
      </w:r>
      <w:r w:rsidR="00744334" w:rsidRPr="00F65E01">
        <w:rPr>
          <w:b/>
          <w:szCs w:val="22"/>
          <w:lang w:val="da-DK"/>
        </w:rPr>
        <w:t xml:space="preserve"> </w:t>
      </w:r>
      <w:r w:rsidR="001E554E" w:rsidRPr="00F65E01">
        <w:rPr>
          <w:b/>
          <w:szCs w:val="22"/>
          <w:lang w:val="da-DK"/>
        </w:rPr>
        <w:t>denne medicin</w:t>
      </w:r>
      <w:r w:rsidR="00744334" w:rsidRPr="00F65E01">
        <w:rPr>
          <w:b/>
          <w:szCs w:val="22"/>
          <w:lang w:val="da-DK"/>
        </w:rPr>
        <w:t>.</w:t>
      </w:r>
    </w:p>
    <w:p w14:paraId="6201E4D5" w14:textId="77777777" w:rsidR="00744334" w:rsidRPr="00F65E01" w:rsidRDefault="00744334" w:rsidP="00700D17">
      <w:pPr>
        <w:tabs>
          <w:tab w:val="clear" w:pos="567"/>
        </w:tabs>
        <w:autoSpaceDE w:val="0"/>
        <w:autoSpaceDN w:val="0"/>
        <w:adjustRightInd w:val="0"/>
        <w:spacing w:line="240" w:lineRule="auto"/>
        <w:rPr>
          <w:szCs w:val="22"/>
          <w:lang w:val="da-DK"/>
        </w:rPr>
      </w:pPr>
    </w:p>
    <w:p w14:paraId="7DB4B101" w14:textId="77777777" w:rsidR="00623E33" w:rsidRPr="00F65E01" w:rsidRDefault="00225B8E" w:rsidP="00700D17">
      <w:pPr>
        <w:keepNext/>
        <w:tabs>
          <w:tab w:val="clear" w:pos="567"/>
        </w:tabs>
        <w:spacing w:line="240" w:lineRule="auto"/>
        <w:rPr>
          <w:b/>
          <w:szCs w:val="22"/>
          <w:lang w:val="da-DK"/>
        </w:rPr>
      </w:pPr>
      <w:r w:rsidRPr="00F65E01">
        <w:rPr>
          <w:b/>
          <w:szCs w:val="22"/>
          <w:lang w:val="da-DK"/>
        </w:rPr>
        <w:t>Under behandling med</w:t>
      </w:r>
      <w:r w:rsidR="00623E33" w:rsidRPr="00F65E01">
        <w:rPr>
          <w:b/>
          <w:szCs w:val="22"/>
          <w:lang w:val="da-DK"/>
        </w:rPr>
        <w:t xml:space="preserve"> </w:t>
      </w:r>
      <w:r w:rsidR="00B44BAA" w:rsidRPr="00F65E01">
        <w:rPr>
          <w:b/>
          <w:szCs w:val="22"/>
          <w:lang w:val="da-DK"/>
        </w:rPr>
        <w:t>Ultibro</w:t>
      </w:r>
      <w:r w:rsidR="008D7C3F" w:rsidRPr="00F65E01">
        <w:rPr>
          <w:b/>
          <w:szCs w:val="22"/>
          <w:lang w:val="da-DK"/>
        </w:rPr>
        <w:t xml:space="preserve"> Breezhaler</w:t>
      </w:r>
    </w:p>
    <w:p w14:paraId="17F771FF" w14:textId="77777777" w:rsidR="00744334" w:rsidRPr="00F65E01" w:rsidRDefault="00126E04" w:rsidP="00451274">
      <w:pPr>
        <w:keepNext/>
        <w:numPr>
          <w:ilvl w:val="0"/>
          <w:numId w:val="31"/>
        </w:numPr>
        <w:tabs>
          <w:tab w:val="clear" w:pos="567"/>
        </w:tabs>
        <w:spacing w:line="240" w:lineRule="auto"/>
        <w:ind w:left="567" w:hanging="567"/>
        <w:rPr>
          <w:rFonts w:eastAsia="MS Mincho"/>
          <w:szCs w:val="22"/>
          <w:lang w:val="da-DK"/>
        </w:rPr>
      </w:pPr>
      <w:r w:rsidRPr="00F65E01">
        <w:rPr>
          <w:b/>
          <w:szCs w:val="22"/>
          <w:lang w:val="da-DK"/>
        </w:rPr>
        <w:t xml:space="preserve">Stop med at tage medicinen og </w:t>
      </w:r>
      <w:r w:rsidR="00C80039" w:rsidRPr="00F65E01">
        <w:rPr>
          <w:b/>
          <w:szCs w:val="22"/>
          <w:lang w:val="da-DK"/>
        </w:rPr>
        <w:t>søg</w:t>
      </w:r>
      <w:r w:rsidR="00334C8B" w:rsidRPr="00F65E01">
        <w:rPr>
          <w:b/>
          <w:szCs w:val="22"/>
          <w:lang w:val="da-DK"/>
        </w:rPr>
        <w:t xml:space="preserve"> </w:t>
      </w:r>
      <w:r w:rsidR="00A221E5" w:rsidRPr="00F65E01">
        <w:rPr>
          <w:b/>
          <w:szCs w:val="22"/>
          <w:lang w:val="da-DK"/>
        </w:rPr>
        <w:t xml:space="preserve">lægehjælp </w:t>
      </w:r>
      <w:r w:rsidR="00334C8B" w:rsidRPr="00F65E01">
        <w:rPr>
          <w:b/>
          <w:szCs w:val="22"/>
          <w:lang w:val="da-DK"/>
        </w:rPr>
        <w:t>øjeblikkeligt</w:t>
      </w:r>
      <w:r w:rsidRPr="00F65E01">
        <w:rPr>
          <w:szCs w:val="22"/>
          <w:lang w:val="da-DK"/>
        </w:rPr>
        <w:t>, hvis du oplever en af følgende tilstande</w:t>
      </w:r>
      <w:r w:rsidR="00744334" w:rsidRPr="00F65E01">
        <w:rPr>
          <w:szCs w:val="22"/>
          <w:lang w:val="da-DK"/>
        </w:rPr>
        <w:t>:</w:t>
      </w:r>
    </w:p>
    <w:p w14:paraId="0ADCF638" w14:textId="77777777" w:rsidR="00225B8E" w:rsidRPr="00F65E01" w:rsidRDefault="00225B8E" w:rsidP="00700D17">
      <w:pPr>
        <w:numPr>
          <w:ilvl w:val="0"/>
          <w:numId w:val="31"/>
        </w:numPr>
        <w:tabs>
          <w:tab w:val="clear" w:pos="567"/>
        </w:tabs>
        <w:spacing w:line="240" w:lineRule="auto"/>
        <w:ind w:left="1134" w:hanging="567"/>
        <w:rPr>
          <w:rFonts w:eastAsia="MS Mincho"/>
          <w:szCs w:val="22"/>
          <w:lang w:val="da-DK"/>
        </w:rPr>
      </w:pPr>
      <w:r w:rsidRPr="00F65E01">
        <w:rPr>
          <w:szCs w:val="22"/>
          <w:lang w:val="da-DK"/>
        </w:rPr>
        <w:t>øjensmerter eller -ubehag, midlertidig sløring af synet, visuelle ringe eller farvet syn i forbindelse med røde øjne.</w:t>
      </w:r>
      <w:r w:rsidR="00744334" w:rsidRPr="00F65E01">
        <w:rPr>
          <w:rFonts w:eastAsia="MS Mincho"/>
          <w:szCs w:val="22"/>
          <w:lang w:val="da-DK"/>
        </w:rPr>
        <w:t xml:space="preserve"> </w:t>
      </w:r>
      <w:r w:rsidRPr="00F65E01">
        <w:rPr>
          <w:szCs w:val="22"/>
          <w:lang w:val="da-DK"/>
        </w:rPr>
        <w:t>Dette kan være tegn på et akut anfald af snævervinklet glaukom</w:t>
      </w:r>
      <w:r w:rsidR="009B4624" w:rsidRPr="00F65E01">
        <w:rPr>
          <w:rFonts w:eastAsia="MS Mincho"/>
          <w:szCs w:val="22"/>
          <w:lang w:val="da-DK"/>
        </w:rPr>
        <w:t>.</w:t>
      </w:r>
    </w:p>
    <w:p w14:paraId="59DE66C2" w14:textId="77777777" w:rsidR="00744334" w:rsidRPr="00F65E01" w:rsidRDefault="00FC06CA" w:rsidP="00700D17">
      <w:pPr>
        <w:numPr>
          <w:ilvl w:val="0"/>
          <w:numId w:val="31"/>
        </w:numPr>
        <w:tabs>
          <w:tab w:val="clear" w:pos="567"/>
        </w:tabs>
        <w:spacing w:line="240" w:lineRule="auto"/>
        <w:ind w:left="1134" w:hanging="567"/>
        <w:rPr>
          <w:rFonts w:eastAsia="MS Mincho"/>
          <w:szCs w:val="22"/>
          <w:lang w:val="da-DK"/>
        </w:rPr>
      </w:pPr>
      <w:r w:rsidRPr="00F65E01">
        <w:rPr>
          <w:rFonts w:eastAsia="MS Mincho"/>
          <w:szCs w:val="22"/>
          <w:lang w:val="da-DK"/>
        </w:rPr>
        <w:t>besvær med at trække vejret eller synke, hævelse af tunge, læber eller ansigt, hududslæt</w:t>
      </w:r>
      <w:r w:rsidR="007732C9" w:rsidRPr="00F65E01">
        <w:rPr>
          <w:rFonts w:eastAsia="MS Mincho"/>
          <w:szCs w:val="22"/>
          <w:lang w:val="da-DK"/>
        </w:rPr>
        <w:t>, kløe og nældefeber (</w:t>
      </w:r>
      <w:r w:rsidRPr="00F65E01">
        <w:rPr>
          <w:rFonts w:eastAsia="MS Mincho"/>
          <w:szCs w:val="22"/>
          <w:lang w:val="da-DK"/>
        </w:rPr>
        <w:t>tegn på en allergisk reaktion</w:t>
      </w:r>
      <w:r w:rsidR="007732C9" w:rsidRPr="00F65E01">
        <w:rPr>
          <w:rFonts w:eastAsia="MS Mincho"/>
          <w:szCs w:val="22"/>
          <w:lang w:val="da-DK"/>
        </w:rPr>
        <w:t>)</w:t>
      </w:r>
      <w:r w:rsidR="00744334" w:rsidRPr="00F65E01">
        <w:rPr>
          <w:rFonts w:eastAsia="MS Mincho"/>
          <w:szCs w:val="22"/>
          <w:lang w:val="da-DK"/>
        </w:rPr>
        <w:t>.</w:t>
      </w:r>
    </w:p>
    <w:p w14:paraId="441904F5" w14:textId="77777777" w:rsidR="001B07E7" w:rsidRPr="00F65E01" w:rsidRDefault="00225B8E" w:rsidP="00700D17">
      <w:pPr>
        <w:numPr>
          <w:ilvl w:val="0"/>
          <w:numId w:val="31"/>
        </w:numPr>
        <w:tabs>
          <w:tab w:val="clear" w:pos="567"/>
        </w:tabs>
        <w:spacing w:line="240" w:lineRule="auto"/>
        <w:ind w:left="1134" w:hanging="567"/>
        <w:rPr>
          <w:rFonts w:eastAsia="MS Mincho"/>
          <w:szCs w:val="22"/>
          <w:lang w:val="da-DK"/>
        </w:rPr>
      </w:pPr>
      <w:r w:rsidRPr="00F65E01">
        <w:rPr>
          <w:szCs w:val="22"/>
          <w:lang w:val="da-DK"/>
        </w:rPr>
        <w:t>trykken for brystet, hoste, hvæsen eller åndenød umiddelbart efter, du har taget dette lægemiddel</w:t>
      </w:r>
      <w:r w:rsidRPr="00F65E01">
        <w:rPr>
          <w:rFonts w:eastAsia="MS Mincho"/>
          <w:szCs w:val="22"/>
          <w:lang w:val="da-DK"/>
        </w:rPr>
        <w:t xml:space="preserve"> </w:t>
      </w:r>
      <w:r w:rsidR="00B14567" w:rsidRPr="00F65E01">
        <w:rPr>
          <w:rFonts w:eastAsia="MS Mincho"/>
          <w:szCs w:val="22"/>
          <w:lang w:val="da-DK"/>
        </w:rPr>
        <w:t>–</w:t>
      </w:r>
      <w:r w:rsidR="001B07E7" w:rsidRPr="00F65E01">
        <w:rPr>
          <w:rFonts w:eastAsia="MS Mincho"/>
          <w:szCs w:val="22"/>
          <w:lang w:val="da-DK"/>
        </w:rPr>
        <w:t xml:space="preserve"> dette kan være tegn på en tilstand kaldet paradoks bronkospasme.</w:t>
      </w:r>
    </w:p>
    <w:p w14:paraId="0EDFF4BD" w14:textId="77777777" w:rsidR="001B07E7" w:rsidRPr="00F65E01" w:rsidRDefault="001B07E7" w:rsidP="00700D17">
      <w:pPr>
        <w:numPr>
          <w:ilvl w:val="0"/>
          <w:numId w:val="32"/>
        </w:numPr>
        <w:tabs>
          <w:tab w:val="clear" w:pos="360"/>
          <w:tab w:val="clear" w:pos="567"/>
        </w:tabs>
        <w:spacing w:line="240" w:lineRule="auto"/>
        <w:ind w:left="567" w:hanging="567"/>
        <w:rPr>
          <w:szCs w:val="22"/>
          <w:lang w:val="da-DK"/>
        </w:rPr>
      </w:pPr>
      <w:r w:rsidRPr="00F65E01">
        <w:rPr>
          <w:b/>
          <w:szCs w:val="22"/>
          <w:lang w:val="da-DK"/>
        </w:rPr>
        <w:t>Fortæl det øjeblikkeligt til lægen</w:t>
      </w:r>
      <w:r w:rsidRPr="00F65E01">
        <w:rPr>
          <w:szCs w:val="22"/>
          <w:lang w:val="da-DK"/>
        </w:rPr>
        <w:t xml:space="preserve">, hvis dine KOL-symptomer som </w:t>
      </w:r>
      <w:r w:rsidR="00A37102" w:rsidRPr="00F65E01">
        <w:rPr>
          <w:szCs w:val="22"/>
          <w:lang w:val="da-DK"/>
        </w:rPr>
        <w:t xml:space="preserve">fx </w:t>
      </w:r>
      <w:r w:rsidRPr="00F65E01">
        <w:rPr>
          <w:szCs w:val="22"/>
          <w:lang w:val="da-DK"/>
        </w:rPr>
        <w:t>stakåndethed, hvæsen</w:t>
      </w:r>
      <w:r w:rsidR="00C925E5" w:rsidRPr="00F65E01">
        <w:rPr>
          <w:szCs w:val="22"/>
          <w:lang w:val="da-DK"/>
        </w:rPr>
        <w:t xml:space="preserve"> eller</w:t>
      </w:r>
      <w:r w:rsidRPr="00F65E01">
        <w:rPr>
          <w:szCs w:val="22"/>
          <w:lang w:val="da-DK"/>
        </w:rPr>
        <w:t xml:space="preserve"> hoste ikke forbedres eller bliver værre.</w:t>
      </w:r>
    </w:p>
    <w:p w14:paraId="40BC9FF2" w14:textId="77777777" w:rsidR="00623E33" w:rsidRPr="00F65E01" w:rsidRDefault="00623E33" w:rsidP="00700D17">
      <w:pPr>
        <w:tabs>
          <w:tab w:val="clear" w:pos="567"/>
        </w:tabs>
        <w:spacing w:line="240" w:lineRule="auto"/>
        <w:rPr>
          <w:szCs w:val="22"/>
          <w:lang w:val="da-DK"/>
        </w:rPr>
      </w:pPr>
    </w:p>
    <w:p w14:paraId="1F50E3FA" w14:textId="77777777" w:rsidR="00623E33" w:rsidRPr="00F65E01" w:rsidRDefault="00B44BAA" w:rsidP="00700D17">
      <w:pPr>
        <w:tabs>
          <w:tab w:val="clear" w:pos="567"/>
        </w:tabs>
        <w:spacing w:line="240" w:lineRule="auto"/>
        <w:rPr>
          <w:szCs w:val="22"/>
          <w:lang w:val="da-DK"/>
        </w:rPr>
      </w:pPr>
      <w:r w:rsidRPr="00F65E01">
        <w:rPr>
          <w:szCs w:val="22"/>
          <w:lang w:val="da-DK"/>
        </w:rPr>
        <w:t>Ultibro</w:t>
      </w:r>
      <w:r w:rsidR="00623E33" w:rsidRPr="00F65E01">
        <w:rPr>
          <w:szCs w:val="22"/>
          <w:lang w:val="da-DK"/>
        </w:rPr>
        <w:t xml:space="preserve"> Breezhaler </w:t>
      </w:r>
      <w:r w:rsidR="00225B8E" w:rsidRPr="00F65E01">
        <w:rPr>
          <w:szCs w:val="22"/>
          <w:lang w:val="da-DK"/>
        </w:rPr>
        <w:t xml:space="preserve">anvendes som </w:t>
      </w:r>
      <w:r w:rsidR="001715C3" w:rsidRPr="00F65E01">
        <w:rPr>
          <w:szCs w:val="22"/>
          <w:lang w:val="da-DK"/>
        </w:rPr>
        <w:t xml:space="preserve">en </w:t>
      </w:r>
      <w:r w:rsidR="00687CD5" w:rsidRPr="00F65E01">
        <w:rPr>
          <w:szCs w:val="22"/>
          <w:lang w:val="da-DK"/>
        </w:rPr>
        <w:t>vedvarende</w:t>
      </w:r>
      <w:r w:rsidR="001715C3" w:rsidRPr="00F65E01">
        <w:rPr>
          <w:szCs w:val="22"/>
          <w:lang w:val="da-DK"/>
        </w:rPr>
        <w:t xml:space="preserve"> </w:t>
      </w:r>
      <w:r w:rsidR="00225B8E" w:rsidRPr="00F65E01">
        <w:rPr>
          <w:szCs w:val="22"/>
          <w:lang w:val="da-DK"/>
        </w:rPr>
        <w:t>behandling af din KOL. Brug ikke dette lægemiddel til behandling af pludselige anfald af åndenød eller hvæsen.</w:t>
      </w:r>
    </w:p>
    <w:p w14:paraId="7D46B838" w14:textId="77777777" w:rsidR="007E4BD7" w:rsidRPr="00F65E01" w:rsidRDefault="007E4BD7" w:rsidP="00700D17">
      <w:pPr>
        <w:numPr>
          <w:ilvl w:val="12"/>
          <w:numId w:val="0"/>
        </w:numPr>
        <w:tabs>
          <w:tab w:val="clear" w:pos="567"/>
        </w:tabs>
        <w:spacing w:line="240" w:lineRule="auto"/>
        <w:rPr>
          <w:bCs/>
          <w:noProof/>
          <w:szCs w:val="22"/>
          <w:lang w:val="da-DK"/>
        </w:rPr>
      </w:pPr>
    </w:p>
    <w:p w14:paraId="1D164AB6" w14:textId="77777777" w:rsidR="007E4BD7" w:rsidRPr="00F65E01" w:rsidRDefault="006111A1" w:rsidP="00700D17">
      <w:pPr>
        <w:keepNext/>
        <w:tabs>
          <w:tab w:val="clear" w:pos="567"/>
        </w:tabs>
        <w:spacing w:line="240" w:lineRule="auto"/>
        <w:rPr>
          <w:rFonts w:eastAsia="MS Gothic"/>
          <w:bCs/>
          <w:noProof/>
          <w:szCs w:val="22"/>
          <w:lang w:val="da-DK" w:eastAsia="ja-JP"/>
        </w:rPr>
      </w:pPr>
      <w:r w:rsidRPr="00F65E01">
        <w:rPr>
          <w:rFonts w:eastAsia="MS Gothic"/>
          <w:b/>
          <w:bCs/>
          <w:noProof/>
          <w:szCs w:val="22"/>
          <w:lang w:val="da-DK" w:eastAsia="ja-JP"/>
        </w:rPr>
        <w:t xml:space="preserve">Børn og </w:t>
      </w:r>
      <w:r w:rsidR="001E554E" w:rsidRPr="00F65E01">
        <w:rPr>
          <w:rFonts w:eastAsia="MS Gothic"/>
          <w:b/>
          <w:bCs/>
          <w:noProof/>
          <w:szCs w:val="22"/>
          <w:lang w:val="da-DK" w:eastAsia="ja-JP"/>
        </w:rPr>
        <w:t>unge</w:t>
      </w:r>
    </w:p>
    <w:p w14:paraId="7B3CE016" w14:textId="77777777" w:rsidR="00225B8E" w:rsidRPr="00F65E01" w:rsidRDefault="00225B8E" w:rsidP="00700D17">
      <w:pPr>
        <w:tabs>
          <w:tab w:val="clear" w:pos="567"/>
        </w:tabs>
        <w:spacing w:line="240" w:lineRule="auto"/>
        <w:rPr>
          <w:szCs w:val="22"/>
          <w:lang w:val="da-DK"/>
        </w:rPr>
      </w:pPr>
      <w:r w:rsidRPr="00F65E01">
        <w:rPr>
          <w:szCs w:val="22"/>
          <w:lang w:val="da-DK"/>
        </w:rPr>
        <w:t xml:space="preserve">Denne medicin må ikke gives til børn eller </w:t>
      </w:r>
      <w:r w:rsidR="00F02744" w:rsidRPr="00F65E01">
        <w:rPr>
          <w:szCs w:val="22"/>
          <w:lang w:val="da-DK"/>
        </w:rPr>
        <w:t xml:space="preserve">unge </w:t>
      </w:r>
      <w:r w:rsidRPr="00F65E01">
        <w:rPr>
          <w:szCs w:val="22"/>
          <w:lang w:val="da-DK"/>
        </w:rPr>
        <w:t>under 18 år.</w:t>
      </w:r>
      <w:r w:rsidR="00C80039" w:rsidRPr="00F65E01">
        <w:rPr>
          <w:szCs w:val="22"/>
          <w:lang w:val="da-DK"/>
        </w:rPr>
        <w:t xml:space="preserve"> Dette skyldes</w:t>
      </w:r>
      <w:r w:rsidR="00953277" w:rsidRPr="00F65E01">
        <w:rPr>
          <w:szCs w:val="22"/>
          <w:lang w:val="da-DK"/>
        </w:rPr>
        <w:t>,</w:t>
      </w:r>
      <w:r w:rsidR="00C80039" w:rsidRPr="00F65E01">
        <w:rPr>
          <w:szCs w:val="22"/>
          <w:lang w:val="da-DK"/>
        </w:rPr>
        <w:t xml:space="preserve"> at </w:t>
      </w:r>
      <w:r w:rsidR="00953277" w:rsidRPr="00F65E01">
        <w:rPr>
          <w:szCs w:val="22"/>
          <w:lang w:val="da-DK"/>
        </w:rPr>
        <w:t>medicinen</w:t>
      </w:r>
      <w:r w:rsidR="00C80039" w:rsidRPr="00F65E01">
        <w:rPr>
          <w:szCs w:val="22"/>
          <w:lang w:val="da-DK"/>
        </w:rPr>
        <w:t xml:space="preserve"> ikke har været undersøgt i denne aldersgruppe.</w:t>
      </w:r>
    </w:p>
    <w:p w14:paraId="696DA021" w14:textId="77777777" w:rsidR="007E4BD7" w:rsidRPr="00F65E01" w:rsidRDefault="007E4BD7" w:rsidP="00700D17">
      <w:pPr>
        <w:tabs>
          <w:tab w:val="clear" w:pos="567"/>
        </w:tabs>
        <w:spacing w:line="240" w:lineRule="auto"/>
        <w:rPr>
          <w:szCs w:val="22"/>
          <w:lang w:val="da-DK"/>
        </w:rPr>
      </w:pPr>
    </w:p>
    <w:p w14:paraId="2DA500CF" w14:textId="77777777" w:rsidR="009A4D0A" w:rsidRPr="00F65E01" w:rsidRDefault="006111A1" w:rsidP="00700D17">
      <w:pPr>
        <w:pStyle w:val="Nottoc-headings"/>
        <w:keepLines w:val="0"/>
        <w:spacing w:before="0" w:after="0"/>
        <w:rPr>
          <w:rFonts w:ascii="Times New Roman" w:hAnsi="Times New Roman"/>
          <w:sz w:val="22"/>
          <w:szCs w:val="22"/>
          <w:lang w:val="da-DK"/>
        </w:rPr>
      </w:pPr>
      <w:r w:rsidRPr="00F65E01">
        <w:rPr>
          <w:rFonts w:ascii="Times New Roman" w:hAnsi="Times New Roman"/>
          <w:sz w:val="22"/>
          <w:szCs w:val="22"/>
          <w:lang w:val="da-DK"/>
        </w:rPr>
        <w:t>Brug af anden medicin sammen med</w:t>
      </w:r>
      <w:r w:rsidR="009A4D0A" w:rsidRPr="00F65E01">
        <w:rPr>
          <w:rFonts w:ascii="Times New Roman" w:hAnsi="Times New Roman"/>
          <w:sz w:val="22"/>
          <w:szCs w:val="22"/>
          <w:lang w:val="da-DK"/>
        </w:rPr>
        <w:t xml:space="preserve"> </w:t>
      </w:r>
      <w:r w:rsidR="00FE70B8" w:rsidRPr="00F65E01">
        <w:rPr>
          <w:rFonts w:ascii="Times New Roman" w:hAnsi="Times New Roman"/>
          <w:sz w:val="22"/>
          <w:szCs w:val="22"/>
          <w:lang w:val="da-DK"/>
        </w:rPr>
        <w:t>Ultibro</w:t>
      </w:r>
      <w:r w:rsidR="009A4D0A" w:rsidRPr="00F65E01">
        <w:rPr>
          <w:rFonts w:ascii="Times New Roman" w:hAnsi="Times New Roman"/>
          <w:sz w:val="22"/>
          <w:szCs w:val="22"/>
          <w:lang w:val="da-DK"/>
        </w:rPr>
        <w:t xml:space="preserve"> Breezhaler</w:t>
      </w:r>
    </w:p>
    <w:p w14:paraId="2E1CD17A" w14:textId="77777777" w:rsidR="009A4D0A" w:rsidRPr="00F65E01" w:rsidRDefault="00CE6339" w:rsidP="00451274">
      <w:pPr>
        <w:pStyle w:val="Text"/>
        <w:keepNext/>
        <w:spacing w:before="0"/>
        <w:jc w:val="left"/>
        <w:rPr>
          <w:sz w:val="22"/>
          <w:szCs w:val="22"/>
          <w:lang w:val="da-DK"/>
        </w:rPr>
      </w:pPr>
      <w:r w:rsidRPr="00F65E01">
        <w:rPr>
          <w:noProof/>
          <w:sz w:val="22"/>
          <w:szCs w:val="24"/>
          <w:lang w:val="da-DK"/>
        </w:rPr>
        <w:t>Fortæl altid lægen eller apotek</w:t>
      </w:r>
      <w:r w:rsidR="000F3EF8" w:rsidRPr="00F65E01">
        <w:rPr>
          <w:noProof/>
          <w:sz w:val="22"/>
          <w:szCs w:val="24"/>
          <w:lang w:val="da-DK"/>
        </w:rPr>
        <w:t>spersonal</w:t>
      </w:r>
      <w:r w:rsidRPr="00F65E01">
        <w:rPr>
          <w:noProof/>
          <w:sz w:val="22"/>
          <w:szCs w:val="24"/>
          <w:lang w:val="da-DK"/>
        </w:rPr>
        <w:t>et</w:t>
      </w:r>
      <w:r w:rsidR="00E13D13" w:rsidRPr="00F65E01">
        <w:rPr>
          <w:noProof/>
          <w:sz w:val="22"/>
          <w:szCs w:val="24"/>
          <w:lang w:val="da-DK"/>
        </w:rPr>
        <w:t>, hvis du tager</w:t>
      </w:r>
      <w:r w:rsidRPr="00F65E01">
        <w:rPr>
          <w:noProof/>
          <w:sz w:val="22"/>
          <w:szCs w:val="24"/>
          <w:lang w:val="da-DK"/>
        </w:rPr>
        <w:t xml:space="preserve"> anden medicin</w:t>
      </w:r>
      <w:r w:rsidR="00223A76">
        <w:rPr>
          <w:noProof/>
          <w:sz w:val="22"/>
          <w:szCs w:val="24"/>
          <w:lang w:val="da-DK"/>
        </w:rPr>
        <w:t>,</w:t>
      </w:r>
      <w:r w:rsidRPr="00F65E01">
        <w:rPr>
          <w:noProof/>
          <w:sz w:val="22"/>
          <w:szCs w:val="24"/>
          <w:lang w:val="da-DK"/>
        </w:rPr>
        <w:t xml:space="preserve"> for nylig</w:t>
      </w:r>
      <w:r w:rsidR="00223A76">
        <w:rPr>
          <w:noProof/>
          <w:sz w:val="22"/>
          <w:szCs w:val="24"/>
          <w:lang w:val="da-DK"/>
        </w:rPr>
        <w:t xml:space="preserve"> har taget anden medicin eller hvis du planlægger at tage anden medicin</w:t>
      </w:r>
      <w:r w:rsidRPr="00F65E01">
        <w:rPr>
          <w:noProof/>
          <w:sz w:val="22"/>
          <w:szCs w:val="24"/>
          <w:lang w:val="da-DK"/>
        </w:rPr>
        <w:t>.</w:t>
      </w:r>
      <w:r w:rsidRPr="00F65E01">
        <w:rPr>
          <w:sz w:val="22"/>
          <w:szCs w:val="24"/>
          <w:lang w:val="da-DK"/>
        </w:rPr>
        <w:t xml:space="preserve"> </w:t>
      </w:r>
      <w:r w:rsidRPr="00F65E01">
        <w:rPr>
          <w:noProof/>
          <w:sz w:val="22"/>
          <w:szCs w:val="24"/>
          <w:lang w:val="da-DK"/>
        </w:rPr>
        <w:t>Dette gælder også medicin, som ikke er købt på recept</w:t>
      </w:r>
      <w:r w:rsidR="00E13D13" w:rsidRPr="00F65E01">
        <w:rPr>
          <w:sz w:val="22"/>
          <w:szCs w:val="22"/>
          <w:lang w:val="da-DK"/>
        </w:rPr>
        <w:t>.</w:t>
      </w:r>
    </w:p>
    <w:p w14:paraId="229D0BB7" w14:textId="77777777" w:rsidR="001B07E7" w:rsidRPr="00F65E01" w:rsidRDefault="001B07E7" w:rsidP="00700D17">
      <w:pPr>
        <w:pStyle w:val="Text"/>
        <w:keepNext/>
        <w:spacing w:before="0"/>
        <w:jc w:val="left"/>
        <w:rPr>
          <w:sz w:val="22"/>
          <w:szCs w:val="22"/>
          <w:lang w:val="da-DK"/>
        </w:rPr>
      </w:pPr>
      <w:r w:rsidRPr="00F65E01">
        <w:rPr>
          <w:sz w:val="22"/>
          <w:szCs w:val="22"/>
          <w:lang w:val="da-DK"/>
        </w:rPr>
        <w:t>Fortæl det især til lægen, hvis du tager:</w:t>
      </w:r>
    </w:p>
    <w:p w14:paraId="7DD72F83" w14:textId="77777777" w:rsidR="001B07E7" w:rsidRPr="00F65E01" w:rsidRDefault="00B14567" w:rsidP="00700D17">
      <w:pPr>
        <w:numPr>
          <w:ilvl w:val="0"/>
          <w:numId w:val="32"/>
        </w:numPr>
        <w:tabs>
          <w:tab w:val="clear" w:pos="360"/>
          <w:tab w:val="clear" w:pos="567"/>
        </w:tabs>
        <w:spacing w:line="240" w:lineRule="auto"/>
        <w:ind w:left="567" w:hanging="567"/>
        <w:rPr>
          <w:szCs w:val="22"/>
          <w:lang w:val="da-DK"/>
        </w:rPr>
      </w:pPr>
      <w:r w:rsidRPr="00F65E01">
        <w:rPr>
          <w:lang w:val="da-DK"/>
        </w:rPr>
        <w:t>m</w:t>
      </w:r>
      <w:r w:rsidR="001B07E7" w:rsidRPr="00F65E01">
        <w:rPr>
          <w:lang w:val="da-DK"/>
        </w:rPr>
        <w:t>edicin som</w:t>
      </w:r>
      <w:r w:rsidR="001715C3" w:rsidRPr="00F65E01">
        <w:rPr>
          <w:lang w:val="da-DK"/>
        </w:rPr>
        <w:t xml:space="preserve"> kan</w:t>
      </w:r>
      <w:r w:rsidR="001B07E7" w:rsidRPr="00F65E01">
        <w:rPr>
          <w:lang w:val="da-DK"/>
        </w:rPr>
        <w:t xml:space="preserve"> </w:t>
      </w:r>
      <w:r w:rsidR="001715C3" w:rsidRPr="00F65E01">
        <w:rPr>
          <w:lang w:val="da-DK"/>
        </w:rPr>
        <w:t>være til</w:t>
      </w:r>
      <w:r w:rsidR="001B07E7" w:rsidRPr="00F65E01">
        <w:rPr>
          <w:lang w:val="da-DK"/>
        </w:rPr>
        <w:t>svare</w:t>
      </w:r>
      <w:r w:rsidR="001715C3" w:rsidRPr="00F65E01">
        <w:rPr>
          <w:lang w:val="da-DK"/>
        </w:rPr>
        <w:t>nde</w:t>
      </w:r>
      <w:r w:rsidR="007F35BD" w:rsidRPr="00F65E01">
        <w:rPr>
          <w:lang w:val="da-DK"/>
        </w:rPr>
        <w:t xml:space="preserve"> Ultibro Breezhaler</w:t>
      </w:r>
      <w:r w:rsidR="001E554E" w:rsidRPr="00F65E01">
        <w:rPr>
          <w:lang w:val="da-DK"/>
        </w:rPr>
        <w:t xml:space="preserve"> (indeholder lignende aktive stoffer)</w:t>
      </w:r>
      <w:r w:rsidR="001B07E7" w:rsidRPr="00F65E01">
        <w:rPr>
          <w:szCs w:val="22"/>
          <w:lang w:val="da-DK"/>
        </w:rPr>
        <w:t>.</w:t>
      </w:r>
    </w:p>
    <w:p w14:paraId="4346B218" w14:textId="77777777" w:rsidR="001B07E7" w:rsidRPr="00F65E01" w:rsidRDefault="00B14567" w:rsidP="00700D17">
      <w:pPr>
        <w:numPr>
          <w:ilvl w:val="0"/>
          <w:numId w:val="32"/>
        </w:numPr>
        <w:tabs>
          <w:tab w:val="clear" w:pos="360"/>
          <w:tab w:val="clear" w:pos="567"/>
        </w:tabs>
        <w:spacing w:line="240" w:lineRule="auto"/>
        <w:ind w:left="567" w:hanging="567"/>
        <w:rPr>
          <w:szCs w:val="22"/>
          <w:lang w:val="da-DK"/>
        </w:rPr>
      </w:pPr>
      <w:r w:rsidRPr="00F65E01">
        <w:rPr>
          <w:szCs w:val="22"/>
          <w:lang w:val="da-DK"/>
        </w:rPr>
        <w:t>m</w:t>
      </w:r>
      <w:r w:rsidR="001B07E7" w:rsidRPr="00F65E01">
        <w:rPr>
          <w:szCs w:val="22"/>
          <w:lang w:val="da-DK"/>
        </w:rPr>
        <w:t xml:space="preserve">edicin, som kaldes betablokkere, som </w:t>
      </w:r>
      <w:r w:rsidR="001715C3" w:rsidRPr="00F65E01">
        <w:rPr>
          <w:szCs w:val="22"/>
          <w:lang w:val="da-DK"/>
        </w:rPr>
        <w:t xml:space="preserve">kan </w:t>
      </w:r>
      <w:r w:rsidR="001B07E7" w:rsidRPr="00F65E01">
        <w:rPr>
          <w:szCs w:val="22"/>
          <w:lang w:val="da-DK"/>
        </w:rPr>
        <w:t>bruges mod for højt blodtryk eller andre hjerteproblemer (fx propranolol), eller mod øjensygdommen kaldet grøn stær (glaukom) (fx timolol).</w:t>
      </w:r>
    </w:p>
    <w:p w14:paraId="0A2B2627" w14:textId="77777777" w:rsidR="001B07E7" w:rsidRPr="00F65E01" w:rsidRDefault="001B07E7" w:rsidP="00700D17">
      <w:pPr>
        <w:keepNext/>
        <w:numPr>
          <w:ilvl w:val="0"/>
          <w:numId w:val="32"/>
        </w:numPr>
        <w:tabs>
          <w:tab w:val="clear" w:pos="360"/>
          <w:tab w:val="clear" w:pos="567"/>
        </w:tabs>
        <w:spacing w:line="240" w:lineRule="auto"/>
        <w:ind w:left="567" w:hanging="567"/>
        <w:rPr>
          <w:szCs w:val="22"/>
          <w:lang w:val="da-DK"/>
        </w:rPr>
      </w:pPr>
      <w:r w:rsidRPr="00F65E01">
        <w:rPr>
          <w:szCs w:val="22"/>
          <w:lang w:val="da-DK"/>
        </w:rPr>
        <w:t>medicin, som nedsætter mængden af kalium i blodet. Dette gælder:</w:t>
      </w:r>
    </w:p>
    <w:p w14:paraId="34635B12" w14:textId="77777777" w:rsidR="001B07E7" w:rsidRPr="00F65E01" w:rsidRDefault="001B07E7" w:rsidP="00700D17">
      <w:pPr>
        <w:numPr>
          <w:ilvl w:val="1"/>
          <w:numId w:val="56"/>
        </w:numPr>
        <w:tabs>
          <w:tab w:val="clear" w:pos="567"/>
          <w:tab w:val="clear" w:pos="1440"/>
        </w:tabs>
        <w:spacing w:line="240" w:lineRule="auto"/>
        <w:ind w:hanging="873"/>
        <w:rPr>
          <w:szCs w:val="22"/>
        </w:rPr>
      </w:pPr>
      <w:r w:rsidRPr="00F65E01">
        <w:rPr>
          <w:szCs w:val="22"/>
        </w:rPr>
        <w:t>steroider (fx prednisolon),</w:t>
      </w:r>
    </w:p>
    <w:p w14:paraId="62A97E27" w14:textId="77777777" w:rsidR="001B07E7" w:rsidRPr="00F65E01" w:rsidRDefault="001B07E7" w:rsidP="00700D17">
      <w:pPr>
        <w:numPr>
          <w:ilvl w:val="1"/>
          <w:numId w:val="56"/>
        </w:numPr>
        <w:tabs>
          <w:tab w:val="clear" w:pos="567"/>
          <w:tab w:val="clear" w:pos="1440"/>
        </w:tabs>
        <w:spacing w:line="240" w:lineRule="auto"/>
        <w:ind w:left="1134" w:hanging="567"/>
        <w:rPr>
          <w:szCs w:val="22"/>
          <w:lang w:val="da-DK"/>
        </w:rPr>
      </w:pPr>
      <w:r w:rsidRPr="00F65E01">
        <w:rPr>
          <w:szCs w:val="22"/>
          <w:lang w:val="da-DK"/>
        </w:rPr>
        <w:t>diuretika (vanddrivende tabletter), som bruges mod for højt blodtryk, såsom hydrochlorthiazid,</w:t>
      </w:r>
    </w:p>
    <w:p w14:paraId="1B599C5A" w14:textId="77777777" w:rsidR="001B07E7" w:rsidRPr="00F65E01" w:rsidRDefault="001B07E7" w:rsidP="00700D17">
      <w:pPr>
        <w:numPr>
          <w:ilvl w:val="1"/>
          <w:numId w:val="56"/>
        </w:numPr>
        <w:tabs>
          <w:tab w:val="clear" w:pos="567"/>
          <w:tab w:val="clear" w:pos="1440"/>
        </w:tabs>
        <w:spacing w:line="240" w:lineRule="auto"/>
        <w:ind w:hanging="873"/>
        <w:rPr>
          <w:szCs w:val="22"/>
          <w:lang w:val="da-DK"/>
        </w:rPr>
      </w:pPr>
      <w:r w:rsidRPr="00F65E01">
        <w:rPr>
          <w:szCs w:val="22"/>
          <w:lang w:val="da-DK"/>
        </w:rPr>
        <w:t>medicin mod åndedrætsbesvær, som fx theofyllin.</w:t>
      </w:r>
    </w:p>
    <w:p w14:paraId="57CFD7AD" w14:textId="77777777" w:rsidR="001E26C9" w:rsidRPr="00F65E01" w:rsidRDefault="001E26C9" w:rsidP="00700D17">
      <w:pPr>
        <w:tabs>
          <w:tab w:val="clear" w:pos="567"/>
        </w:tabs>
        <w:spacing w:line="240" w:lineRule="auto"/>
        <w:rPr>
          <w:noProof/>
          <w:szCs w:val="22"/>
          <w:lang w:val="da-DK"/>
        </w:rPr>
      </w:pPr>
    </w:p>
    <w:p w14:paraId="5B91DD6A" w14:textId="77777777" w:rsidR="007E4BD7" w:rsidRPr="00F65E01" w:rsidRDefault="00B14567" w:rsidP="00700D17">
      <w:pPr>
        <w:keepNext/>
        <w:tabs>
          <w:tab w:val="clear" w:pos="567"/>
        </w:tabs>
        <w:spacing w:line="240" w:lineRule="auto"/>
        <w:rPr>
          <w:rFonts w:eastAsia="MS Gothic"/>
          <w:bCs/>
          <w:noProof/>
          <w:szCs w:val="22"/>
          <w:lang w:val="da-DK" w:eastAsia="ja-JP"/>
        </w:rPr>
      </w:pPr>
      <w:r w:rsidRPr="00F65E01">
        <w:rPr>
          <w:rFonts w:eastAsia="MS Gothic"/>
          <w:b/>
          <w:bCs/>
          <w:noProof/>
          <w:szCs w:val="22"/>
          <w:lang w:val="da-DK" w:eastAsia="ja-JP"/>
        </w:rPr>
        <w:t>Graviditet</w:t>
      </w:r>
      <w:r w:rsidR="001E554E" w:rsidRPr="00F65E01">
        <w:rPr>
          <w:rFonts w:eastAsia="MS Gothic"/>
          <w:b/>
          <w:bCs/>
          <w:noProof/>
          <w:szCs w:val="22"/>
          <w:lang w:val="da-DK" w:eastAsia="ja-JP"/>
        </w:rPr>
        <w:t xml:space="preserve"> og</w:t>
      </w:r>
      <w:r w:rsidRPr="00F65E01">
        <w:rPr>
          <w:rFonts w:eastAsia="MS Gothic"/>
          <w:b/>
          <w:bCs/>
          <w:noProof/>
          <w:szCs w:val="22"/>
          <w:lang w:val="da-DK" w:eastAsia="ja-JP"/>
        </w:rPr>
        <w:t xml:space="preserve"> amning</w:t>
      </w:r>
    </w:p>
    <w:p w14:paraId="05E815FC" w14:textId="77777777" w:rsidR="00225B8E" w:rsidRPr="00F65E01" w:rsidRDefault="00225B8E" w:rsidP="00700D17">
      <w:pPr>
        <w:numPr>
          <w:ilvl w:val="12"/>
          <w:numId w:val="0"/>
        </w:numPr>
        <w:tabs>
          <w:tab w:val="clear" w:pos="567"/>
        </w:tabs>
        <w:spacing w:line="240" w:lineRule="auto"/>
        <w:ind w:right="-2"/>
        <w:rPr>
          <w:szCs w:val="22"/>
          <w:lang w:val="da-DK"/>
        </w:rPr>
      </w:pPr>
      <w:r w:rsidRPr="00F65E01">
        <w:rPr>
          <w:szCs w:val="22"/>
          <w:lang w:val="da-DK"/>
        </w:rPr>
        <w:t xml:space="preserve">Der er ingen data om brug af dette lægemiddel til gravide kvinder, og det vides ikke, hvorvidt det aktive stof i denne medicin udskilles i human </w:t>
      </w:r>
      <w:r w:rsidRPr="00F65E01">
        <w:rPr>
          <w:color w:val="000000"/>
          <w:szCs w:val="22"/>
          <w:lang w:val="da-DK"/>
        </w:rPr>
        <w:t>mælk.</w:t>
      </w:r>
      <w:r w:rsidR="00C80039" w:rsidRPr="00F65E01">
        <w:rPr>
          <w:color w:val="000000"/>
          <w:szCs w:val="22"/>
          <w:lang w:val="da-DK"/>
        </w:rPr>
        <w:t xml:space="preserve"> Indacaterol, et af de aktive stoffer i Ultibro Breezhaler, kan muligvis </w:t>
      </w:r>
      <w:r w:rsidR="00A031E6" w:rsidRPr="00F65E01">
        <w:rPr>
          <w:color w:val="000000"/>
          <w:szCs w:val="22"/>
          <w:lang w:val="da-DK"/>
        </w:rPr>
        <w:t>forhindre</w:t>
      </w:r>
      <w:r w:rsidR="00C80039" w:rsidRPr="00F65E01">
        <w:rPr>
          <w:color w:val="000000"/>
          <w:szCs w:val="22"/>
          <w:lang w:val="da-DK"/>
        </w:rPr>
        <w:t xml:space="preserve"> veer på grund af effekten på livmoderen.</w:t>
      </w:r>
    </w:p>
    <w:p w14:paraId="33A01C4B" w14:textId="77777777" w:rsidR="007E4BD7" w:rsidRPr="00F65E01" w:rsidRDefault="007E4BD7" w:rsidP="00700D17">
      <w:pPr>
        <w:numPr>
          <w:ilvl w:val="12"/>
          <w:numId w:val="0"/>
        </w:numPr>
        <w:tabs>
          <w:tab w:val="clear" w:pos="567"/>
        </w:tabs>
        <w:spacing w:line="240" w:lineRule="auto"/>
        <w:rPr>
          <w:noProof/>
          <w:szCs w:val="22"/>
          <w:lang w:val="da-DK"/>
        </w:rPr>
      </w:pPr>
    </w:p>
    <w:p w14:paraId="206A487B" w14:textId="77777777" w:rsidR="00DF0089" w:rsidRPr="00F65E01" w:rsidRDefault="00DE1B08" w:rsidP="00700D17">
      <w:pPr>
        <w:pStyle w:val="Text"/>
        <w:spacing w:before="0"/>
        <w:jc w:val="left"/>
        <w:rPr>
          <w:noProof/>
          <w:sz w:val="22"/>
          <w:szCs w:val="22"/>
          <w:lang w:val="da-DK"/>
        </w:rPr>
      </w:pPr>
      <w:r w:rsidRPr="00F65E01">
        <w:rPr>
          <w:sz w:val="22"/>
          <w:szCs w:val="22"/>
          <w:lang w:val="da-DK"/>
        </w:rPr>
        <w:t>Hvis du er gravid eller ammer, har mistanke om, at du er gravid</w:t>
      </w:r>
      <w:r w:rsidR="00D9011C" w:rsidRPr="00F65E01">
        <w:rPr>
          <w:sz w:val="22"/>
          <w:szCs w:val="22"/>
          <w:lang w:val="da-DK"/>
        </w:rPr>
        <w:t>,</w:t>
      </w:r>
      <w:r w:rsidRPr="00F65E01">
        <w:rPr>
          <w:sz w:val="22"/>
          <w:szCs w:val="22"/>
          <w:lang w:val="da-DK"/>
        </w:rPr>
        <w:t xml:space="preserve"> eller planlægger at blive gravid, skal du spørge din læge eller apotek</w:t>
      </w:r>
      <w:r w:rsidR="00D9011C" w:rsidRPr="00F65E01">
        <w:rPr>
          <w:sz w:val="22"/>
          <w:szCs w:val="22"/>
          <w:lang w:val="da-DK"/>
        </w:rPr>
        <w:t>spersonalet</w:t>
      </w:r>
      <w:r w:rsidRPr="00F65E01">
        <w:rPr>
          <w:sz w:val="22"/>
          <w:szCs w:val="22"/>
          <w:lang w:val="da-DK"/>
        </w:rPr>
        <w:t xml:space="preserve"> til råds, før du </w:t>
      </w:r>
      <w:r w:rsidR="00AE5456" w:rsidRPr="00F65E01">
        <w:rPr>
          <w:sz w:val="22"/>
          <w:szCs w:val="22"/>
          <w:lang w:val="da-DK"/>
        </w:rPr>
        <w:t>tager</w:t>
      </w:r>
      <w:r w:rsidRPr="00F65E01">
        <w:rPr>
          <w:sz w:val="22"/>
          <w:szCs w:val="22"/>
          <w:lang w:val="da-DK"/>
        </w:rPr>
        <w:t xml:space="preserve"> dette lægemiddel.</w:t>
      </w:r>
      <w:r w:rsidR="00F6464B" w:rsidRPr="00F65E01">
        <w:rPr>
          <w:noProof/>
          <w:sz w:val="22"/>
          <w:szCs w:val="22"/>
          <w:lang w:val="da-DK"/>
        </w:rPr>
        <w:t xml:space="preserve"> </w:t>
      </w:r>
      <w:r w:rsidR="00DF0089" w:rsidRPr="00F65E01">
        <w:rPr>
          <w:noProof/>
          <w:sz w:val="22"/>
          <w:szCs w:val="22"/>
          <w:lang w:val="da-DK"/>
        </w:rPr>
        <w:t>Du må ikke tage</w:t>
      </w:r>
      <w:r w:rsidR="00F6464B" w:rsidRPr="00F65E01">
        <w:rPr>
          <w:noProof/>
          <w:sz w:val="22"/>
          <w:szCs w:val="22"/>
          <w:lang w:val="da-DK"/>
        </w:rPr>
        <w:t xml:space="preserve"> Ultibro </w:t>
      </w:r>
      <w:r w:rsidR="00DF0089" w:rsidRPr="00F65E01">
        <w:rPr>
          <w:sz w:val="22"/>
          <w:szCs w:val="22"/>
          <w:lang w:val="da-DK"/>
        </w:rPr>
        <w:t>Breezhaler, medmindre du har aftalt det med din læge.</w:t>
      </w:r>
    </w:p>
    <w:p w14:paraId="286B6B5B" w14:textId="77777777" w:rsidR="00DF0089" w:rsidRPr="00F65E01" w:rsidRDefault="00DF0089" w:rsidP="00700D17">
      <w:pPr>
        <w:numPr>
          <w:ilvl w:val="12"/>
          <w:numId w:val="0"/>
        </w:numPr>
        <w:tabs>
          <w:tab w:val="clear" w:pos="567"/>
        </w:tabs>
        <w:spacing w:line="240" w:lineRule="auto"/>
        <w:rPr>
          <w:szCs w:val="22"/>
          <w:lang w:val="da-DK"/>
        </w:rPr>
      </w:pPr>
    </w:p>
    <w:p w14:paraId="3C023F47" w14:textId="77777777" w:rsidR="007E4BD7" w:rsidRPr="00F65E01" w:rsidRDefault="006367FF" w:rsidP="00700D17">
      <w:pPr>
        <w:keepNext/>
        <w:tabs>
          <w:tab w:val="clear" w:pos="567"/>
        </w:tabs>
        <w:spacing w:line="240" w:lineRule="auto"/>
        <w:rPr>
          <w:rFonts w:eastAsia="MS Gothic"/>
          <w:b/>
          <w:bCs/>
          <w:noProof/>
          <w:szCs w:val="22"/>
          <w:lang w:val="da-DK" w:eastAsia="ja-JP"/>
        </w:rPr>
      </w:pPr>
      <w:r w:rsidRPr="00F65E01">
        <w:rPr>
          <w:rFonts w:eastAsia="MS Gothic"/>
          <w:b/>
          <w:bCs/>
          <w:noProof/>
          <w:szCs w:val="22"/>
          <w:lang w:val="da-DK" w:eastAsia="ja-JP"/>
        </w:rPr>
        <w:lastRenderedPageBreak/>
        <w:t>Trafik- og arbejdssikkerhed</w:t>
      </w:r>
    </w:p>
    <w:p w14:paraId="3D4249A1" w14:textId="77777777" w:rsidR="00DE1B08" w:rsidRPr="00F65E01" w:rsidRDefault="00DE1B08" w:rsidP="00700D17">
      <w:pPr>
        <w:numPr>
          <w:ilvl w:val="12"/>
          <w:numId w:val="0"/>
        </w:numPr>
        <w:tabs>
          <w:tab w:val="clear" w:pos="567"/>
        </w:tabs>
        <w:spacing w:line="240" w:lineRule="auto"/>
        <w:ind w:right="-2"/>
        <w:rPr>
          <w:szCs w:val="22"/>
          <w:lang w:val="da-DK"/>
        </w:rPr>
      </w:pPr>
      <w:r w:rsidRPr="00F65E01">
        <w:rPr>
          <w:szCs w:val="22"/>
          <w:lang w:val="da-DK"/>
        </w:rPr>
        <w:t>Dette lægemiddel menes ikke at påvirke evnen til at køre bil eller betjene maskiner.</w:t>
      </w:r>
      <w:r w:rsidR="001715C3" w:rsidRPr="00F65E01">
        <w:rPr>
          <w:szCs w:val="22"/>
          <w:lang w:val="da-DK"/>
        </w:rPr>
        <w:t xml:space="preserve"> Dette lægemiddel kan dog forårsage svimmelhed (se punkt 4). Hvis du føler dig svimmel under behandlingen med dette lægemiddel, må du ikke køre bil eller betjene maskiner.</w:t>
      </w:r>
    </w:p>
    <w:p w14:paraId="330F803A" w14:textId="77777777" w:rsidR="007E4BD7" w:rsidRPr="00F65E01" w:rsidRDefault="007E4BD7" w:rsidP="00700D17">
      <w:pPr>
        <w:tabs>
          <w:tab w:val="clear" w:pos="567"/>
        </w:tabs>
        <w:spacing w:line="240" w:lineRule="auto"/>
        <w:rPr>
          <w:szCs w:val="22"/>
          <w:lang w:val="da-DK"/>
        </w:rPr>
      </w:pPr>
    </w:p>
    <w:p w14:paraId="74B709A2" w14:textId="77777777" w:rsidR="007E4BD7" w:rsidRPr="00F65E01" w:rsidRDefault="00857708" w:rsidP="00700D17">
      <w:pPr>
        <w:keepNext/>
        <w:tabs>
          <w:tab w:val="clear" w:pos="567"/>
        </w:tabs>
        <w:spacing w:line="240" w:lineRule="auto"/>
        <w:rPr>
          <w:rFonts w:eastAsia="MS Gothic"/>
          <w:b/>
          <w:bCs/>
          <w:noProof/>
          <w:szCs w:val="22"/>
          <w:lang w:val="da-DK" w:eastAsia="ja-JP"/>
        </w:rPr>
      </w:pPr>
      <w:r w:rsidRPr="00F65E01">
        <w:rPr>
          <w:rFonts w:eastAsia="MS Gothic"/>
          <w:b/>
          <w:bCs/>
          <w:noProof/>
          <w:szCs w:val="22"/>
          <w:lang w:val="da-DK" w:eastAsia="ja-JP"/>
        </w:rPr>
        <w:t>Ultibro</w:t>
      </w:r>
      <w:r w:rsidR="007E4BD7" w:rsidRPr="00F65E01">
        <w:rPr>
          <w:rFonts w:eastAsia="MS Gothic"/>
          <w:b/>
          <w:bCs/>
          <w:noProof/>
          <w:szCs w:val="22"/>
          <w:lang w:val="da-DK" w:eastAsia="ja-JP"/>
        </w:rPr>
        <w:t xml:space="preserve"> Breezhaler </w:t>
      </w:r>
      <w:r w:rsidR="00DE1B08" w:rsidRPr="00F65E01">
        <w:rPr>
          <w:rFonts w:eastAsia="MS Gothic"/>
          <w:b/>
          <w:bCs/>
          <w:noProof/>
          <w:szCs w:val="22"/>
          <w:lang w:val="da-DK" w:eastAsia="ja-JP"/>
        </w:rPr>
        <w:t>indeholder lactose</w:t>
      </w:r>
    </w:p>
    <w:p w14:paraId="2CF98084" w14:textId="77777777" w:rsidR="00DE1B08" w:rsidRPr="00F65E01" w:rsidRDefault="00DE1B08" w:rsidP="00700D17">
      <w:pPr>
        <w:pStyle w:val="Default"/>
        <w:rPr>
          <w:sz w:val="22"/>
          <w:szCs w:val="22"/>
          <w:lang w:val="da-DK"/>
        </w:rPr>
      </w:pPr>
      <w:r w:rsidRPr="00F65E01">
        <w:rPr>
          <w:sz w:val="22"/>
          <w:szCs w:val="22"/>
          <w:lang w:val="da-DK" w:eastAsia="en-GB"/>
        </w:rPr>
        <w:t>Dette lægemiddel indeholder lactose</w:t>
      </w:r>
      <w:r w:rsidR="00F6464B" w:rsidRPr="00F65E01">
        <w:rPr>
          <w:sz w:val="22"/>
          <w:szCs w:val="22"/>
          <w:lang w:val="da-DK" w:eastAsia="en-GB"/>
        </w:rPr>
        <w:t xml:space="preserve"> (23</w:t>
      </w:r>
      <w:r w:rsidR="003F21E8" w:rsidRPr="00F65E01">
        <w:rPr>
          <w:sz w:val="22"/>
          <w:szCs w:val="22"/>
          <w:lang w:val="da-DK" w:eastAsia="en-GB"/>
        </w:rPr>
        <w:t>,</w:t>
      </w:r>
      <w:r w:rsidR="00F6464B" w:rsidRPr="00F65E01">
        <w:rPr>
          <w:sz w:val="22"/>
          <w:szCs w:val="22"/>
          <w:lang w:val="da-DK" w:eastAsia="en-GB"/>
        </w:rPr>
        <w:t>5</w:t>
      </w:r>
      <w:r w:rsidR="00CA723F" w:rsidRPr="00F65E01">
        <w:rPr>
          <w:sz w:val="22"/>
          <w:szCs w:val="22"/>
          <w:lang w:val="da-DK" w:eastAsia="en-GB"/>
        </w:rPr>
        <w:t> </w:t>
      </w:r>
      <w:r w:rsidR="00F6464B" w:rsidRPr="00F65E01">
        <w:rPr>
          <w:sz w:val="22"/>
          <w:szCs w:val="22"/>
          <w:lang w:val="da-DK" w:eastAsia="en-GB"/>
        </w:rPr>
        <w:t>mg</w:t>
      </w:r>
      <w:r w:rsidR="001715C3" w:rsidRPr="00F65E01">
        <w:rPr>
          <w:sz w:val="22"/>
          <w:szCs w:val="22"/>
          <w:lang w:val="da-DK" w:eastAsia="en-GB"/>
        </w:rPr>
        <w:t xml:space="preserve"> pr. kapsel</w:t>
      </w:r>
      <w:r w:rsidR="00F6464B" w:rsidRPr="00F65E01">
        <w:rPr>
          <w:sz w:val="22"/>
          <w:szCs w:val="22"/>
          <w:lang w:val="da-DK" w:eastAsia="en-GB"/>
        </w:rPr>
        <w:t>)</w:t>
      </w:r>
      <w:r w:rsidR="007E4BD7" w:rsidRPr="00F65E01">
        <w:rPr>
          <w:noProof/>
          <w:sz w:val="22"/>
          <w:szCs w:val="22"/>
          <w:lang w:val="da-DK"/>
        </w:rPr>
        <w:t xml:space="preserve">. </w:t>
      </w:r>
      <w:r w:rsidRPr="00F65E01">
        <w:rPr>
          <w:sz w:val="22"/>
          <w:szCs w:val="22"/>
          <w:lang w:val="da-DK"/>
        </w:rPr>
        <w:t xml:space="preserve">Kontakt lægen, før du tager </w:t>
      </w:r>
      <w:r w:rsidR="00223A76">
        <w:rPr>
          <w:sz w:val="22"/>
          <w:szCs w:val="22"/>
          <w:lang w:val="da-DK"/>
        </w:rPr>
        <w:t>dette lægemiddel</w:t>
      </w:r>
      <w:r w:rsidRPr="00F65E01">
        <w:rPr>
          <w:sz w:val="22"/>
          <w:szCs w:val="22"/>
          <w:lang w:val="da-DK"/>
        </w:rPr>
        <w:t>, hvis lægen har fortalt dig, at du ikke tåler visse sukkerarter.</w:t>
      </w:r>
    </w:p>
    <w:p w14:paraId="7AC41ABF" w14:textId="77777777" w:rsidR="007E4BD7" w:rsidRPr="00F65E01" w:rsidRDefault="007E4BD7" w:rsidP="00700D17">
      <w:pPr>
        <w:tabs>
          <w:tab w:val="clear" w:pos="567"/>
        </w:tabs>
        <w:spacing w:line="240" w:lineRule="auto"/>
        <w:rPr>
          <w:szCs w:val="22"/>
          <w:lang w:val="da-DK"/>
        </w:rPr>
      </w:pPr>
    </w:p>
    <w:p w14:paraId="50430693" w14:textId="77777777" w:rsidR="00DE1B08" w:rsidRPr="00F65E01" w:rsidRDefault="00DE1B08" w:rsidP="00700D17">
      <w:pPr>
        <w:tabs>
          <w:tab w:val="clear" w:pos="567"/>
        </w:tabs>
        <w:spacing w:line="240" w:lineRule="auto"/>
        <w:rPr>
          <w:szCs w:val="22"/>
          <w:lang w:val="da-DK"/>
        </w:rPr>
      </w:pPr>
      <w:r w:rsidRPr="00F65E01">
        <w:rPr>
          <w:szCs w:val="22"/>
          <w:lang w:val="da-DK"/>
        </w:rPr>
        <w:t>Spørg din læge eller apoteket til råds, før du tager nogen form for medicin.</w:t>
      </w:r>
    </w:p>
    <w:p w14:paraId="3660128A" w14:textId="77777777" w:rsidR="009B6496" w:rsidRPr="00F65E01" w:rsidRDefault="009B6496" w:rsidP="00700D17">
      <w:pPr>
        <w:numPr>
          <w:ilvl w:val="12"/>
          <w:numId w:val="0"/>
        </w:numPr>
        <w:tabs>
          <w:tab w:val="clear" w:pos="567"/>
        </w:tabs>
        <w:spacing w:line="240" w:lineRule="auto"/>
        <w:ind w:right="-2"/>
        <w:rPr>
          <w:noProof/>
          <w:szCs w:val="22"/>
          <w:lang w:val="da-DK"/>
        </w:rPr>
      </w:pPr>
    </w:p>
    <w:p w14:paraId="1EB40982" w14:textId="77777777" w:rsidR="00250F75" w:rsidRPr="00F65E01" w:rsidRDefault="00250F75" w:rsidP="00700D17">
      <w:pPr>
        <w:numPr>
          <w:ilvl w:val="12"/>
          <w:numId w:val="0"/>
        </w:numPr>
        <w:tabs>
          <w:tab w:val="clear" w:pos="567"/>
        </w:tabs>
        <w:spacing w:line="240" w:lineRule="auto"/>
        <w:ind w:right="-2"/>
        <w:rPr>
          <w:noProof/>
          <w:szCs w:val="22"/>
          <w:lang w:val="da-DK"/>
        </w:rPr>
      </w:pPr>
    </w:p>
    <w:p w14:paraId="7BDD7DBD" w14:textId="77777777" w:rsidR="009B6496" w:rsidRPr="00F65E01" w:rsidRDefault="00F9016F" w:rsidP="00700D17">
      <w:pPr>
        <w:keepNext/>
        <w:tabs>
          <w:tab w:val="clear" w:pos="567"/>
        </w:tabs>
        <w:spacing w:line="240" w:lineRule="auto"/>
        <w:rPr>
          <w:b/>
          <w:noProof/>
          <w:szCs w:val="22"/>
          <w:lang w:val="da-DK"/>
        </w:rPr>
      </w:pPr>
      <w:r w:rsidRPr="00F65E01">
        <w:rPr>
          <w:b/>
          <w:noProof/>
          <w:szCs w:val="22"/>
          <w:lang w:val="da-DK"/>
        </w:rPr>
        <w:t>3.</w:t>
      </w:r>
      <w:r w:rsidRPr="00F65E01">
        <w:rPr>
          <w:b/>
          <w:noProof/>
          <w:szCs w:val="22"/>
          <w:lang w:val="da-DK"/>
        </w:rPr>
        <w:tab/>
      </w:r>
      <w:r w:rsidR="00E13D13" w:rsidRPr="00F65E01">
        <w:rPr>
          <w:b/>
          <w:noProof/>
          <w:szCs w:val="22"/>
          <w:lang w:val="da-DK"/>
        </w:rPr>
        <w:t xml:space="preserve">Sådan skal du </w:t>
      </w:r>
      <w:r w:rsidR="00AE5456" w:rsidRPr="00F65E01">
        <w:rPr>
          <w:b/>
          <w:noProof/>
          <w:szCs w:val="22"/>
          <w:lang w:val="da-DK"/>
        </w:rPr>
        <w:t>tage</w:t>
      </w:r>
      <w:r w:rsidR="00892D0B" w:rsidRPr="00F65E01">
        <w:rPr>
          <w:b/>
          <w:noProof/>
          <w:szCs w:val="22"/>
          <w:lang w:val="da-DK"/>
        </w:rPr>
        <w:t xml:space="preserve"> Ultibro </w:t>
      </w:r>
      <w:r w:rsidR="000D0B46" w:rsidRPr="00F65E01">
        <w:rPr>
          <w:b/>
          <w:noProof/>
          <w:szCs w:val="22"/>
          <w:lang w:val="da-DK"/>
        </w:rPr>
        <w:t>Breezhaler</w:t>
      </w:r>
    </w:p>
    <w:p w14:paraId="7B2DC0BB" w14:textId="77777777" w:rsidR="00B573B9" w:rsidRPr="00F65E01" w:rsidRDefault="00B573B9" w:rsidP="00451274">
      <w:pPr>
        <w:keepNext/>
        <w:tabs>
          <w:tab w:val="clear" w:pos="567"/>
        </w:tabs>
        <w:spacing w:line="240" w:lineRule="auto"/>
        <w:ind w:right="-2"/>
        <w:rPr>
          <w:noProof/>
          <w:szCs w:val="22"/>
          <w:lang w:val="da-DK"/>
        </w:rPr>
      </w:pPr>
    </w:p>
    <w:p w14:paraId="2547B68E" w14:textId="77777777" w:rsidR="00892D0B" w:rsidRPr="00F65E01" w:rsidRDefault="00AE5456" w:rsidP="00700D17">
      <w:pPr>
        <w:numPr>
          <w:ilvl w:val="12"/>
          <w:numId w:val="0"/>
        </w:numPr>
        <w:tabs>
          <w:tab w:val="clear" w:pos="567"/>
        </w:tabs>
        <w:spacing w:line="240" w:lineRule="auto"/>
        <w:ind w:right="-2"/>
        <w:rPr>
          <w:noProof/>
          <w:szCs w:val="24"/>
          <w:lang w:val="da-DK"/>
        </w:rPr>
      </w:pPr>
      <w:r w:rsidRPr="00F65E01">
        <w:rPr>
          <w:noProof/>
          <w:szCs w:val="24"/>
          <w:lang w:val="da-DK"/>
        </w:rPr>
        <w:t>Tag</w:t>
      </w:r>
      <w:r w:rsidR="00E13D13" w:rsidRPr="00F65E01">
        <w:rPr>
          <w:noProof/>
          <w:szCs w:val="24"/>
          <w:lang w:val="da-DK"/>
        </w:rPr>
        <w:t xml:space="preserve"> altid lægemid</w:t>
      </w:r>
      <w:r w:rsidR="000F3EF8" w:rsidRPr="00F65E01">
        <w:rPr>
          <w:noProof/>
          <w:szCs w:val="24"/>
          <w:lang w:val="da-DK"/>
        </w:rPr>
        <w:t>let</w:t>
      </w:r>
      <w:r w:rsidR="00E13D13" w:rsidRPr="00F65E01">
        <w:rPr>
          <w:noProof/>
          <w:szCs w:val="24"/>
          <w:lang w:val="da-DK"/>
        </w:rPr>
        <w:t xml:space="preserve"> nøjagtigt efter lægens eller apotekspersonalets anvisning.</w:t>
      </w:r>
      <w:r w:rsidR="00E13D13" w:rsidRPr="00F65E01">
        <w:rPr>
          <w:szCs w:val="24"/>
          <w:lang w:val="da-DK"/>
        </w:rPr>
        <w:t xml:space="preserve"> </w:t>
      </w:r>
      <w:r w:rsidR="00E13D13" w:rsidRPr="00F65E01">
        <w:rPr>
          <w:noProof/>
          <w:szCs w:val="24"/>
          <w:lang w:val="da-DK"/>
        </w:rPr>
        <w:t>Er du i tvivl, så spørg lægen eller apotek</w:t>
      </w:r>
      <w:r w:rsidR="00D9011C" w:rsidRPr="00F65E01">
        <w:rPr>
          <w:noProof/>
          <w:szCs w:val="24"/>
          <w:lang w:val="da-DK"/>
        </w:rPr>
        <w:t>spersonalet</w:t>
      </w:r>
      <w:r w:rsidR="00E13D13" w:rsidRPr="00F65E01">
        <w:rPr>
          <w:noProof/>
          <w:szCs w:val="24"/>
          <w:lang w:val="da-DK"/>
        </w:rPr>
        <w:t>.</w:t>
      </w:r>
    </w:p>
    <w:p w14:paraId="4B33195C" w14:textId="77777777" w:rsidR="00E13D13" w:rsidRPr="00F65E01" w:rsidRDefault="00E13D13" w:rsidP="00700D17">
      <w:pPr>
        <w:numPr>
          <w:ilvl w:val="12"/>
          <w:numId w:val="0"/>
        </w:numPr>
        <w:tabs>
          <w:tab w:val="clear" w:pos="567"/>
        </w:tabs>
        <w:spacing w:line="240" w:lineRule="auto"/>
        <w:ind w:right="-2"/>
        <w:rPr>
          <w:noProof/>
          <w:szCs w:val="22"/>
          <w:lang w:val="da-DK"/>
        </w:rPr>
      </w:pPr>
    </w:p>
    <w:p w14:paraId="0260CBF9" w14:textId="77777777" w:rsidR="00892D0B" w:rsidRPr="00F65E01" w:rsidRDefault="00DE1B08" w:rsidP="00700D17">
      <w:pPr>
        <w:keepNext/>
        <w:tabs>
          <w:tab w:val="clear" w:pos="567"/>
        </w:tabs>
        <w:spacing w:line="240" w:lineRule="auto"/>
        <w:rPr>
          <w:rFonts w:eastAsia="MS Gothic"/>
          <w:b/>
          <w:bCs/>
          <w:noProof/>
          <w:szCs w:val="22"/>
          <w:lang w:val="da-DK" w:eastAsia="ja-JP"/>
        </w:rPr>
      </w:pPr>
      <w:r w:rsidRPr="00F65E01">
        <w:rPr>
          <w:rFonts w:eastAsia="MS Gothic"/>
          <w:b/>
          <w:bCs/>
          <w:noProof/>
          <w:szCs w:val="22"/>
          <w:lang w:val="da-DK" w:eastAsia="ja-JP"/>
        </w:rPr>
        <w:t>Så meget</w:t>
      </w:r>
      <w:r w:rsidR="004B7C5B" w:rsidRPr="00F65E01">
        <w:rPr>
          <w:rFonts w:eastAsia="MS Gothic"/>
          <w:b/>
          <w:bCs/>
          <w:noProof/>
          <w:szCs w:val="22"/>
          <w:lang w:val="da-DK" w:eastAsia="ja-JP"/>
        </w:rPr>
        <w:t xml:space="preserve"> Ultibro</w:t>
      </w:r>
      <w:r w:rsidR="00892D0B" w:rsidRPr="00F65E01">
        <w:rPr>
          <w:rFonts w:eastAsia="MS Gothic"/>
          <w:b/>
          <w:bCs/>
          <w:noProof/>
          <w:szCs w:val="22"/>
          <w:lang w:val="da-DK" w:eastAsia="ja-JP"/>
        </w:rPr>
        <w:t xml:space="preserve"> </w:t>
      </w:r>
      <w:r w:rsidRPr="00F65E01">
        <w:rPr>
          <w:rFonts w:eastAsia="MS Gothic"/>
          <w:b/>
          <w:bCs/>
          <w:noProof/>
          <w:szCs w:val="22"/>
          <w:lang w:val="da-DK" w:eastAsia="ja-JP"/>
        </w:rPr>
        <w:t>Breezhaler skal du tage</w:t>
      </w:r>
    </w:p>
    <w:p w14:paraId="567DB1FF" w14:textId="77777777" w:rsidR="00DE1B08" w:rsidRPr="00F65E01" w:rsidRDefault="00DE1B08" w:rsidP="00700D17">
      <w:pPr>
        <w:numPr>
          <w:ilvl w:val="12"/>
          <w:numId w:val="0"/>
        </w:numPr>
        <w:tabs>
          <w:tab w:val="clear" w:pos="567"/>
        </w:tabs>
        <w:spacing w:line="240" w:lineRule="auto"/>
        <w:ind w:right="-2"/>
        <w:rPr>
          <w:szCs w:val="22"/>
          <w:lang w:val="da-DK"/>
        </w:rPr>
      </w:pPr>
      <w:r w:rsidRPr="00F65E01">
        <w:rPr>
          <w:szCs w:val="22"/>
          <w:lang w:val="da-DK"/>
        </w:rPr>
        <w:t>Den sædvanlige dosis er inhalation af én kapsel dagligt.</w:t>
      </w:r>
    </w:p>
    <w:p w14:paraId="2F2279BA" w14:textId="77777777" w:rsidR="00DE1B08" w:rsidRPr="00F65E01" w:rsidRDefault="00DE1B08" w:rsidP="00700D17">
      <w:pPr>
        <w:numPr>
          <w:ilvl w:val="12"/>
          <w:numId w:val="0"/>
        </w:numPr>
        <w:tabs>
          <w:tab w:val="clear" w:pos="567"/>
        </w:tabs>
        <w:spacing w:line="240" w:lineRule="auto"/>
        <w:ind w:right="-2"/>
        <w:rPr>
          <w:szCs w:val="22"/>
          <w:lang w:val="da-DK"/>
        </w:rPr>
      </w:pPr>
      <w:r w:rsidRPr="00F65E01">
        <w:rPr>
          <w:szCs w:val="22"/>
          <w:lang w:val="da-DK"/>
        </w:rPr>
        <w:t>Du skal kun inhalere én gang dagligt, da virkningen af dette lægemiddel varer i 24 timer.</w:t>
      </w:r>
    </w:p>
    <w:p w14:paraId="58A4A93D" w14:textId="77777777" w:rsidR="00DE1B08" w:rsidRPr="00F65E01" w:rsidRDefault="00AE5456" w:rsidP="00700D17">
      <w:pPr>
        <w:numPr>
          <w:ilvl w:val="12"/>
          <w:numId w:val="0"/>
        </w:numPr>
        <w:tabs>
          <w:tab w:val="clear" w:pos="567"/>
        </w:tabs>
        <w:spacing w:line="240" w:lineRule="auto"/>
        <w:ind w:right="-2"/>
        <w:rPr>
          <w:szCs w:val="22"/>
          <w:lang w:val="da-DK"/>
        </w:rPr>
      </w:pPr>
      <w:r w:rsidRPr="00F65E01">
        <w:rPr>
          <w:szCs w:val="22"/>
          <w:lang w:val="da-DK"/>
        </w:rPr>
        <w:t>Tag</w:t>
      </w:r>
      <w:r w:rsidR="00DE1B08" w:rsidRPr="00F65E01">
        <w:rPr>
          <w:szCs w:val="22"/>
          <w:lang w:val="da-DK"/>
        </w:rPr>
        <w:t xml:space="preserve"> ikke mere end den dosis lægen anbefaler dig at bruge.</w:t>
      </w:r>
    </w:p>
    <w:p w14:paraId="3FFD6CBD" w14:textId="77777777" w:rsidR="004B7C5B" w:rsidRPr="00F65E01" w:rsidRDefault="004B7C5B" w:rsidP="00700D17">
      <w:pPr>
        <w:numPr>
          <w:ilvl w:val="12"/>
          <w:numId w:val="0"/>
        </w:numPr>
        <w:tabs>
          <w:tab w:val="clear" w:pos="567"/>
        </w:tabs>
        <w:spacing w:line="240" w:lineRule="auto"/>
        <w:ind w:right="-2"/>
        <w:rPr>
          <w:rFonts w:eastAsia="SimSun"/>
          <w:szCs w:val="22"/>
          <w:lang w:val="da-DK"/>
        </w:rPr>
      </w:pPr>
    </w:p>
    <w:p w14:paraId="784177DB" w14:textId="77777777" w:rsidR="00DE1B08" w:rsidRPr="00F65E01" w:rsidRDefault="00DE1B08" w:rsidP="00700D17">
      <w:pPr>
        <w:keepNext/>
        <w:tabs>
          <w:tab w:val="clear" w:pos="567"/>
        </w:tabs>
        <w:spacing w:line="240" w:lineRule="auto"/>
        <w:rPr>
          <w:b/>
          <w:bCs/>
          <w:szCs w:val="22"/>
          <w:lang w:val="da-DK"/>
        </w:rPr>
      </w:pPr>
      <w:r w:rsidRPr="00F65E01">
        <w:rPr>
          <w:b/>
          <w:bCs/>
          <w:szCs w:val="22"/>
          <w:lang w:val="da-DK"/>
        </w:rPr>
        <w:t>Ældre</w:t>
      </w:r>
      <w:r w:rsidR="001715C3" w:rsidRPr="00F65E01">
        <w:rPr>
          <w:b/>
          <w:bCs/>
          <w:szCs w:val="22"/>
          <w:lang w:val="da-DK"/>
        </w:rPr>
        <w:t xml:space="preserve"> (75 år og </w:t>
      </w:r>
      <w:r w:rsidR="00782244" w:rsidRPr="00F65E01">
        <w:rPr>
          <w:b/>
          <w:bCs/>
          <w:szCs w:val="22"/>
          <w:lang w:val="da-DK"/>
        </w:rPr>
        <w:t>der</w:t>
      </w:r>
      <w:r w:rsidR="001715C3" w:rsidRPr="00F65E01">
        <w:rPr>
          <w:b/>
          <w:bCs/>
          <w:szCs w:val="22"/>
          <w:lang w:val="da-DK"/>
        </w:rPr>
        <w:t>over)</w:t>
      </w:r>
    </w:p>
    <w:p w14:paraId="02A00DAA" w14:textId="77777777" w:rsidR="00DE1B08" w:rsidRPr="00F65E01" w:rsidRDefault="00DE1B08" w:rsidP="00700D17">
      <w:pPr>
        <w:tabs>
          <w:tab w:val="clear" w:pos="567"/>
        </w:tabs>
        <w:spacing w:line="240" w:lineRule="auto"/>
        <w:rPr>
          <w:szCs w:val="22"/>
          <w:lang w:val="da-DK"/>
        </w:rPr>
      </w:pPr>
      <w:r w:rsidRPr="00F65E01">
        <w:rPr>
          <w:szCs w:val="22"/>
          <w:lang w:val="da-DK"/>
        </w:rPr>
        <w:t xml:space="preserve">Du kan </w:t>
      </w:r>
      <w:r w:rsidR="00AE5456" w:rsidRPr="00F65E01">
        <w:rPr>
          <w:szCs w:val="22"/>
          <w:lang w:val="da-DK"/>
        </w:rPr>
        <w:t>tage</w:t>
      </w:r>
      <w:r w:rsidRPr="00F65E01">
        <w:rPr>
          <w:szCs w:val="22"/>
          <w:lang w:val="da-DK"/>
        </w:rPr>
        <w:t xml:space="preserve"> denne medicin ved samme dosis som for andre voksne, hvis du er 75 år eller ældre.</w:t>
      </w:r>
    </w:p>
    <w:p w14:paraId="5138E509" w14:textId="77777777" w:rsidR="00650A5E" w:rsidRPr="00F65E01" w:rsidRDefault="00650A5E" w:rsidP="00700D17">
      <w:pPr>
        <w:tabs>
          <w:tab w:val="clear" w:pos="567"/>
        </w:tabs>
        <w:spacing w:line="240" w:lineRule="auto"/>
        <w:rPr>
          <w:szCs w:val="22"/>
          <w:lang w:val="da-DK"/>
        </w:rPr>
      </w:pPr>
    </w:p>
    <w:p w14:paraId="0EB75F8B" w14:textId="77777777" w:rsidR="00650A5E" w:rsidRPr="00F65E01" w:rsidRDefault="00DE1B08" w:rsidP="00700D17">
      <w:pPr>
        <w:keepNext/>
        <w:tabs>
          <w:tab w:val="clear" w:pos="567"/>
        </w:tabs>
        <w:spacing w:line="240" w:lineRule="auto"/>
        <w:rPr>
          <w:rFonts w:eastAsia="MS Gothic"/>
          <w:b/>
          <w:bCs/>
          <w:noProof/>
          <w:szCs w:val="22"/>
          <w:lang w:val="da-DK" w:eastAsia="ja-JP"/>
        </w:rPr>
      </w:pPr>
      <w:r w:rsidRPr="00F65E01">
        <w:rPr>
          <w:rFonts w:eastAsia="MS Gothic"/>
          <w:b/>
          <w:bCs/>
          <w:noProof/>
          <w:szCs w:val="22"/>
          <w:lang w:val="da-DK" w:eastAsia="ja-JP"/>
        </w:rPr>
        <w:t>Tidspunkt for inhalering af</w:t>
      </w:r>
      <w:r w:rsidR="00650A5E" w:rsidRPr="00F65E01">
        <w:rPr>
          <w:rFonts w:eastAsia="MS Gothic"/>
          <w:b/>
          <w:bCs/>
          <w:noProof/>
          <w:szCs w:val="22"/>
          <w:lang w:val="da-DK" w:eastAsia="ja-JP"/>
        </w:rPr>
        <w:t xml:space="preserve"> Ultibro Breezhaler</w:t>
      </w:r>
    </w:p>
    <w:p w14:paraId="2BD916BD" w14:textId="77777777" w:rsidR="00DE1B08" w:rsidRPr="00F65E01" w:rsidRDefault="00AE5456" w:rsidP="00700D17">
      <w:pPr>
        <w:tabs>
          <w:tab w:val="clear" w:pos="567"/>
        </w:tabs>
        <w:spacing w:line="240" w:lineRule="auto"/>
        <w:rPr>
          <w:szCs w:val="22"/>
          <w:lang w:val="da-DK"/>
        </w:rPr>
      </w:pPr>
      <w:r w:rsidRPr="00F65E01">
        <w:rPr>
          <w:szCs w:val="22"/>
          <w:lang w:val="da-DK"/>
        </w:rPr>
        <w:t>Tag</w:t>
      </w:r>
      <w:r w:rsidR="00DE1B08" w:rsidRPr="00F65E01">
        <w:rPr>
          <w:szCs w:val="22"/>
          <w:lang w:val="da-DK"/>
        </w:rPr>
        <w:t xml:space="preserve"> dette lægemiddel på samme tidspunkt hver dag. Det hjælper dig også med at huske at tage medicinen.</w:t>
      </w:r>
    </w:p>
    <w:p w14:paraId="424A0FD3" w14:textId="77777777" w:rsidR="00650A5E" w:rsidRPr="00F65E01" w:rsidRDefault="00DE1B08" w:rsidP="00700D17">
      <w:pPr>
        <w:tabs>
          <w:tab w:val="clear" w:pos="567"/>
        </w:tabs>
        <w:spacing w:line="240" w:lineRule="auto"/>
        <w:rPr>
          <w:bCs/>
          <w:szCs w:val="22"/>
          <w:lang w:val="da-DK"/>
        </w:rPr>
      </w:pPr>
      <w:r w:rsidRPr="00F65E01">
        <w:rPr>
          <w:bCs/>
          <w:szCs w:val="22"/>
          <w:lang w:val="da-DK"/>
        </w:rPr>
        <w:t>Du kan inhalere</w:t>
      </w:r>
      <w:r w:rsidR="00650A5E" w:rsidRPr="00F65E01">
        <w:rPr>
          <w:bCs/>
          <w:szCs w:val="22"/>
          <w:lang w:val="da-DK"/>
        </w:rPr>
        <w:t xml:space="preserve"> Ultibro Breezhaler</w:t>
      </w:r>
      <w:r w:rsidR="00650A5E" w:rsidRPr="00F65E01">
        <w:rPr>
          <w:bCs/>
          <w:i/>
          <w:iCs/>
          <w:szCs w:val="22"/>
          <w:lang w:val="da-DK"/>
        </w:rPr>
        <w:t xml:space="preserve"> </w:t>
      </w:r>
      <w:r w:rsidRPr="00F65E01">
        <w:rPr>
          <w:szCs w:val="22"/>
          <w:lang w:val="da-DK"/>
        </w:rPr>
        <w:t>på hvilket som helst tidspunkt før og efter indtagelse af mad og drikke</w:t>
      </w:r>
      <w:r w:rsidR="00650A5E" w:rsidRPr="00F65E01">
        <w:rPr>
          <w:bCs/>
          <w:szCs w:val="22"/>
          <w:lang w:val="da-DK"/>
        </w:rPr>
        <w:t>.</w:t>
      </w:r>
    </w:p>
    <w:p w14:paraId="2E4DF037" w14:textId="77777777" w:rsidR="00EB3C54" w:rsidRPr="00F65E01" w:rsidRDefault="00EB3C54" w:rsidP="00700D17">
      <w:pPr>
        <w:pStyle w:val="Text"/>
        <w:numPr>
          <w:ilvl w:val="12"/>
          <w:numId w:val="0"/>
        </w:numPr>
        <w:spacing w:before="0"/>
        <w:ind w:right="-2"/>
        <w:jc w:val="left"/>
        <w:rPr>
          <w:sz w:val="22"/>
          <w:szCs w:val="22"/>
          <w:lang w:val="da-DK"/>
        </w:rPr>
      </w:pPr>
    </w:p>
    <w:p w14:paraId="7F052A4B" w14:textId="77777777" w:rsidR="00CD5BA9" w:rsidRPr="00F65E01" w:rsidRDefault="00DE1B08" w:rsidP="00700D17">
      <w:pPr>
        <w:keepNext/>
        <w:tabs>
          <w:tab w:val="clear" w:pos="567"/>
        </w:tabs>
        <w:spacing w:line="240" w:lineRule="auto"/>
        <w:rPr>
          <w:rFonts w:eastAsia="MS Gothic"/>
          <w:bCs/>
          <w:noProof/>
          <w:szCs w:val="22"/>
          <w:lang w:val="da-DK" w:eastAsia="ja-JP"/>
        </w:rPr>
      </w:pPr>
      <w:r w:rsidRPr="00F65E01">
        <w:rPr>
          <w:rFonts w:eastAsia="MS Gothic"/>
          <w:b/>
          <w:bCs/>
          <w:noProof/>
          <w:szCs w:val="22"/>
          <w:lang w:val="da-DK" w:eastAsia="ja-JP"/>
        </w:rPr>
        <w:t>Sådan skal du inhalere</w:t>
      </w:r>
      <w:r w:rsidR="00CD5BA9" w:rsidRPr="00F65E01">
        <w:rPr>
          <w:rFonts w:eastAsia="MS Gothic"/>
          <w:b/>
          <w:bCs/>
          <w:noProof/>
          <w:szCs w:val="22"/>
          <w:lang w:val="da-DK" w:eastAsia="ja-JP"/>
        </w:rPr>
        <w:t xml:space="preserve"> Ultibro Breezhaler</w:t>
      </w:r>
    </w:p>
    <w:p w14:paraId="043487EB" w14:textId="77777777" w:rsidR="00C80039" w:rsidRPr="00F65E01" w:rsidRDefault="00C80039" w:rsidP="00700D17">
      <w:pPr>
        <w:numPr>
          <w:ilvl w:val="0"/>
          <w:numId w:val="35"/>
        </w:numPr>
        <w:tabs>
          <w:tab w:val="clear" w:pos="567"/>
        </w:tabs>
        <w:autoSpaceDE w:val="0"/>
        <w:autoSpaceDN w:val="0"/>
        <w:adjustRightInd w:val="0"/>
        <w:spacing w:line="240" w:lineRule="auto"/>
        <w:ind w:left="567" w:hanging="567"/>
        <w:rPr>
          <w:szCs w:val="22"/>
          <w:lang w:val="da-DK"/>
        </w:rPr>
      </w:pPr>
      <w:r w:rsidRPr="00F65E01">
        <w:rPr>
          <w:szCs w:val="22"/>
          <w:lang w:val="da-DK"/>
        </w:rPr>
        <w:t xml:space="preserve">Ultibro Breezhaler </w:t>
      </w:r>
      <w:r w:rsidR="00A221E5" w:rsidRPr="00F65E01">
        <w:rPr>
          <w:szCs w:val="22"/>
          <w:lang w:val="da-DK"/>
        </w:rPr>
        <w:t>tages ved indånding</w:t>
      </w:r>
      <w:r w:rsidRPr="00F65E01">
        <w:rPr>
          <w:szCs w:val="22"/>
          <w:lang w:val="da-DK"/>
        </w:rPr>
        <w:t>.</w:t>
      </w:r>
    </w:p>
    <w:p w14:paraId="6E4F01D5" w14:textId="77777777" w:rsidR="00CD5BA9" w:rsidRPr="00F65E01" w:rsidRDefault="00DE1B08" w:rsidP="00700D17">
      <w:pPr>
        <w:numPr>
          <w:ilvl w:val="0"/>
          <w:numId w:val="35"/>
        </w:numPr>
        <w:tabs>
          <w:tab w:val="clear" w:pos="567"/>
        </w:tabs>
        <w:autoSpaceDE w:val="0"/>
        <w:autoSpaceDN w:val="0"/>
        <w:adjustRightInd w:val="0"/>
        <w:spacing w:line="240" w:lineRule="auto"/>
        <w:ind w:left="567" w:hanging="567"/>
        <w:rPr>
          <w:szCs w:val="22"/>
          <w:lang w:val="da-DK"/>
        </w:rPr>
      </w:pPr>
      <w:r w:rsidRPr="00F65E01">
        <w:rPr>
          <w:szCs w:val="22"/>
          <w:lang w:val="da-DK"/>
        </w:rPr>
        <w:t>Denne pakning indeholder en inhalator og kapsler (i blister), som indeholder medicinen i form af et inhalationspulver. Brug kun kapslerne sammen med den vedlagte inhalator (Ultibro Breezhaler-inhalator</w:t>
      </w:r>
      <w:r w:rsidR="00CD5BA9" w:rsidRPr="00F65E01">
        <w:rPr>
          <w:rFonts w:eastAsia="SimSun"/>
          <w:szCs w:val="22"/>
          <w:lang w:val="da-DK"/>
        </w:rPr>
        <w:t xml:space="preserve">). </w:t>
      </w:r>
      <w:r w:rsidRPr="00F65E01">
        <w:rPr>
          <w:szCs w:val="22"/>
          <w:lang w:val="da-DK"/>
        </w:rPr>
        <w:t>Kapslerne skal forblive i blisteren, indtil de skal bruges.</w:t>
      </w:r>
    </w:p>
    <w:p w14:paraId="680642CF" w14:textId="77777777" w:rsidR="00DE1B08" w:rsidRPr="00F65E01" w:rsidRDefault="001715C3" w:rsidP="00700D17">
      <w:pPr>
        <w:numPr>
          <w:ilvl w:val="0"/>
          <w:numId w:val="35"/>
        </w:numPr>
        <w:tabs>
          <w:tab w:val="clear" w:pos="567"/>
        </w:tabs>
        <w:autoSpaceDE w:val="0"/>
        <w:autoSpaceDN w:val="0"/>
        <w:adjustRightInd w:val="0"/>
        <w:spacing w:line="240" w:lineRule="auto"/>
        <w:ind w:left="567" w:hanging="567"/>
        <w:rPr>
          <w:szCs w:val="22"/>
          <w:lang w:val="da-DK"/>
        </w:rPr>
      </w:pPr>
      <w:r w:rsidRPr="00F65E01">
        <w:rPr>
          <w:szCs w:val="22"/>
          <w:lang w:val="da-DK"/>
        </w:rPr>
        <w:t>Træk bagbeklædningen af blisteren for at åbne den - t</w:t>
      </w:r>
      <w:r w:rsidR="00DE1B08" w:rsidRPr="00F65E01">
        <w:rPr>
          <w:szCs w:val="22"/>
          <w:lang w:val="da-DK"/>
        </w:rPr>
        <w:t>ryk ikke kapslen gennem folien.</w:t>
      </w:r>
    </w:p>
    <w:p w14:paraId="533DF7E8" w14:textId="77777777" w:rsidR="00DE1B08" w:rsidRPr="00F65E01" w:rsidRDefault="00DE1B08" w:rsidP="00700D17">
      <w:pPr>
        <w:numPr>
          <w:ilvl w:val="0"/>
          <w:numId w:val="35"/>
        </w:numPr>
        <w:tabs>
          <w:tab w:val="clear" w:pos="567"/>
        </w:tabs>
        <w:autoSpaceDE w:val="0"/>
        <w:autoSpaceDN w:val="0"/>
        <w:adjustRightInd w:val="0"/>
        <w:spacing w:line="240" w:lineRule="auto"/>
        <w:ind w:left="567" w:hanging="567"/>
        <w:rPr>
          <w:szCs w:val="22"/>
          <w:lang w:val="da-DK"/>
        </w:rPr>
      </w:pPr>
      <w:r w:rsidRPr="00F65E01">
        <w:rPr>
          <w:szCs w:val="22"/>
          <w:lang w:val="da-DK"/>
        </w:rPr>
        <w:t>Når du starter på en ny pakning, skal du bruge den nye Ultibro Breezhaler-inhalator, som er vedlagt pakningen.</w:t>
      </w:r>
    </w:p>
    <w:p w14:paraId="0B5C7107" w14:textId="77777777" w:rsidR="00DE1B08" w:rsidRPr="00F65E01" w:rsidRDefault="00DE1B08" w:rsidP="00700D17">
      <w:pPr>
        <w:numPr>
          <w:ilvl w:val="0"/>
          <w:numId w:val="35"/>
        </w:numPr>
        <w:tabs>
          <w:tab w:val="clear" w:pos="567"/>
        </w:tabs>
        <w:autoSpaceDE w:val="0"/>
        <w:autoSpaceDN w:val="0"/>
        <w:adjustRightInd w:val="0"/>
        <w:spacing w:line="240" w:lineRule="auto"/>
        <w:ind w:left="567" w:hanging="567"/>
        <w:rPr>
          <w:szCs w:val="22"/>
          <w:lang w:val="da-DK"/>
        </w:rPr>
      </w:pPr>
      <w:r w:rsidRPr="00F65E01">
        <w:rPr>
          <w:szCs w:val="22"/>
          <w:lang w:val="da-DK"/>
        </w:rPr>
        <w:t>Smid inhalator</w:t>
      </w:r>
      <w:r w:rsidR="00222436" w:rsidRPr="00F65E01">
        <w:rPr>
          <w:szCs w:val="22"/>
          <w:lang w:val="da-DK"/>
        </w:rPr>
        <w:t>en i hver pakning</w:t>
      </w:r>
      <w:r w:rsidRPr="00F65E01">
        <w:rPr>
          <w:szCs w:val="22"/>
          <w:lang w:val="da-DK"/>
        </w:rPr>
        <w:t xml:space="preserve"> ud efter </w:t>
      </w:r>
      <w:r w:rsidR="00222436" w:rsidRPr="00F65E01">
        <w:rPr>
          <w:szCs w:val="22"/>
          <w:lang w:val="da-DK"/>
        </w:rPr>
        <w:t>alle kapsler i pakningen er brugt</w:t>
      </w:r>
      <w:r w:rsidRPr="00F65E01">
        <w:rPr>
          <w:szCs w:val="22"/>
          <w:lang w:val="da-DK"/>
        </w:rPr>
        <w:t>.</w:t>
      </w:r>
    </w:p>
    <w:p w14:paraId="7468C2AD" w14:textId="77777777" w:rsidR="003F21E8" w:rsidRPr="00F65E01" w:rsidRDefault="00DE1B08" w:rsidP="00700D17">
      <w:pPr>
        <w:numPr>
          <w:ilvl w:val="0"/>
          <w:numId w:val="35"/>
        </w:numPr>
        <w:tabs>
          <w:tab w:val="clear" w:pos="567"/>
        </w:tabs>
        <w:autoSpaceDE w:val="0"/>
        <w:autoSpaceDN w:val="0"/>
        <w:adjustRightInd w:val="0"/>
        <w:spacing w:line="240" w:lineRule="auto"/>
        <w:ind w:left="567" w:hanging="567"/>
        <w:rPr>
          <w:bCs/>
          <w:szCs w:val="22"/>
          <w:lang w:val="da-DK"/>
        </w:rPr>
      </w:pPr>
      <w:r w:rsidRPr="00F65E01">
        <w:rPr>
          <w:szCs w:val="22"/>
          <w:lang w:val="da-DK"/>
        </w:rPr>
        <w:t>Kapslerne må ikke synkes.</w:t>
      </w:r>
    </w:p>
    <w:p w14:paraId="72015C55" w14:textId="77777777" w:rsidR="00CD5BA9" w:rsidRPr="00F65E01" w:rsidRDefault="00DE1B08" w:rsidP="00700D17">
      <w:pPr>
        <w:numPr>
          <w:ilvl w:val="0"/>
          <w:numId w:val="35"/>
        </w:numPr>
        <w:tabs>
          <w:tab w:val="clear" w:pos="567"/>
        </w:tabs>
        <w:autoSpaceDE w:val="0"/>
        <w:autoSpaceDN w:val="0"/>
        <w:adjustRightInd w:val="0"/>
        <w:spacing w:line="240" w:lineRule="auto"/>
        <w:ind w:left="567" w:hanging="567"/>
        <w:rPr>
          <w:bCs/>
          <w:szCs w:val="22"/>
          <w:lang w:val="da-DK"/>
        </w:rPr>
      </w:pPr>
      <w:r w:rsidRPr="00F65E01">
        <w:rPr>
          <w:bCs/>
          <w:szCs w:val="22"/>
          <w:lang w:val="da-DK"/>
        </w:rPr>
        <w:t>Læs brugsanvisningen sidst i denne indlægsseddel for at få yderligere oplysninger om, hvordan du bruger inhalatoren.</w:t>
      </w:r>
    </w:p>
    <w:p w14:paraId="394021E4" w14:textId="77777777" w:rsidR="00B14567" w:rsidRPr="00F65E01" w:rsidRDefault="00B14567" w:rsidP="00700D17">
      <w:pPr>
        <w:tabs>
          <w:tab w:val="clear" w:pos="567"/>
        </w:tabs>
        <w:autoSpaceDE w:val="0"/>
        <w:autoSpaceDN w:val="0"/>
        <w:adjustRightInd w:val="0"/>
        <w:spacing w:line="240" w:lineRule="auto"/>
        <w:rPr>
          <w:rFonts w:eastAsia="SimSun"/>
          <w:szCs w:val="22"/>
          <w:lang w:val="da-DK"/>
        </w:rPr>
      </w:pPr>
    </w:p>
    <w:p w14:paraId="6C60E8CA" w14:textId="77777777" w:rsidR="00CD5BA9" w:rsidRPr="00F65E01" w:rsidRDefault="00E13D13" w:rsidP="00700D17">
      <w:pPr>
        <w:keepNext/>
        <w:tabs>
          <w:tab w:val="clear" w:pos="567"/>
        </w:tabs>
        <w:spacing w:line="240" w:lineRule="auto"/>
        <w:rPr>
          <w:rFonts w:eastAsia="MS Gothic"/>
          <w:b/>
          <w:bCs/>
          <w:noProof/>
          <w:szCs w:val="22"/>
          <w:lang w:val="da-DK" w:eastAsia="ja-JP"/>
        </w:rPr>
      </w:pPr>
      <w:r w:rsidRPr="00F65E01">
        <w:rPr>
          <w:rFonts w:eastAsia="MS Gothic"/>
          <w:b/>
          <w:bCs/>
          <w:noProof/>
          <w:szCs w:val="22"/>
          <w:lang w:val="da-DK" w:eastAsia="ja-JP"/>
        </w:rPr>
        <w:t xml:space="preserve">Hvis du har </w:t>
      </w:r>
      <w:r w:rsidR="00D9011C" w:rsidRPr="00F65E01">
        <w:rPr>
          <w:rFonts w:eastAsia="MS Gothic"/>
          <w:b/>
          <w:bCs/>
          <w:noProof/>
          <w:szCs w:val="22"/>
          <w:lang w:val="da-DK" w:eastAsia="ja-JP"/>
        </w:rPr>
        <w:t>taget</w:t>
      </w:r>
      <w:r w:rsidRPr="00F65E01">
        <w:rPr>
          <w:rFonts w:eastAsia="MS Gothic"/>
          <w:b/>
          <w:bCs/>
          <w:noProof/>
          <w:szCs w:val="22"/>
          <w:lang w:val="da-DK" w:eastAsia="ja-JP"/>
        </w:rPr>
        <w:t xml:space="preserve"> for meget</w:t>
      </w:r>
      <w:r w:rsidR="00CD5BA9" w:rsidRPr="00F65E01">
        <w:rPr>
          <w:rFonts w:eastAsia="MS Gothic"/>
          <w:b/>
          <w:bCs/>
          <w:noProof/>
          <w:szCs w:val="22"/>
          <w:lang w:val="da-DK" w:eastAsia="ja-JP"/>
        </w:rPr>
        <w:t xml:space="preserve"> Ultibro Breezhaler</w:t>
      </w:r>
    </w:p>
    <w:p w14:paraId="5CCF79BA" w14:textId="77777777" w:rsidR="0028242C" w:rsidRPr="00F65E01" w:rsidRDefault="00DE1B08" w:rsidP="00700D17">
      <w:pPr>
        <w:tabs>
          <w:tab w:val="clear" w:pos="567"/>
        </w:tabs>
        <w:spacing w:line="240" w:lineRule="auto"/>
        <w:rPr>
          <w:szCs w:val="22"/>
          <w:lang w:val="da-DK"/>
        </w:rPr>
      </w:pPr>
      <w:r w:rsidRPr="00F65E01">
        <w:rPr>
          <w:szCs w:val="22"/>
          <w:lang w:val="da-DK"/>
        </w:rPr>
        <w:t>Hvis du har inhaleret for meget af dette lægemiddel,</w:t>
      </w:r>
      <w:r w:rsidRPr="00F65E01">
        <w:rPr>
          <w:iCs/>
          <w:szCs w:val="22"/>
          <w:lang w:val="da-DK"/>
        </w:rPr>
        <w:t xml:space="preserve"> </w:t>
      </w:r>
      <w:r w:rsidRPr="00F65E01">
        <w:rPr>
          <w:szCs w:val="22"/>
          <w:lang w:val="da-DK"/>
        </w:rPr>
        <w:t>eller hvis andre personer ved et uheld bruger dine kapsler, skal du øjeblikkeligt fortælle det til din læge eller henvende dig til den nærmeste skadestue. Vis dem pakken med Ultibro Breezhaler. Behandling kan være nødvendig.</w:t>
      </w:r>
      <w:r w:rsidR="00C80039" w:rsidRPr="00F65E01">
        <w:rPr>
          <w:szCs w:val="22"/>
          <w:lang w:val="da-DK"/>
        </w:rPr>
        <w:t xml:space="preserve"> Du kan muligvis opleve, at dit hjerte slår hurtigere end normalt, og kan have hovedpine, føle dig døsig, have kvalme eller </w:t>
      </w:r>
      <w:r w:rsidR="007C5887" w:rsidRPr="00F65E01">
        <w:rPr>
          <w:szCs w:val="22"/>
          <w:lang w:val="da-DK"/>
        </w:rPr>
        <w:t>blive nødt til at kaste op. Du kan også opleve</w:t>
      </w:r>
      <w:r w:rsidR="00C80039" w:rsidRPr="00F65E01">
        <w:rPr>
          <w:szCs w:val="22"/>
          <w:lang w:val="da-DK"/>
        </w:rPr>
        <w:t xml:space="preserve"> synsforstyrrelser, føle dig forstoppet eller have problemer med at lade vandet.</w:t>
      </w:r>
    </w:p>
    <w:p w14:paraId="1E7DC796" w14:textId="77777777" w:rsidR="00DE1B08" w:rsidRPr="00F65E01" w:rsidRDefault="00DE1B08" w:rsidP="00700D17">
      <w:pPr>
        <w:tabs>
          <w:tab w:val="clear" w:pos="567"/>
        </w:tabs>
        <w:spacing w:line="240" w:lineRule="auto"/>
        <w:rPr>
          <w:rFonts w:eastAsia="MS Gothic"/>
          <w:szCs w:val="22"/>
          <w:lang w:val="da-DK" w:eastAsia="ja-JP"/>
        </w:rPr>
      </w:pPr>
    </w:p>
    <w:p w14:paraId="5A5E985D" w14:textId="77777777" w:rsidR="00A027BF" w:rsidRPr="00F65E01" w:rsidRDefault="00E13D13" w:rsidP="00700D17">
      <w:pPr>
        <w:keepNext/>
        <w:tabs>
          <w:tab w:val="clear" w:pos="567"/>
        </w:tabs>
        <w:spacing w:line="240" w:lineRule="auto"/>
        <w:rPr>
          <w:rFonts w:eastAsia="MS Gothic"/>
          <w:b/>
          <w:bCs/>
          <w:noProof/>
          <w:szCs w:val="22"/>
          <w:lang w:val="da-DK" w:eastAsia="ja-JP"/>
        </w:rPr>
      </w:pPr>
      <w:r w:rsidRPr="00F65E01">
        <w:rPr>
          <w:rFonts w:eastAsia="MS Gothic"/>
          <w:b/>
          <w:bCs/>
          <w:noProof/>
          <w:szCs w:val="22"/>
          <w:lang w:val="da-DK" w:eastAsia="ja-JP"/>
        </w:rPr>
        <w:t xml:space="preserve">Hvis du har glemt at </w:t>
      </w:r>
      <w:r w:rsidR="00CA2E79" w:rsidRPr="00F65E01">
        <w:rPr>
          <w:rFonts w:eastAsia="MS Gothic"/>
          <w:b/>
          <w:bCs/>
          <w:noProof/>
          <w:szCs w:val="22"/>
          <w:lang w:val="da-DK" w:eastAsia="ja-JP"/>
        </w:rPr>
        <w:t>tage</w:t>
      </w:r>
      <w:r w:rsidR="00A027BF" w:rsidRPr="00F65E01">
        <w:rPr>
          <w:rFonts w:eastAsia="MS Gothic"/>
          <w:b/>
          <w:bCs/>
          <w:noProof/>
          <w:szCs w:val="22"/>
          <w:lang w:val="da-DK" w:eastAsia="ja-JP"/>
        </w:rPr>
        <w:t xml:space="preserve"> Ultibro Breezhaler</w:t>
      </w:r>
    </w:p>
    <w:p w14:paraId="7A07FD93" w14:textId="77777777" w:rsidR="00A027BF" w:rsidRPr="00F65E01" w:rsidRDefault="00DE1B08" w:rsidP="00700D17">
      <w:pPr>
        <w:numPr>
          <w:ilvl w:val="12"/>
          <w:numId w:val="0"/>
        </w:numPr>
        <w:tabs>
          <w:tab w:val="clear" w:pos="567"/>
        </w:tabs>
        <w:spacing w:line="240" w:lineRule="auto"/>
        <w:ind w:right="-2"/>
        <w:rPr>
          <w:szCs w:val="22"/>
          <w:lang w:val="da-DK"/>
        </w:rPr>
      </w:pPr>
      <w:r w:rsidRPr="00F65E01">
        <w:rPr>
          <w:szCs w:val="22"/>
          <w:lang w:val="da-DK"/>
        </w:rPr>
        <w:t>Hvis du har glemt at inhalere en dosis</w:t>
      </w:r>
      <w:r w:rsidR="001715C3" w:rsidRPr="00F65E01">
        <w:rPr>
          <w:szCs w:val="22"/>
          <w:lang w:val="da-DK"/>
        </w:rPr>
        <w:t xml:space="preserve"> </w:t>
      </w:r>
      <w:r w:rsidR="00782244" w:rsidRPr="00F65E01">
        <w:rPr>
          <w:szCs w:val="22"/>
          <w:lang w:val="da-DK"/>
        </w:rPr>
        <w:t>til</w:t>
      </w:r>
      <w:r w:rsidR="001715C3" w:rsidRPr="00F65E01">
        <w:rPr>
          <w:szCs w:val="22"/>
          <w:lang w:val="da-DK"/>
        </w:rPr>
        <w:t xml:space="preserve"> sædvanlig tid</w:t>
      </w:r>
      <w:r w:rsidRPr="00F65E01">
        <w:rPr>
          <w:szCs w:val="22"/>
          <w:lang w:val="da-DK"/>
        </w:rPr>
        <w:t>, så inhal</w:t>
      </w:r>
      <w:r w:rsidR="00CA2E79" w:rsidRPr="00F65E01">
        <w:rPr>
          <w:szCs w:val="22"/>
          <w:lang w:val="da-DK"/>
        </w:rPr>
        <w:t>é</w:t>
      </w:r>
      <w:r w:rsidRPr="00F65E01">
        <w:rPr>
          <w:szCs w:val="22"/>
          <w:lang w:val="da-DK"/>
        </w:rPr>
        <w:t xml:space="preserve">r </w:t>
      </w:r>
      <w:r w:rsidR="001715C3" w:rsidRPr="00F65E01">
        <w:rPr>
          <w:szCs w:val="22"/>
          <w:lang w:val="da-DK"/>
        </w:rPr>
        <w:t>é</w:t>
      </w:r>
      <w:r w:rsidRPr="00F65E01">
        <w:rPr>
          <w:szCs w:val="22"/>
          <w:lang w:val="da-DK"/>
        </w:rPr>
        <w:t>n så hurtigt som muligt</w:t>
      </w:r>
      <w:r w:rsidR="001715C3" w:rsidRPr="00F65E01">
        <w:rPr>
          <w:szCs w:val="22"/>
          <w:lang w:val="da-DK"/>
        </w:rPr>
        <w:t xml:space="preserve"> samme dag</w:t>
      </w:r>
      <w:r w:rsidR="00CA2E79" w:rsidRPr="00F65E01">
        <w:rPr>
          <w:szCs w:val="22"/>
          <w:lang w:val="da-DK"/>
        </w:rPr>
        <w:t>. Inhalé</w:t>
      </w:r>
      <w:r w:rsidRPr="00F65E01">
        <w:rPr>
          <w:szCs w:val="22"/>
          <w:lang w:val="da-DK"/>
        </w:rPr>
        <w:t>r derefter næste dosis til sædvanlig tid</w:t>
      </w:r>
      <w:r w:rsidR="001715C3" w:rsidRPr="00F65E01">
        <w:rPr>
          <w:szCs w:val="22"/>
          <w:lang w:val="da-DK"/>
        </w:rPr>
        <w:t xml:space="preserve"> næste dag</w:t>
      </w:r>
      <w:r w:rsidRPr="00F65E01">
        <w:rPr>
          <w:szCs w:val="22"/>
          <w:lang w:val="da-DK"/>
        </w:rPr>
        <w:t>.</w:t>
      </w:r>
      <w:r w:rsidR="001715C3" w:rsidRPr="00F65E01">
        <w:rPr>
          <w:szCs w:val="22"/>
          <w:lang w:val="da-DK"/>
        </w:rPr>
        <w:t xml:space="preserve"> Inhalér ikke mere end én dosis på samme dag.</w:t>
      </w:r>
    </w:p>
    <w:p w14:paraId="1F97EFC8" w14:textId="77777777" w:rsidR="00CD5BA9" w:rsidRPr="00F65E01" w:rsidRDefault="00CD5BA9" w:rsidP="00700D17">
      <w:pPr>
        <w:pStyle w:val="Text"/>
        <w:spacing w:before="0"/>
        <w:jc w:val="left"/>
        <w:rPr>
          <w:sz w:val="22"/>
          <w:szCs w:val="22"/>
          <w:lang w:val="da-DK"/>
        </w:rPr>
      </w:pPr>
    </w:p>
    <w:p w14:paraId="22D69D68" w14:textId="77777777" w:rsidR="00CD5BA9" w:rsidRPr="00F65E01" w:rsidRDefault="00DE1B08" w:rsidP="00700D17">
      <w:pPr>
        <w:pStyle w:val="Nottoc-headings"/>
        <w:keepLines w:val="0"/>
        <w:spacing w:before="0" w:after="0"/>
        <w:rPr>
          <w:rFonts w:ascii="Times New Roman" w:hAnsi="Times New Roman"/>
          <w:sz w:val="22"/>
          <w:szCs w:val="22"/>
          <w:lang w:val="da-DK"/>
        </w:rPr>
      </w:pPr>
      <w:r w:rsidRPr="00F65E01">
        <w:rPr>
          <w:rFonts w:ascii="Times New Roman" w:hAnsi="Times New Roman"/>
          <w:sz w:val="22"/>
          <w:szCs w:val="22"/>
          <w:lang w:val="da-DK"/>
        </w:rPr>
        <w:lastRenderedPageBreak/>
        <w:t>Hvor længe skal du fortsætte med</w:t>
      </w:r>
      <w:r w:rsidR="00DD0962" w:rsidRPr="00F65E01">
        <w:rPr>
          <w:rFonts w:ascii="Times New Roman" w:hAnsi="Times New Roman"/>
          <w:sz w:val="22"/>
          <w:szCs w:val="22"/>
          <w:lang w:val="da-DK"/>
        </w:rPr>
        <w:t xml:space="preserve"> Ultibro</w:t>
      </w:r>
      <w:r w:rsidR="00CD5BA9" w:rsidRPr="00F65E01">
        <w:rPr>
          <w:rFonts w:ascii="Times New Roman" w:hAnsi="Times New Roman"/>
          <w:sz w:val="22"/>
          <w:szCs w:val="22"/>
          <w:lang w:val="da-DK"/>
        </w:rPr>
        <w:t xml:space="preserve"> Breezhaler</w:t>
      </w:r>
      <w:r w:rsidRPr="00F65E01">
        <w:rPr>
          <w:rFonts w:ascii="Times New Roman" w:hAnsi="Times New Roman"/>
          <w:sz w:val="22"/>
          <w:szCs w:val="22"/>
          <w:lang w:val="da-DK"/>
        </w:rPr>
        <w:t>-behandling</w:t>
      </w:r>
    </w:p>
    <w:p w14:paraId="1E6158C7" w14:textId="77777777" w:rsidR="00CD5BA9" w:rsidRPr="00F65E01" w:rsidRDefault="00A71DB1" w:rsidP="00451274">
      <w:pPr>
        <w:pStyle w:val="Text"/>
        <w:keepNext/>
        <w:numPr>
          <w:ilvl w:val="0"/>
          <w:numId w:val="37"/>
        </w:numPr>
        <w:spacing w:before="0"/>
        <w:ind w:left="567" w:hanging="567"/>
        <w:jc w:val="left"/>
        <w:rPr>
          <w:sz w:val="22"/>
          <w:szCs w:val="22"/>
          <w:lang w:val="da-DK"/>
        </w:rPr>
      </w:pPr>
      <w:r w:rsidRPr="00F65E01">
        <w:rPr>
          <w:sz w:val="22"/>
          <w:szCs w:val="22"/>
          <w:lang w:val="da-DK"/>
        </w:rPr>
        <w:t>Fortsæt med at bruge</w:t>
      </w:r>
      <w:r w:rsidR="00CD5BA9" w:rsidRPr="00F65E01" w:rsidDel="00F41014">
        <w:rPr>
          <w:sz w:val="22"/>
          <w:szCs w:val="22"/>
          <w:lang w:val="da-DK"/>
        </w:rPr>
        <w:t xml:space="preserve"> </w:t>
      </w:r>
      <w:r w:rsidR="00DD0962" w:rsidRPr="00F65E01">
        <w:rPr>
          <w:noProof/>
          <w:sz w:val="22"/>
          <w:szCs w:val="22"/>
          <w:lang w:val="da-DK"/>
        </w:rPr>
        <w:t>Ultibro</w:t>
      </w:r>
      <w:r w:rsidR="00CD5BA9" w:rsidRPr="00F65E01">
        <w:rPr>
          <w:noProof/>
          <w:sz w:val="22"/>
          <w:szCs w:val="22"/>
          <w:lang w:val="da-DK"/>
        </w:rPr>
        <w:t xml:space="preserve"> Breezhaler</w:t>
      </w:r>
      <w:r w:rsidR="00CD5BA9" w:rsidRPr="00F65E01">
        <w:rPr>
          <w:sz w:val="22"/>
          <w:szCs w:val="22"/>
          <w:lang w:val="da-DK"/>
        </w:rPr>
        <w:t xml:space="preserve"> </w:t>
      </w:r>
      <w:r w:rsidRPr="00F65E01">
        <w:rPr>
          <w:sz w:val="22"/>
          <w:szCs w:val="22"/>
          <w:lang w:val="da-DK"/>
        </w:rPr>
        <w:t>så længe din læge siger du skal gøre det.</w:t>
      </w:r>
    </w:p>
    <w:p w14:paraId="17979466" w14:textId="77777777" w:rsidR="00A71DB1" w:rsidRPr="00F65E01" w:rsidRDefault="00A71DB1" w:rsidP="00700D17">
      <w:pPr>
        <w:keepNext/>
        <w:numPr>
          <w:ilvl w:val="0"/>
          <w:numId w:val="35"/>
        </w:numPr>
        <w:tabs>
          <w:tab w:val="clear" w:pos="567"/>
        </w:tabs>
        <w:autoSpaceDE w:val="0"/>
        <w:autoSpaceDN w:val="0"/>
        <w:adjustRightInd w:val="0"/>
        <w:spacing w:line="240" w:lineRule="auto"/>
        <w:ind w:left="567" w:hanging="567"/>
        <w:rPr>
          <w:szCs w:val="22"/>
          <w:lang w:val="da-DK"/>
        </w:rPr>
      </w:pPr>
      <w:r w:rsidRPr="00F65E01">
        <w:rPr>
          <w:szCs w:val="22"/>
          <w:lang w:val="da-DK"/>
        </w:rPr>
        <w:t xml:space="preserve">KOL er en kronisk sygdom, og du skal </w:t>
      </w:r>
      <w:r w:rsidR="00AE5456" w:rsidRPr="00F65E01">
        <w:rPr>
          <w:szCs w:val="22"/>
          <w:lang w:val="da-DK"/>
        </w:rPr>
        <w:t>tage</w:t>
      </w:r>
      <w:r w:rsidR="00CD5BA9" w:rsidRPr="00F65E01">
        <w:rPr>
          <w:szCs w:val="22"/>
          <w:lang w:val="da-DK"/>
        </w:rPr>
        <w:t xml:space="preserve"> </w:t>
      </w:r>
      <w:r w:rsidR="00DD0962" w:rsidRPr="00F65E01">
        <w:rPr>
          <w:noProof/>
          <w:szCs w:val="22"/>
          <w:lang w:val="da-DK"/>
        </w:rPr>
        <w:t>Ultibro</w:t>
      </w:r>
      <w:r w:rsidR="00CD5BA9" w:rsidRPr="00F65E01">
        <w:rPr>
          <w:noProof/>
          <w:szCs w:val="22"/>
          <w:lang w:val="da-DK"/>
        </w:rPr>
        <w:t xml:space="preserve"> Breezhaler</w:t>
      </w:r>
      <w:r w:rsidR="00CD5BA9" w:rsidRPr="00F65E01">
        <w:rPr>
          <w:szCs w:val="22"/>
          <w:lang w:val="da-DK"/>
        </w:rPr>
        <w:t xml:space="preserve"> </w:t>
      </w:r>
      <w:r w:rsidRPr="00F65E01">
        <w:rPr>
          <w:b/>
          <w:bCs/>
          <w:szCs w:val="22"/>
          <w:lang w:val="da-DK"/>
        </w:rPr>
        <w:t>hver dag</w:t>
      </w:r>
      <w:r w:rsidRPr="00F65E01">
        <w:rPr>
          <w:szCs w:val="22"/>
          <w:lang w:val="da-DK"/>
        </w:rPr>
        <w:t xml:space="preserve"> og ikke blot, når du har åndedrætsbesvær eller andre symptomer på KOL.</w:t>
      </w:r>
    </w:p>
    <w:p w14:paraId="2D24D92F" w14:textId="77777777" w:rsidR="00A71DB1" w:rsidRPr="00F65E01" w:rsidRDefault="00A71DB1" w:rsidP="00700D17">
      <w:pPr>
        <w:pStyle w:val="Text"/>
        <w:spacing w:before="0"/>
        <w:jc w:val="left"/>
        <w:rPr>
          <w:sz w:val="22"/>
          <w:szCs w:val="22"/>
          <w:lang w:val="da-DK"/>
        </w:rPr>
      </w:pPr>
      <w:r w:rsidRPr="00F65E01">
        <w:rPr>
          <w:sz w:val="22"/>
          <w:szCs w:val="22"/>
          <w:lang w:val="da-DK"/>
        </w:rPr>
        <w:t>Hvis du har spørgsmål om, hvor lang tid du skal fortsætte din behandling med dette lægemiddel, skal du tale med din læge eller apoteket.</w:t>
      </w:r>
    </w:p>
    <w:p w14:paraId="79ACA887" w14:textId="77777777" w:rsidR="009B6496" w:rsidRPr="00F65E01" w:rsidRDefault="009B6496" w:rsidP="00700D17">
      <w:pPr>
        <w:pStyle w:val="Text"/>
        <w:spacing w:before="0"/>
        <w:jc w:val="left"/>
        <w:rPr>
          <w:noProof/>
          <w:sz w:val="22"/>
          <w:szCs w:val="22"/>
          <w:lang w:val="da-DK"/>
        </w:rPr>
      </w:pPr>
    </w:p>
    <w:p w14:paraId="6FCA35AE" w14:textId="77777777" w:rsidR="00250F75" w:rsidRPr="00F65E01" w:rsidRDefault="00E13D13" w:rsidP="00700D17">
      <w:pPr>
        <w:numPr>
          <w:ilvl w:val="12"/>
          <w:numId w:val="0"/>
        </w:numPr>
        <w:tabs>
          <w:tab w:val="clear" w:pos="567"/>
        </w:tabs>
        <w:spacing w:line="240" w:lineRule="auto"/>
        <w:rPr>
          <w:noProof/>
          <w:szCs w:val="22"/>
          <w:lang w:val="da-DK"/>
        </w:rPr>
      </w:pPr>
      <w:r w:rsidRPr="00F65E01">
        <w:rPr>
          <w:noProof/>
          <w:szCs w:val="24"/>
          <w:lang w:val="da-DK"/>
        </w:rPr>
        <w:t>Spørg lægen, apotek</w:t>
      </w:r>
      <w:r w:rsidR="001E554E" w:rsidRPr="00F65E01">
        <w:rPr>
          <w:noProof/>
          <w:szCs w:val="24"/>
          <w:lang w:val="da-DK"/>
        </w:rPr>
        <w:t>spersonalet</w:t>
      </w:r>
      <w:r w:rsidRPr="00F65E01">
        <w:rPr>
          <w:noProof/>
          <w:szCs w:val="24"/>
          <w:lang w:val="da-DK"/>
        </w:rPr>
        <w:t xml:space="preserve"> eller </w:t>
      </w:r>
      <w:r w:rsidR="00223A76">
        <w:rPr>
          <w:noProof/>
          <w:szCs w:val="24"/>
          <w:lang w:val="da-DK"/>
        </w:rPr>
        <w:t>sygeplejersken</w:t>
      </w:r>
      <w:r w:rsidRPr="00F65E01">
        <w:rPr>
          <w:noProof/>
          <w:szCs w:val="24"/>
          <w:lang w:val="da-DK"/>
        </w:rPr>
        <w:t>, hvis der er noget, du er i tvivl om.</w:t>
      </w:r>
    </w:p>
    <w:p w14:paraId="3B7A511E" w14:textId="77777777" w:rsidR="00CA723F" w:rsidRPr="00F65E01" w:rsidRDefault="00CA723F" w:rsidP="00700D17">
      <w:pPr>
        <w:numPr>
          <w:ilvl w:val="12"/>
          <w:numId w:val="0"/>
        </w:numPr>
        <w:tabs>
          <w:tab w:val="clear" w:pos="567"/>
        </w:tabs>
        <w:spacing w:line="240" w:lineRule="auto"/>
        <w:rPr>
          <w:noProof/>
          <w:szCs w:val="22"/>
          <w:lang w:val="da-DK"/>
        </w:rPr>
      </w:pPr>
    </w:p>
    <w:p w14:paraId="5E86BDF2" w14:textId="77777777" w:rsidR="009B6496" w:rsidRPr="00F65E01" w:rsidRDefault="009B6496" w:rsidP="00700D17">
      <w:pPr>
        <w:keepNext/>
        <w:numPr>
          <w:ilvl w:val="12"/>
          <w:numId w:val="0"/>
        </w:numPr>
        <w:tabs>
          <w:tab w:val="clear" w:pos="567"/>
        </w:tabs>
        <w:spacing w:line="240" w:lineRule="auto"/>
        <w:ind w:left="567" w:hanging="567"/>
        <w:rPr>
          <w:b/>
          <w:noProof/>
          <w:szCs w:val="22"/>
          <w:lang w:val="da-DK"/>
        </w:rPr>
      </w:pPr>
      <w:r w:rsidRPr="00F65E01">
        <w:rPr>
          <w:b/>
          <w:noProof/>
          <w:szCs w:val="22"/>
          <w:lang w:val="da-DK"/>
        </w:rPr>
        <w:t>4.</w:t>
      </w:r>
      <w:r w:rsidRPr="00F65E01">
        <w:rPr>
          <w:b/>
          <w:noProof/>
          <w:szCs w:val="22"/>
          <w:lang w:val="da-DK"/>
        </w:rPr>
        <w:tab/>
      </w:r>
      <w:r w:rsidR="00E13D13" w:rsidRPr="00F65E01">
        <w:rPr>
          <w:b/>
          <w:noProof/>
          <w:szCs w:val="22"/>
          <w:lang w:val="da-DK"/>
        </w:rPr>
        <w:t>Bivirkninger</w:t>
      </w:r>
    </w:p>
    <w:p w14:paraId="7231C2C7" w14:textId="77777777" w:rsidR="003B2BAF" w:rsidRPr="00F65E01" w:rsidRDefault="003B2BAF" w:rsidP="00700D17">
      <w:pPr>
        <w:keepNext/>
        <w:numPr>
          <w:ilvl w:val="12"/>
          <w:numId w:val="0"/>
        </w:numPr>
        <w:tabs>
          <w:tab w:val="clear" w:pos="567"/>
        </w:tabs>
        <w:spacing w:line="240" w:lineRule="auto"/>
        <w:ind w:right="-28"/>
        <w:rPr>
          <w:noProof/>
          <w:szCs w:val="22"/>
          <w:lang w:val="da-DK"/>
        </w:rPr>
      </w:pPr>
    </w:p>
    <w:p w14:paraId="7A0A52A3" w14:textId="77777777" w:rsidR="00CF5EEE" w:rsidRPr="00F65E01" w:rsidRDefault="00CF5EEE" w:rsidP="00700D17">
      <w:pPr>
        <w:keepNext/>
        <w:tabs>
          <w:tab w:val="clear" w:pos="567"/>
        </w:tabs>
        <w:spacing w:line="240" w:lineRule="auto"/>
        <w:rPr>
          <w:rFonts w:eastAsia="MS Gothic"/>
          <w:szCs w:val="22"/>
          <w:lang w:val="da-DK" w:eastAsia="ja-JP"/>
        </w:rPr>
      </w:pPr>
      <w:r w:rsidRPr="00F65E01">
        <w:rPr>
          <w:rFonts w:eastAsia="MS Gothic"/>
          <w:szCs w:val="22"/>
          <w:lang w:val="da-DK" w:eastAsia="ja-JP"/>
        </w:rPr>
        <w:t>Dette lægemiddel kan som al anden medicin give bivirkninger, men ikke alle får bivirkninger.</w:t>
      </w:r>
    </w:p>
    <w:p w14:paraId="79112B47" w14:textId="77777777" w:rsidR="00CF5EEE" w:rsidRPr="00F65E01" w:rsidRDefault="00CF5EEE" w:rsidP="00451274">
      <w:pPr>
        <w:tabs>
          <w:tab w:val="clear" w:pos="567"/>
        </w:tabs>
        <w:spacing w:line="240" w:lineRule="auto"/>
        <w:rPr>
          <w:rFonts w:eastAsia="MS Gothic"/>
          <w:szCs w:val="22"/>
          <w:lang w:val="da-DK" w:eastAsia="ja-JP"/>
        </w:rPr>
      </w:pPr>
    </w:p>
    <w:p w14:paraId="22B62A92" w14:textId="77777777" w:rsidR="00D66B90" w:rsidRPr="00F65E01" w:rsidRDefault="00A71DB1" w:rsidP="00700D17">
      <w:pPr>
        <w:keepNext/>
        <w:tabs>
          <w:tab w:val="clear" w:pos="567"/>
        </w:tabs>
        <w:spacing w:line="240" w:lineRule="auto"/>
        <w:rPr>
          <w:rFonts w:eastAsia="MS Gothic"/>
          <w:b/>
          <w:szCs w:val="22"/>
          <w:lang w:val="da-DK" w:eastAsia="ja-JP"/>
        </w:rPr>
      </w:pPr>
      <w:r w:rsidRPr="00F65E01">
        <w:rPr>
          <w:rFonts w:eastAsia="MS Gothic"/>
          <w:b/>
          <w:szCs w:val="22"/>
          <w:lang w:val="da-DK" w:eastAsia="ja-JP"/>
        </w:rPr>
        <w:t>Nogle bivirkninger kan være alvorlige</w:t>
      </w:r>
      <w:r w:rsidR="008803F1" w:rsidRPr="00F65E01">
        <w:rPr>
          <w:rFonts w:eastAsia="MS Gothic"/>
          <w:b/>
          <w:szCs w:val="22"/>
          <w:lang w:val="da-DK" w:eastAsia="ja-JP"/>
        </w:rPr>
        <w:t>:</w:t>
      </w:r>
    </w:p>
    <w:p w14:paraId="418BEC8B" w14:textId="77777777" w:rsidR="00250A28" w:rsidRPr="00F65E01" w:rsidRDefault="00250A28" w:rsidP="00700D17">
      <w:pPr>
        <w:keepNext/>
        <w:tabs>
          <w:tab w:val="clear" w:pos="567"/>
        </w:tabs>
        <w:spacing w:line="240" w:lineRule="auto"/>
        <w:rPr>
          <w:rFonts w:eastAsia="MS Gothic"/>
          <w:szCs w:val="22"/>
          <w:lang w:val="da-DK" w:eastAsia="ja-JP"/>
        </w:rPr>
      </w:pPr>
    </w:p>
    <w:p w14:paraId="2FFE719B" w14:textId="77777777" w:rsidR="004D34F8" w:rsidRPr="00F65E01" w:rsidRDefault="004D34F8" w:rsidP="00700D17">
      <w:pPr>
        <w:keepNext/>
        <w:tabs>
          <w:tab w:val="clear" w:pos="567"/>
        </w:tabs>
        <w:spacing w:line="240" w:lineRule="auto"/>
        <w:rPr>
          <w:i/>
          <w:szCs w:val="22"/>
          <w:lang w:val="da-DK"/>
        </w:rPr>
      </w:pPr>
      <w:r w:rsidRPr="00F65E01">
        <w:rPr>
          <w:rFonts w:eastAsia="MS Gothic"/>
          <w:b/>
          <w:szCs w:val="22"/>
          <w:lang w:val="da-DK" w:eastAsia="ja-JP"/>
        </w:rPr>
        <w:t>Almindelige (kan forekomme hos op til 1 ud af 10 personer)</w:t>
      </w:r>
    </w:p>
    <w:p w14:paraId="4F590A5E" w14:textId="77777777" w:rsidR="004D34F8" w:rsidRPr="00F65E01" w:rsidRDefault="00CF799B" w:rsidP="00700D17">
      <w:pPr>
        <w:pStyle w:val="Listlevel1"/>
        <w:numPr>
          <w:ilvl w:val="0"/>
          <w:numId w:val="45"/>
        </w:numPr>
        <w:tabs>
          <w:tab w:val="clear" w:pos="357"/>
        </w:tabs>
        <w:spacing w:before="0" w:after="0"/>
        <w:ind w:left="567" w:hanging="567"/>
        <w:rPr>
          <w:rFonts w:eastAsia="MS Gothic"/>
          <w:sz w:val="22"/>
          <w:szCs w:val="22"/>
          <w:lang w:val="da-DK" w:eastAsia="ja-JP"/>
        </w:rPr>
      </w:pPr>
      <w:r w:rsidRPr="00F65E01">
        <w:rPr>
          <w:rFonts w:eastAsia="MS Gothic"/>
          <w:sz w:val="22"/>
          <w:szCs w:val="22"/>
          <w:lang w:val="da-DK" w:eastAsia="ja-JP"/>
        </w:rPr>
        <w:t>besvær med at trække vejret eller synke</w:t>
      </w:r>
      <w:r w:rsidR="004D34F8" w:rsidRPr="00F65E01">
        <w:rPr>
          <w:rFonts w:eastAsia="MS Gothic"/>
          <w:sz w:val="22"/>
          <w:szCs w:val="22"/>
          <w:lang w:val="da-DK" w:eastAsia="ja-JP"/>
        </w:rPr>
        <w:t>, opsvulmet tunge, læbe</w:t>
      </w:r>
      <w:r w:rsidRPr="00F65E01">
        <w:rPr>
          <w:rFonts w:eastAsia="MS Gothic"/>
          <w:sz w:val="22"/>
          <w:szCs w:val="22"/>
          <w:lang w:val="da-DK" w:eastAsia="ja-JP"/>
        </w:rPr>
        <w:t>r</w:t>
      </w:r>
      <w:r w:rsidR="004D34F8" w:rsidRPr="00F65E01">
        <w:rPr>
          <w:rFonts w:eastAsia="MS Gothic"/>
          <w:sz w:val="22"/>
          <w:szCs w:val="22"/>
          <w:lang w:val="da-DK" w:eastAsia="ja-JP"/>
        </w:rPr>
        <w:t xml:space="preserve"> eller ansigt, nældefeber, hududslæt – dette kan være tegn på en allergisk reaktion.</w:t>
      </w:r>
    </w:p>
    <w:p w14:paraId="25EFA7CB" w14:textId="77777777" w:rsidR="004D34F8" w:rsidRPr="00F65E01" w:rsidRDefault="002101D0" w:rsidP="00700D17">
      <w:pPr>
        <w:pStyle w:val="Listlevel1"/>
        <w:numPr>
          <w:ilvl w:val="0"/>
          <w:numId w:val="45"/>
        </w:numPr>
        <w:tabs>
          <w:tab w:val="clear" w:pos="357"/>
        </w:tabs>
        <w:spacing w:before="0" w:after="0"/>
        <w:ind w:left="567" w:hanging="567"/>
        <w:rPr>
          <w:rFonts w:eastAsia="MS Gothic"/>
          <w:sz w:val="22"/>
          <w:szCs w:val="22"/>
          <w:lang w:val="da-DK" w:eastAsia="ja-JP"/>
        </w:rPr>
      </w:pPr>
      <w:r w:rsidRPr="00F65E01">
        <w:rPr>
          <w:sz w:val="22"/>
          <w:szCs w:val="22"/>
          <w:lang w:val="da-DK"/>
        </w:rPr>
        <w:t>føle sig træt eller være meget tørstig</w:t>
      </w:r>
      <w:r w:rsidR="004D34F8" w:rsidRPr="00F65E01">
        <w:rPr>
          <w:sz w:val="22"/>
          <w:szCs w:val="22"/>
          <w:lang w:val="da-DK"/>
        </w:rPr>
        <w:t xml:space="preserve">, øget appetit uden </w:t>
      </w:r>
      <w:r w:rsidRPr="00F65E01">
        <w:rPr>
          <w:sz w:val="22"/>
          <w:szCs w:val="22"/>
          <w:lang w:val="da-DK"/>
        </w:rPr>
        <w:t>at tage på i vægt</w:t>
      </w:r>
      <w:r w:rsidR="004D34F8" w:rsidRPr="00F65E01">
        <w:rPr>
          <w:sz w:val="22"/>
          <w:szCs w:val="22"/>
          <w:lang w:val="da-DK"/>
        </w:rPr>
        <w:t xml:space="preserve"> og hyppigere vandladning end vanligt – dette kan være tegn på </w:t>
      </w:r>
      <w:r w:rsidR="00CF799B" w:rsidRPr="00F65E01">
        <w:rPr>
          <w:sz w:val="22"/>
          <w:szCs w:val="22"/>
          <w:lang w:val="da-DK"/>
        </w:rPr>
        <w:t>forhøjet</w:t>
      </w:r>
      <w:r w:rsidR="004D34F8" w:rsidRPr="00F65E01">
        <w:rPr>
          <w:sz w:val="22"/>
          <w:szCs w:val="22"/>
          <w:lang w:val="da-DK"/>
        </w:rPr>
        <w:t xml:space="preserve"> blodsukkerniveau (hyperglykæmi).</w:t>
      </w:r>
    </w:p>
    <w:p w14:paraId="7604E2F2" w14:textId="77777777" w:rsidR="004D34F8" w:rsidRPr="00F65E01" w:rsidRDefault="004D34F8" w:rsidP="00700D17">
      <w:pPr>
        <w:tabs>
          <w:tab w:val="clear" w:pos="567"/>
        </w:tabs>
        <w:spacing w:line="240" w:lineRule="auto"/>
        <w:rPr>
          <w:rFonts w:eastAsia="MS Gothic"/>
          <w:szCs w:val="22"/>
          <w:lang w:val="da-DK" w:eastAsia="ja-JP"/>
        </w:rPr>
      </w:pPr>
    </w:p>
    <w:p w14:paraId="348353B4" w14:textId="77777777" w:rsidR="00CA723F" w:rsidRPr="00F65E01" w:rsidRDefault="00A71DB1" w:rsidP="00700D17">
      <w:pPr>
        <w:keepNext/>
        <w:tabs>
          <w:tab w:val="clear" w:pos="567"/>
        </w:tabs>
        <w:spacing w:line="240" w:lineRule="auto"/>
        <w:rPr>
          <w:i/>
          <w:szCs w:val="22"/>
          <w:lang w:val="da-DK"/>
        </w:rPr>
      </w:pPr>
      <w:r w:rsidRPr="00F65E01">
        <w:rPr>
          <w:rFonts w:eastAsia="MS Gothic"/>
          <w:b/>
          <w:szCs w:val="22"/>
          <w:lang w:val="da-DK" w:eastAsia="ja-JP"/>
        </w:rPr>
        <w:t>Ikke almindelig</w:t>
      </w:r>
      <w:r w:rsidR="00DB3255" w:rsidRPr="00F65E01">
        <w:rPr>
          <w:rFonts w:eastAsia="MS Gothic"/>
          <w:b/>
          <w:szCs w:val="22"/>
          <w:lang w:val="da-DK" w:eastAsia="ja-JP"/>
        </w:rPr>
        <w:t xml:space="preserve"> (</w:t>
      </w:r>
      <w:r w:rsidRPr="00F65E01">
        <w:rPr>
          <w:rFonts w:eastAsia="MS Gothic"/>
          <w:b/>
          <w:szCs w:val="22"/>
          <w:lang w:val="da-DK" w:eastAsia="ja-JP"/>
        </w:rPr>
        <w:t xml:space="preserve">kan forekomme hos </w:t>
      </w:r>
      <w:r w:rsidR="00CA2E79" w:rsidRPr="00F65E01">
        <w:rPr>
          <w:rFonts w:eastAsia="MS Gothic"/>
          <w:b/>
          <w:szCs w:val="22"/>
          <w:lang w:val="da-DK" w:eastAsia="ja-JP"/>
        </w:rPr>
        <w:t>op til</w:t>
      </w:r>
      <w:r w:rsidRPr="00F65E01">
        <w:rPr>
          <w:rFonts w:eastAsia="MS Gothic"/>
          <w:b/>
          <w:szCs w:val="22"/>
          <w:lang w:val="da-DK" w:eastAsia="ja-JP"/>
        </w:rPr>
        <w:t xml:space="preserve"> 1 ud af 100</w:t>
      </w:r>
      <w:r w:rsidR="00534FF1" w:rsidRPr="00F65E01">
        <w:rPr>
          <w:rFonts w:eastAsia="MS Gothic"/>
          <w:b/>
          <w:szCs w:val="22"/>
          <w:lang w:val="da-DK" w:eastAsia="ja-JP"/>
        </w:rPr>
        <w:t> </w:t>
      </w:r>
      <w:r w:rsidRPr="00F65E01">
        <w:rPr>
          <w:rFonts w:eastAsia="MS Gothic"/>
          <w:b/>
          <w:szCs w:val="22"/>
          <w:lang w:val="da-DK" w:eastAsia="ja-JP"/>
        </w:rPr>
        <w:t>p</w:t>
      </w:r>
      <w:r w:rsidR="00CA2E79" w:rsidRPr="00F65E01">
        <w:rPr>
          <w:rFonts w:eastAsia="MS Gothic"/>
          <w:b/>
          <w:szCs w:val="22"/>
          <w:lang w:val="da-DK" w:eastAsia="ja-JP"/>
        </w:rPr>
        <w:t>ersoner</w:t>
      </w:r>
      <w:r w:rsidR="00DB3255" w:rsidRPr="00F65E01">
        <w:rPr>
          <w:rFonts w:eastAsia="MS Gothic"/>
          <w:b/>
          <w:szCs w:val="22"/>
          <w:lang w:val="da-DK" w:eastAsia="ja-JP"/>
        </w:rPr>
        <w:t>)</w:t>
      </w:r>
    </w:p>
    <w:p w14:paraId="2D2EE88C" w14:textId="77777777" w:rsidR="001E554E" w:rsidRPr="00F65E01" w:rsidRDefault="001E554E" w:rsidP="00700D17">
      <w:pPr>
        <w:numPr>
          <w:ilvl w:val="0"/>
          <w:numId w:val="57"/>
        </w:numPr>
        <w:tabs>
          <w:tab w:val="clear" w:pos="567"/>
        </w:tabs>
        <w:spacing w:line="240" w:lineRule="auto"/>
        <w:ind w:left="567" w:right="-29" w:hanging="567"/>
        <w:rPr>
          <w:noProof/>
          <w:szCs w:val="22"/>
          <w:lang w:val="da-DK"/>
        </w:rPr>
      </w:pPr>
      <w:r w:rsidRPr="00F65E01">
        <w:rPr>
          <w:rFonts w:eastAsia="MS Gothic"/>
          <w:szCs w:val="22"/>
          <w:lang w:val="da-DK" w:eastAsia="ja-JP"/>
        </w:rPr>
        <w:t>dundrende brystsmerte</w:t>
      </w:r>
      <w:r w:rsidR="00687CD5" w:rsidRPr="00F65E01">
        <w:rPr>
          <w:rFonts w:eastAsia="MS Gothic"/>
          <w:szCs w:val="22"/>
          <w:lang w:val="da-DK" w:eastAsia="ja-JP"/>
        </w:rPr>
        <w:t xml:space="preserve"> med øget svedproduktion</w:t>
      </w:r>
      <w:r w:rsidRPr="00F65E01">
        <w:rPr>
          <w:rFonts w:eastAsia="MS Gothic"/>
          <w:szCs w:val="22"/>
          <w:lang w:val="da-DK" w:eastAsia="ja-JP"/>
        </w:rPr>
        <w:t xml:space="preserve"> – dette kan være et alvorligt hjerteproblem</w:t>
      </w:r>
      <w:r w:rsidR="0051590B" w:rsidRPr="00F65E01">
        <w:rPr>
          <w:rFonts w:eastAsia="MS Gothic"/>
          <w:szCs w:val="22"/>
          <w:lang w:val="da-DK" w:eastAsia="ja-JP"/>
        </w:rPr>
        <w:t xml:space="preserve"> (iskæmisk hjertesygdom)</w:t>
      </w:r>
      <w:r w:rsidRPr="00F65E01">
        <w:rPr>
          <w:rFonts w:eastAsia="MS Gothic"/>
          <w:szCs w:val="22"/>
          <w:lang w:val="da-DK" w:eastAsia="ja-JP"/>
        </w:rPr>
        <w:t>.</w:t>
      </w:r>
    </w:p>
    <w:p w14:paraId="7B9C199F" w14:textId="77777777" w:rsidR="007732C9" w:rsidRPr="00F65E01" w:rsidRDefault="007732C9" w:rsidP="00700D17">
      <w:pPr>
        <w:pStyle w:val="Listlevel1"/>
        <w:numPr>
          <w:ilvl w:val="0"/>
          <w:numId w:val="45"/>
        </w:numPr>
        <w:tabs>
          <w:tab w:val="clear" w:pos="357"/>
        </w:tabs>
        <w:spacing w:before="0" w:after="0"/>
        <w:ind w:left="567" w:hanging="567"/>
        <w:rPr>
          <w:rFonts w:eastAsia="MS Gothic"/>
          <w:sz w:val="22"/>
          <w:szCs w:val="22"/>
          <w:lang w:val="da-DK" w:eastAsia="ja-JP"/>
        </w:rPr>
      </w:pPr>
      <w:r w:rsidRPr="00F65E01">
        <w:rPr>
          <w:rFonts w:eastAsia="MS Gothic"/>
          <w:sz w:val="22"/>
          <w:szCs w:val="22"/>
          <w:lang w:val="da-DK" w:eastAsia="ja-JP"/>
        </w:rPr>
        <w:t>Hævelse, hovedsageligt af tungen, læber, ansigt eller hals (muligvis tegn på angioødem).</w:t>
      </w:r>
    </w:p>
    <w:p w14:paraId="2E8FF601" w14:textId="77777777" w:rsidR="0051590B" w:rsidRPr="00F65E01" w:rsidRDefault="0051590B" w:rsidP="00700D17">
      <w:pPr>
        <w:pStyle w:val="Listlevel1"/>
        <w:numPr>
          <w:ilvl w:val="0"/>
          <w:numId w:val="45"/>
        </w:numPr>
        <w:tabs>
          <w:tab w:val="clear" w:pos="357"/>
        </w:tabs>
        <w:spacing w:before="0" w:after="0"/>
        <w:ind w:left="567" w:hanging="567"/>
        <w:rPr>
          <w:rFonts w:eastAsia="MS Gothic"/>
          <w:sz w:val="22"/>
          <w:szCs w:val="22"/>
          <w:lang w:val="da-DK" w:eastAsia="ja-JP"/>
        </w:rPr>
      </w:pPr>
      <w:r w:rsidRPr="00F65E01">
        <w:rPr>
          <w:rFonts w:eastAsia="MS Gothic"/>
          <w:sz w:val="22"/>
          <w:szCs w:val="22"/>
          <w:lang w:val="da-DK" w:eastAsia="ja-JP"/>
        </w:rPr>
        <w:t>vejrtrækningsbesvær med hvæsen eller hoste.</w:t>
      </w:r>
    </w:p>
    <w:p w14:paraId="63DD46F9" w14:textId="77777777" w:rsidR="00FB303A" w:rsidRPr="00F65E01" w:rsidRDefault="0051590B" w:rsidP="00700D17">
      <w:pPr>
        <w:pStyle w:val="Listlevel1"/>
        <w:numPr>
          <w:ilvl w:val="0"/>
          <w:numId w:val="45"/>
        </w:numPr>
        <w:tabs>
          <w:tab w:val="clear" w:pos="357"/>
        </w:tabs>
        <w:spacing w:before="0" w:after="0"/>
        <w:ind w:left="567" w:hanging="567"/>
        <w:rPr>
          <w:rFonts w:eastAsia="MS Gothic"/>
          <w:sz w:val="22"/>
          <w:szCs w:val="22"/>
          <w:lang w:val="da-DK" w:eastAsia="ja-JP"/>
        </w:rPr>
      </w:pPr>
      <w:r w:rsidRPr="00F65E01">
        <w:rPr>
          <w:rFonts w:eastAsia="MS Gothic"/>
          <w:sz w:val="22"/>
          <w:szCs w:val="22"/>
          <w:lang w:val="da-DK" w:eastAsia="ja-JP"/>
        </w:rPr>
        <w:t>øjensmerte</w:t>
      </w:r>
      <w:r w:rsidR="00FB303A" w:rsidRPr="00F65E01">
        <w:rPr>
          <w:rFonts w:eastAsia="MS Gothic"/>
          <w:sz w:val="22"/>
          <w:szCs w:val="22"/>
          <w:lang w:val="da-DK" w:eastAsia="ja-JP"/>
        </w:rPr>
        <w:t xml:space="preserve"> eller </w:t>
      </w:r>
      <w:r w:rsidRPr="00F65E01">
        <w:rPr>
          <w:rFonts w:eastAsia="MS Gothic"/>
          <w:sz w:val="22"/>
          <w:szCs w:val="22"/>
          <w:lang w:val="da-DK" w:eastAsia="ja-JP"/>
        </w:rPr>
        <w:t>utilpashed, midlertidig sløring</w:t>
      </w:r>
      <w:r w:rsidR="00FB303A" w:rsidRPr="00F65E01">
        <w:rPr>
          <w:rFonts w:eastAsia="MS Gothic"/>
          <w:sz w:val="22"/>
          <w:szCs w:val="22"/>
          <w:lang w:val="da-DK" w:eastAsia="ja-JP"/>
        </w:rPr>
        <w:t xml:space="preserve"> af </w:t>
      </w:r>
      <w:r w:rsidRPr="00F65E01">
        <w:rPr>
          <w:rFonts w:eastAsia="MS Gothic"/>
          <w:sz w:val="22"/>
          <w:szCs w:val="22"/>
          <w:lang w:val="da-DK" w:eastAsia="ja-JP"/>
        </w:rPr>
        <w:t>synet, visuelle ringe i synet</w:t>
      </w:r>
      <w:r w:rsidR="00FB303A" w:rsidRPr="00F65E01">
        <w:rPr>
          <w:rFonts w:eastAsia="MS Gothic"/>
          <w:sz w:val="22"/>
          <w:szCs w:val="22"/>
          <w:lang w:val="da-DK" w:eastAsia="ja-JP"/>
        </w:rPr>
        <w:t xml:space="preserve"> eller </w:t>
      </w:r>
      <w:r w:rsidRPr="00F65E01">
        <w:rPr>
          <w:rFonts w:eastAsia="MS Gothic"/>
          <w:sz w:val="22"/>
          <w:szCs w:val="22"/>
          <w:lang w:val="da-DK" w:eastAsia="ja-JP"/>
        </w:rPr>
        <w:t xml:space="preserve">farvede billeder </w:t>
      </w:r>
      <w:r w:rsidR="005B71E2" w:rsidRPr="00F65E01">
        <w:rPr>
          <w:rFonts w:eastAsia="MS Gothic"/>
          <w:sz w:val="22"/>
          <w:szCs w:val="22"/>
          <w:lang w:val="da-DK" w:eastAsia="ja-JP"/>
        </w:rPr>
        <w:t xml:space="preserve">samtidig med </w:t>
      </w:r>
      <w:r w:rsidRPr="00F65E01">
        <w:rPr>
          <w:rFonts w:eastAsia="MS Gothic"/>
          <w:sz w:val="22"/>
          <w:szCs w:val="22"/>
          <w:lang w:val="da-DK" w:eastAsia="ja-JP"/>
        </w:rPr>
        <w:t>røde øjne</w:t>
      </w:r>
      <w:r w:rsidR="00FB303A" w:rsidRPr="00F65E01">
        <w:rPr>
          <w:rFonts w:eastAsia="MS Gothic"/>
          <w:sz w:val="22"/>
          <w:szCs w:val="22"/>
          <w:lang w:val="da-DK" w:eastAsia="ja-JP"/>
        </w:rPr>
        <w:t xml:space="preserve"> – d</w:t>
      </w:r>
      <w:r w:rsidRPr="00F65E01">
        <w:rPr>
          <w:rFonts w:eastAsia="MS Gothic"/>
          <w:sz w:val="22"/>
          <w:szCs w:val="22"/>
          <w:lang w:val="da-DK" w:eastAsia="ja-JP"/>
        </w:rPr>
        <w:t>ette</w:t>
      </w:r>
      <w:r w:rsidR="00FB303A" w:rsidRPr="00F65E01">
        <w:rPr>
          <w:rFonts w:eastAsia="MS Gothic"/>
          <w:sz w:val="22"/>
          <w:szCs w:val="22"/>
          <w:lang w:val="da-DK" w:eastAsia="ja-JP"/>
        </w:rPr>
        <w:t xml:space="preserve"> kan være tegn på </w:t>
      </w:r>
      <w:r w:rsidR="008B2B36" w:rsidRPr="00F65E01">
        <w:rPr>
          <w:rFonts w:eastAsia="MS Gothic"/>
          <w:sz w:val="22"/>
          <w:szCs w:val="22"/>
          <w:lang w:val="da-DK" w:eastAsia="ja-JP"/>
        </w:rPr>
        <w:t>grøn stær</w:t>
      </w:r>
      <w:r w:rsidR="00FB303A" w:rsidRPr="00F65E01">
        <w:rPr>
          <w:rFonts w:eastAsia="MS Gothic"/>
          <w:sz w:val="22"/>
          <w:szCs w:val="22"/>
          <w:lang w:val="da-DK" w:eastAsia="ja-JP"/>
        </w:rPr>
        <w:t>.</w:t>
      </w:r>
    </w:p>
    <w:p w14:paraId="3AF8AAA7" w14:textId="77777777" w:rsidR="00DB3255" w:rsidRPr="00F65E01" w:rsidRDefault="00C27DBB" w:rsidP="00700D17">
      <w:pPr>
        <w:pStyle w:val="Listlevel1"/>
        <w:numPr>
          <w:ilvl w:val="0"/>
          <w:numId w:val="45"/>
        </w:numPr>
        <w:tabs>
          <w:tab w:val="clear" w:pos="357"/>
        </w:tabs>
        <w:spacing w:before="0" w:after="0"/>
        <w:ind w:left="567" w:hanging="567"/>
        <w:rPr>
          <w:noProof/>
          <w:sz w:val="22"/>
          <w:szCs w:val="22"/>
        </w:rPr>
      </w:pPr>
      <w:r w:rsidRPr="00F65E01">
        <w:rPr>
          <w:sz w:val="22"/>
          <w:szCs w:val="22"/>
        </w:rPr>
        <w:t>uregelmæssig</w:t>
      </w:r>
      <w:r w:rsidR="00BE2760" w:rsidRPr="00F65E01">
        <w:rPr>
          <w:sz w:val="22"/>
          <w:szCs w:val="22"/>
        </w:rPr>
        <w:t xml:space="preserve"> hjerterytme</w:t>
      </w:r>
      <w:r w:rsidR="00DB3255" w:rsidRPr="00F65E01">
        <w:rPr>
          <w:sz w:val="22"/>
          <w:szCs w:val="22"/>
        </w:rPr>
        <w:t>.</w:t>
      </w:r>
    </w:p>
    <w:p w14:paraId="70B7AD98" w14:textId="77777777" w:rsidR="00C17555" w:rsidRPr="00F65E01" w:rsidRDefault="00C17555" w:rsidP="00700D17">
      <w:pPr>
        <w:numPr>
          <w:ilvl w:val="12"/>
          <w:numId w:val="0"/>
        </w:numPr>
        <w:tabs>
          <w:tab w:val="clear" w:pos="567"/>
        </w:tabs>
        <w:spacing w:line="240" w:lineRule="auto"/>
        <w:ind w:right="-29"/>
        <w:rPr>
          <w:noProof/>
          <w:szCs w:val="22"/>
        </w:rPr>
      </w:pPr>
    </w:p>
    <w:p w14:paraId="518B93C2" w14:textId="77777777" w:rsidR="00BE2760" w:rsidRPr="00F65E01" w:rsidRDefault="00BE2760" w:rsidP="00700D17">
      <w:pPr>
        <w:tabs>
          <w:tab w:val="clear" w:pos="567"/>
        </w:tabs>
        <w:spacing w:line="240" w:lineRule="auto"/>
        <w:rPr>
          <w:bCs/>
          <w:szCs w:val="22"/>
          <w:lang w:val="da-DK"/>
        </w:rPr>
      </w:pPr>
      <w:r w:rsidRPr="00F65E01">
        <w:rPr>
          <w:bCs/>
          <w:szCs w:val="22"/>
          <w:lang w:val="da-DK"/>
        </w:rPr>
        <w:t xml:space="preserve">Hvis </w:t>
      </w:r>
      <w:r w:rsidR="00CA2E79" w:rsidRPr="00F65E01">
        <w:rPr>
          <w:bCs/>
          <w:szCs w:val="22"/>
          <w:lang w:val="da-DK"/>
        </w:rPr>
        <w:t xml:space="preserve">du </w:t>
      </w:r>
      <w:r w:rsidRPr="00F65E01">
        <w:rPr>
          <w:bCs/>
          <w:szCs w:val="22"/>
          <w:lang w:val="da-DK"/>
        </w:rPr>
        <w:t xml:space="preserve">oplever en af disse bivirkninger, </w:t>
      </w:r>
      <w:r w:rsidRPr="00F65E01">
        <w:rPr>
          <w:b/>
          <w:bCs/>
          <w:szCs w:val="22"/>
          <w:lang w:val="da-DK"/>
        </w:rPr>
        <w:t>skal du</w:t>
      </w:r>
      <w:r w:rsidR="00334C8B" w:rsidRPr="00F65E01">
        <w:rPr>
          <w:b/>
          <w:bCs/>
          <w:szCs w:val="22"/>
          <w:lang w:val="da-DK"/>
        </w:rPr>
        <w:t xml:space="preserve"> </w:t>
      </w:r>
      <w:r w:rsidR="00334C8B" w:rsidRPr="00F65E01">
        <w:rPr>
          <w:b/>
          <w:szCs w:val="22"/>
          <w:lang w:val="da-DK"/>
        </w:rPr>
        <w:t xml:space="preserve">øjeblikkeligt søge </w:t>
      </w:r>
      <w:r w:rsidR="00A221E5" w:rsidRPr="00F65E01">
        <w:rPr>
          <w:b/>
          <w:bCs/>
          <w:szCs w:val="22"/>
          <w:lang w:val="da-DK"/>
        </w:rPr>
        <w:t>læge</w:t>
      </w:r>
      <w:r w:rsidR="00334C8B" w:rsidRPr="00F65E01">
        <w:rPr>
          <w:b/>
          <w:bCs/>
          <w:szCs w:val="22"/>
          <w:lang w:val="da-DK"/>
        </w:rPr>
        <w:t>hjælp</w:t>
      </w:r>
      <w:r w:rsidRPr="00F65E01">
        <w:rPr>
          <w:bCs/>
          <w:szCs w:val="22"/>
          <w:lang w:val="da-DK"/>
        </w:rPr>
        <w:t>.</w:t>
      </w:r>
    </w:p>
    <w:p w14:paraId="72B056E9" w14:textId="77777777" w:rsidR="00E40B78" w:rsidRPr="00F65E01" w:rsidRDefault="00E40B78" w:rsidP="00700D17">
      <w:pPr>
        <w:numPr>
          <w:ilvl w:val="12"/>
          <w:numId w:val="0"/>
        </w:numPr>
        <w:tabs>
          <w:tab w:val="clear" w:pos="567"/>
        </w:tabs>
        <w:spacing w:line="240" w:lineRule="auto"/>
        <w:ind w:right="-29"/>
        <w:rPr>
          <w:noProof/>
          <w:szCs w:val="22"/>
          <w:lang w:val="da-DK"/>
        </w:rPr>
      </w:pPr>
    </w:p>
    <w:p w14:paraId="720315E3" w14:textId="77777777" w:rsidR="00E40B78" w:rsidRPr="00F65E01" w:rsidRDefault="00BE2760" w:rsidP="00700D17">
      <w:pPr>
        <w:keepNext/>
        <w:numPr>
          <w:ilvl w:val="12"/>
          <w:numId w:val="0"/>
        </w:numPr>
        <w:tabs>
          <w:tab w:val="clear" w:pos="567"/>
        </w:tabs>
        <w:spacing w:line="240" w:lineRule="auto"/>
        <w:ind w:right="-28"/>
        <w:rPr>
          <w:b/>
          <w:noProof/>
          <w:szCs w:val="22"/>
          <w:lang w:val="da-DK"/>
        </w:rPr>
      </w:pPr>
      <w:r w:rsidRPr="00F65E01">
        <w:rPr>
          <w:b/>
          <w:noProof/>
          <w:szCs w:val="22"/>
          <w:lang w:val="da-DK"/>
        </w:rPr>
        <w:t>Andre bivirkninger</w:t>
      </w:r>
      <w:r w:rsidR="00E40B78" w:rsidRPr="00F65E01">
        <w:rPr>
          <w:b/>
          <w:noProof/>
          <w:szCs w:val="22"/>
          <w:lang w:val="da-DK"/>
        </w:rPr>
        <w:t>:</w:t>
      </w:r>
    </w:p>
    <w:p w14:paraId="7B6B9F5F" w14:textId="77777777" w:rsidR="00DB3255" w:rsidRPr="00F65E01" w:rsidRDefault="00DB3255" w:rsidP="00700D17">
      <w:pPr>
        <w:keepNext/>
        <w:numPr>
          <w:ilvl w:val="12"/>
          <w:numId w:val="0"/>
        </w:numPr>
        <w:tabs>
          <w:tab w:val="clear" w:pos="567"/>
        </w:tabs>
        <w:spacing w:line="240" w:lineRule="auto"/>
        <w:ind w:right="-28"/>
        <w:rPr>
          <w:noProof/>
          <w:szCs w:val="22"/>
          <w:lang w:val="da-DK"/>
        </w:rPr>
      </w:pPr>
    </w:p>
    <w:p w14:paraId="6ACDEDBB" w14:textId="77777777" w:rsidR="00250A28" w:rsidRPr="00F65E01" w:rsidRDefault="00BE2760" w:rsidP="00700D17">
      <w:pPr>
        <w:keepNext/>
        <w:tabs>
          <w:tab w:val="clear" w:pos="567"/>
        </w:tabs>
        <w:spacing w:line="240" w:lineRule="auto"/>
        <w:rPr>
          <w:i/>
          <w:szCs w:val="22"/>
          <w:lang w:val="da-DK"/>
        </w:rPr>
      </w:pPr>
      <w:r w:rsidRPr="00F65E01">
        <w:rPr>
          <w:rFonts w:eastAsia="MS Gothic"/>
          <w:b/>
          <w:szCs w:val="22"/>
          <w:lang w:val="da-DK" w:eastAsia="ja-JP"/>
        </w:rPr>
        <w:t>Meget almindelig</w:t>
      </w:r>
      <w:r w:rsidR="009C3DD6" w:rsidRPr="00F65E01">
        <w:rPr>
          <w:rFonts w:eastAsia="MS Gothic"/>
          <w:b/>
          <w:szCs w:val="22"/>
          <w:lang w:val="da-DK" w:eastAsia="ja-JP"/>
        </w:rPr>
        <w:t>e</w:t>
      </w:r>
      <w:r w:rsidR="00E40B78" w:rsidRPr="00F65E01">
        <w:rPr>
          <w:rFonts w:eastAsia="MS Gothic"/>
          <w:b/>
          <w:szCs w:val="22"/>
          <w:lang w:val="da-DK" w:eastAsia="ja-JP"/>
        </w:rPr>
        <w:t xml:space="preserve"> </w:t>
      </w:r>
      <w:r w:rsidR="005F5ED8" w:rsidRPr="00F65E01">
        <w:rPr>
          <w:rFonts w:eastAsia="MS Gothic"/>
          <w:b/>
          <w:szCs w:val="22"/>
          <w:lang w:val="da-DK" w:eastAsia="ja-JP"/>
        </w:rPr>
        <w:t>(</w:t>
      </w:r>
      <w:r w:rsidRPr="00F65E01">
        <w:rPr>
          <w:rFonts w:eastAsia="MS Gothic"/>
          <w:b/>
          <w:szCs w:val="22"/>
          <w:lang w:val="da-DK" w:eastAsia="ja-JP"/>
        </w:rPr>
        <w:t>kan forekomme hos flere en</w:t>
      </w:r>
      <w:r w:rsidR="00CA2E79" w:rsidRPr="00F65E01">
        <w:rPr>
          <w:rFonts w:eastAsia="MS Gothic"/>
          <w:b/>
          <w:szCs w:val="22"/>
          <w:lang w:val="da-DK" w:eastAsia="ja-JP"/>
        </w:rPr>
        <w:t>d</w:t>
      </w:r>
      <w:r w:rsidRPr="00F65E01">
        <w:rPr>
          <w:rFonts w:eastAsia="MS Gothic"/>
          <w:b/>
          <w:szCs w:val="22"/>
          <w:lang w:val="da-DK" w:eastAsia="ja-JP"/>
        </w:rPr>
        <w:t xml:space="preserve"> 1 u</w:t>
      </w:r>
      <w:r w:rsidR="00CA2E79" w:rsidRPr="00F65E01">
        <w:rPr>
          <w:rFonts w:eastAsia="MS Gothic"/>
          <w:b/>
          <w:szCs w:val="22"/>
          <w:lang w:val="da-DK" w:eastAsia="ja-JP"/>
        </w:rPr>
        <w:t>d</w:t>
      </w:r>
      <w:r w:rsidRPr="00F65E01">
        <w:rPr>
          <w:rFonts w:eastAsia="MS Gothic"/>
          <w:b/>
          <w:szCs w:val="22"/>
          <w:lang w:val="da-DK" w:eastAsia="ja-JP"/>
        </w:rPr>
        <w:t xml:space="preserve"> af 10</w:t>
      </w:r>
      <w:r w:rsidR="00534FF1" w:rsidRPr="00F65E01">
        <w:rPr>
          <w:rFonts w:eastAsia="MS Gothic"/>
          <w:b/>
          <w:szCs w:val="22"/>
          <w:lang w:val="da-DK" w:eastAsia="ja-JP"/>
        </w:rPr>
        <w:t> </w:t>
      </w:r>
      <w:r w:rsidRPr="00F65E01">
        <w:rPr>
          <w:rFonts w:eastAsia="MS Gothic"/>
          <w:b/>
          <w:szCs w:val="22"/>
          <w:lang w:val="da-DK" w:eastAsia="ja-JP"/>
        </w:rPr>
        <w:t>p</w:t>
      </w:r>
      <w:r w:rsidR="00CA2E79" w:rsidRPr="00F65E01">
        <w:rPr>
          <w:rFonts w:eastAsia="MS Gothic"/>
          <w:b/>
          <w:szCs w:val="22"/>
          <w:lang w:val="da-DK" w:eastAsia="ja-JP"/>
        </w:rPr>
        <w:t>ersoner</w:t>
      </w:r>
      <w:r w:rsidR="005F5ED8" w:rsidRPr="00F65E01">
        <w:rPr>
          <w:rFonts w:eastAsia="MS Gothic"/>
          <w:b/>
          <w:szCs w:val="22"/>
          <w:lang w:val="da-DK" w:eastAsia="ja-JP"/>
        </w:rPr>
        <w:t>)</w:t>
      </w:r>
    </w:p>
    <w:p w14:paraId="79260043" w14:textId="77777777" w:rsidR="00F7704F" w:rsidRPr="00F65E01" w:rsidRDefault="002E5FEC" w:rsidP="00700D17">
      <w:pPr>
        <w:pStyle w:val="Text"/>
        <w:numPr>
          <w:ilvl w:val="0"/>
          <w:numId w:val="39"/>
        </w:numPr>
        <w:tabs>
          <w:tab w:val="clear" w:pos="357"/>
        </w:tabs>
        <w:spacing w:before="0"/>
        <w:ind w:left="567" w:hanging="567"/>
        <w:jc w:val="left"/>
        <w:rPr>
          <w:sz w:val="22"/>
          <w:szCs w:val="22"/>
          <w:lang w:val="da-DK"/>
        </w:rPr>
      </w:pPr>
      <w:r w:rsidRPr="00F65E01">
        <w:rPr>
          <w:sz w:val="22"/>
          <w:szCs w:val="22"/>
          <w:lang w:val="da-DK"/>
        </w:rPr>
        <w:t>t</w:t>
      </w:r>
      <w:r w:rsidR="00BE2760" w:rsidRPr="00F65E01">
        <w:rPr>
          <w:sz w:val="22"/>
          <w:szCs w:val="22"/>
          <w:lang w:val="da-DK"/>
        </w:rPr>
        <w:t>ilstoppet næse, nysen, hoste, hovedpine med eller uden feber – disse kan være tegn på øvre luftvejsinfektion.</w:t>
      </w:r>
    </w:p>
    <w:p w14:paraId="41E508BE" w14:textId="77777777" w:rsidR="003B3E80" w:rsidRPr="00F65E01" w:rsidRDefault="003B3E80" w:rsidP="00700D17">
      <w:pPr>
        <w:tabs>
          <w:tab w:val="clear" w:pos="567"/>
        </w:tabs>
        <w:spacing w:line="240" w:lineRule="auto"/>
        <w:rPr>
          <w:rFonts w:eastAsia="MS Gothic"/>
          <w:szCs w:val="22"/>
          <w:lang w:val="da-DK" w:eastAsia="ja-JP"/>
        </w:rPr>
      </w:pPr>
    </w:p>
    <w:p w14:paraId="0A8D4B5A" w14:textId="77777777" w:rsidR="000E21A9" w:rsidRPr="00F65E01" w:rsidRDefault="00BE2760" w:rsidP="00700D17">
      <w:pPr>
        <w:keepNext/>
        <w:tabs>
          <w:tab w:val="clear" w:pos="567"/>
        </w:tabs>
        <w:spacing w:line="240" w:lineRule="auto"/>
        <w:rPr>
          <w:rFonts w:eastAsia="MS Gothic"/>
          <w:b/>
          <w:szCs w:val="22"/>
          <w:lang w:val="da-DK" w:eastAsia="ja-JP"/>
        </w:rPr>
      </w:pPr>
      <w:r w:rsidRPr="00F65E01">
        <w:rPr>
          <w:rFonts w:eastAsia="MS Gothic"/>
          <w:b/>
          <w:szCs w:val="22"/>
          <w:lang w:val="da-DK" w:eastAsia="ja-JP"/>
        </w:rPr>
        <w:t>Almindelig</w:t>
      </w:r>
      <w:r w:rsidR="009C3DD6" w:rsidRPr="00F65E01">
        <w:rPr>
          <w:rFonts w:eastAsia="MS Gothic"/>
          <w:b/>
          <w:szCs w:val="22"/>
          <w:lang w:val="da-DK" w:eastAsia="ja-JP"/>
        </w:rPr>
        <w:t>e</w:t>
      </w:r>
    </w:p>
    <w:p w14:paraId="69906581" w14:textId="77777777" w:rsidR="008B2B36" w:rsidRPr="00F65E01" w:rsidRDefault="008B2B3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 xml:space="preserve">kombination af ondt i halsen og løbende næse – dette kan være tegn på </w:t>
      </w:r>
      <w:r w:rsidR="002F01D8" w:rsidRPr="00F65E01">
        <w:rPr>
          <w:sz w:val="22"/>
          <w:szCs w:val="22"/>
          <w:lang w:val="da-DK"/>
        </w:rPr>
        <w:t>forkølelse (</w:t>
      </w:r>
      <w:r w:rsidRPr="00F65E01">
        <w:rPr>
          <w:sz w:val="22"/>
          <w:szCs w:val="22"/>
          <w:lang w:val="da-DK"/>
        </w:rPr>
        <w:t>nasofaryngitis</w:t>
      </w:r>
      <w:r w:rsidR="002F01D8" w:rsidRPr="00F65E01">
        <w:rPr>
          <w:sz w:val="22"/>
          <w:szCs w:val="22"/>
          <w:lang w:val="da-DK"/>
        </w:rPr>
        <w:t>)</w:t>
      </w:r>
      <w:r w:rsidRPr="00F65E01">
        <w:rPr>
          <w:sz w:val="22"/>
          <w:szCs w:val="22"/>
          <w:lang w:val="da-DK"/>
        </w:rPr>
        <w:t>.</w:t>
      </w:r>
    </w:p>
    <w:p w14:paraId="6392ED56" w14:textId="77777777" w:rsidR="006E62D4" w:rsidRPr="00F65E01" w:rsidRDefault="009C3DD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smertefuld og hyppig vandladning</w:t>
      </w:r>
      <w:r w:rsidR="006E62D4" w:rsidRPr="00F65E01">
        <w:rPr>
          <w:sz w:val="22"/>
          <w:szCs w:val="22"/>
          <w:lang w:val="da-DK"/>
        </w:rPr>
        <w:t xml:space="preserve">– </w:t>
      </w:r>
      <w:r w:rsidRPr="00F65E01">
        <w:rPr>
          <w:sz w:val="22"/>
          <w:szCs w:val="22"/>
          <w:lang w:val="da-DK"/>
        </w:rPr>
        <w:t>dette kan være tegn på en urinvejsinfektion</w:t>
      </w:r>
      <w:r w:rsidR="00976791" w:rsidRPr="00F65E01">
        <w:rPr>
          <w:sz w:val="22"/>
          <w:szCs w:val="22"/>
          <w:lang w:val="da-DK"/>
        </w:rPr>
        <w:t>,</w:t>
      </w:r>
      <w:r w:rsidRPr="00F65E01">
        <w:rPr>
          <w:sz w:val="22"/>
          <w:szCs w:val="22"/>
          <w:lang w:val="da-DK"/>
        </w:rPr>
        <w:t xml:space="preserve"> som kaldes cystitis.</w:t>
      </w:r>
    </w:p>
    <w:p w14:paraId="16A7F687" w14:textId="77777777" w:rsidR="008B2B36" w:rsidRPr="00F65E01" w:rsidRDefault="008B2B3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følelsen af tryk</w:t>
      </w:r>
      <w:r w:rsidR="005B71E2" w:rsidRPr="00F65E01">
        <w:rPr>
          <w:sz w:val="22"/>
          <w:szCs w:val="22"/>
          <w:lang w:val="da-DK"/>
        </w:rPr>
        <w:t>ken</w:t>
      </w:r>
      <w:r w:rsidRPr="00F65E01">
        <w:rPr>
          <w:sz w:val="22"/>
          <w:szCs w:val="22"/>
          <w:lang w:val="da-DK"/>
        </w:rPr>
        <w:t xml:space="preserve"> eller smerte i kinder og pande – dette kan være tegn på </w:t>
      </w:r>
      <w:r w:rsidR="002F01D8" w:rsidRPr="00F65E01">
        <w:rPr>
          <w:sz w:val="22"/>
          <w:szCs w:val="22"/>
          <w:lang w:val="da-DK"/>
        </w:rPr>
        <w:t>bihule</w:t>
      </w:r>
      <w:r w:rsidRPr="00F65E01">
        <w:rPr>
          <w:sz w:val="22"/>
          <w:szCs w:val="22"/>
          <w:lang w:val="da-DK"/>
        </w:rPr>
        <w:t>betændelse</w:t>
      </w:r>
      <w:r w:rsidR="002F01D8" w:rsidRPr="00F65E01">
        <w:rPr>
          <w:sz w:val="22"/>
          <w:szCs w:val="22"/>
          <w:lang w:val="da-DK"/>
        </w:rPr>
        <w:t xml:space="preserve"> </w:t>
      </w:r>
      <w:r w:rsidRPr="00F65E01">
        <w:rPr>
          <w:sz w:val="22"/>
          <w:szCs w:val="22"/>
          <w:lang w:val="da-DK"/>
        </w:rPr>
        <w:t>kaldet sinusitis.</w:t>
      </w:r>
    </w:p>
    <w:p w14:paraId="44A95D4D" w14:textId="77777777" w:rsidR="008B2B36" w:rsidRPr="00F65E01" w:rsidRDefault="008B2B3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løbende eller tilstoppet næse.</w:t>
      </w:r>
    </w:p>
    <w:p w14:paraId="306D3F05" w14:textId="77777777" w:rsidR="008B2B36" w:rsidRPr="00F65E01" w:rsidRDefault="008B2B3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svimmelhed</w:t>
      </w:r>
      <w:r w:rsidR="005B71E2" w:rsidRPr="00F65E01">
        <w:rPr>
          <w:sz w:val="22"/>
          <w:szCs w:val="22"/>
          <w:lang w:val="da-DK"/>
        </w:rPr>
        <w:t>.</w:t>
      </w:r>
    </w:p>
    <w:p w14:paraId="6A1779CE" w14:textId="77777777" w:rsidR="008B2B36" w:rsidRPr="00F65E01" w:rsidRDefault="008B2B3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hovedpine.</w:t>
      </w:r>
    </w:p>
    <w:p w14:paraId="21A8CF9F" w14:textId="77777777" w:rsidR="008B2B36" w:rsidRPr="00F65E01" w:rsidRDefault="008B2B3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hoste.</w:t>
      </w:r>
    </w:p>
    <w:p w14:paraId="6431BCEF" w14:textId="77777777" w:rsidR="008B2B36" w:rsidRPr="00F65E01" w:rsidRDefault="005924FB"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o</w:t>
      </w:r>
      <w:r w:rsidR="008B2B36" w:rsidRPr="00F65E01">
        <w:rPr>
          <w:sz w:val="22"/>
          <w:szCs w:val="22"/>
          <w:lang w:val="da-DK"/>
        </w:rPr>
        <w:t>ndt i halsen.</w:t>
      </w:r>
    </w:p>
    <w:p w14:paraId="632A032D" w14:textId="77777777" w:rsidR="008B2B36" w:rsidRPr="00F65E01" w:rsidRDefault="008B2B3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mave</w:t>
      </w:r>
      <w:r w:rsidR="002F01D8" w:rsidRPr="00F65E01">
        <w:rPr>
          <w:sz w:val="22"/>
          <w:szCs w:val="22"/>
          <w:lang w:val="da-DK"/>
        </w:rPr>
        <w:t>onde</w:t>
      </w:r>
      <w:r w:rsidR="005924FB" w:rsidRPr="00F65E01">
        <w:rPr>
          <w:sz w:val="22"/>
          <w:szCs w:val="22"/>
          <w:lang w:val="da-DK"/>
        </w:rPr>
        <w:t>, fordøjelsesproblemer</w:t>
      </w:r>
      <w:r w:rsidRPr="00F65E01">
        <w:rPr>
          <w:sz w:val="22"/>
          <w:szCs w:val="22"/>
          <w:lang w:val="da-DK"/>
        </w:rPr>
        <w:t>.</w:t>
      </w:r>
    </w:p>
    <w:p w14:paraId="5DC8B3D5" w14:textId="77777777" w:rsidR="008B2B36" w:rsidRPr="00F65E01" w:rsidRDefault="005924FB"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huller i tænderne.</w:t>
      </w:r>
    </w:p>
    <w:p w14:paraId="77A7CE17" w14:textId="77777777" w:rsidR="000F5A46" w:rsidRPr="00F65E01" w:rsidRDefault="000F5A46"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 xml:space="preserve">vanskelig og smertefuld vandladning – dette kan </w:t>
      </w:r>
      <w:r w:rsidR="002101D0" w:rsidRPr="00F65E01">
        <w:rPr>
          <w:sz w:val="22"/>
          <w:szCs w:val="22"/>
          <w:lang w:val="da-DK" w:eastAsia="en-US"/>
        </w:rPr>
        <w:t>skyldes en forhindring i urinrøre</w:t>
      </w:r>
      <w:r w:rsidR="000E555E" w:rsidRPr="00F65E01">
        <w:rPr>
          <w:sz w:val="22"/>
          <w:szCs w:val="22"/>
          <w:lang w:val="da-DK" w:eastAsia="en-US"/>
        </w:rPr>
        <w:t>t</w:t>
      </w:r>
      <w:r w:rsidRPr="00F65E01">
        <w:rPr>
          <w:sz w:val="22"/>
          <w:szCs w:val="22"/>
          <w:lang w:val="da-DK" w:eastAsia="en-US"/>
        </w:rPr>
        <w:t xml:space="preserve"> eller </w:t>
      </w:r>
      <w:r w:rsidR="002101D0" w:rsidRPr="00F65E01">
        <w:rPr>
          <w:sz w:val="22"/>
          <w:szCs w:val="22"/>
          <w:lang w:val="da-DK" w:eastAsia="en-US"/>
        </w:rPr>
        <w:t>akut vandladningsstop</w:t>
      </w:r>
      <w:r w:rsidRPr="00F65E01">
        <w:rPr>
          <w:sz w:val="22"/>
          <w:szCs w:val="22"/>
          <w:lang w:val="da-DK" w:eastAsia="en-US"/>
        </w:rPr>
        <w:t>.</w:t>
      </w:r>
    </w:p>
    <w:p w14:paraId="7B9A2EC7" w14:textId="77777777" w:rsidR="005924FB" w:rsidRPr="00F65E01" w:rsidRDefault="005924FB"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feber.</w:t>
      </w:r>
    </w:p>
    <w:p w14:paraId="6501942F" w14:textId="77777777" w:rsidR="005924FB" w:rsidRPr="00F65E01" w:rsidRDefault="005924FB"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brystsmerte.</w:t>
      </w:r>
    </w:p>
    <w:p w14:paraId="089EADB6" w14:textId="77777777" w:rsidR="00250A28" w:rsidRPr="00F65E01" w:rsidRDefault="00250A28" w:rsidP="00700D17">
      <w:pPr>
        <w:tabs>
          <w:tab w:val="clear" w:pos="567"/>
        </w:tabs>
        <w:spacing w:line="240" w:lineRule="auto"/>
        <w:rPr>
          <w:rFonts w:eastAsia="MS Mincho"/>
          <w:szCs w:val="22"/>
          <w:lang w:val="da-DK"/>
        </w:rPr>
      </w:pPr>
    </w:p>
    <w:p w14:paraId="4A7AE267" w14:textId="77777777" w:rsidR="003B3E80" w:rsidRPr="00F65E01" w:rsidRDefault="009C3DD6" w:rsidP="00700D17">
      <w:pPr>
        <w:keepNext/>
        <w:tabs>
          <w:tab w:val="clear" w:pos="567"/>
        </w:tabs>
        <w:spacing w:line="240" w:lineRule="auto"/>
        <w:rPr>
          <w:rFonts w:eastAsia="MS Gothic"/>
          <w:b/>
          <w:szCs w:val="22"/>
          <w:lang w:eastAsia="ja-JP"/>
        </w:rPr>
      </w:pPr>
      <w:r w:rsidRPr="00F65E01">
        <w:rPr>
          <w:rFonts w:eastAsia="MS Gothic"/>
          <w:b/>
          <w:szCs w:val="22"/>
          <w:lang w:eastAsia="ja-JP"/>
        </w:rPr>
        <w:t>Ikke almindelige</w:t>
      </w:r>
    </w:p>
    <w:p w14:paraId="674C679A" w14:textId="77777777" w:rsidR="005924FB" w:rsidRPr="00F65E01" w:rsidRDefault="005924FB"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søvnproblemer.</w:t>
      </w:r>
    </w:p>
    <w:p w14:paraId="792F6525" w14:textId="77777777" w:rsidR="00CF5EEE" w:rsidRPr="00F65E01" w:rsidRDefault="005924FB"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hurtig</w:t>
      </w:r>
      <w:r w:rsidR="00CF5EEE" w:rsidRPr="00F65E01">
        <w:rPr>
          <w:sz w:val="22"/>
          <w:szCs w:val="22"/>
          <w:lang w:val="da-DK" w:eastAsia="en-US"/>
        </w:rPr>
        <w:t xml:space="preserve"> hjerterytme</w:t>
      </w:r>
      <w:r w:rsidRPr="00F65E01">
        <w:rPr>
          <w:sz w:val="22"/>
          <w:szCs w:val="22"/>
          <w:lang w:val="da-DK" w:eastAsia="en-US"/>
        </w:rPr>
        <w:t>.</w:t>
      </w:r>
    </w:p>
    <w:p w14:paraId="2A48335B" w14:textId="77777777" w:rsidR="006E62D4" w:rsidRPr="00F65E01" w:rsidRDefault="00976791"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hjertebanken</w:t>
      </w:r>
      <w:r w:rsidR="006E62D4" w:rsidRPr="00F65E01">
        <w:rPr>
          <w:sz w:val="22"/>
          <w:szCs w:val="22"/>
          <w:lang w:val="da-DK" w:eastAsia="en-US"/>
        </w:rPr>
        <w:t xml:space="preserve"> – </w:t>
      </w:r>
      <w:r w:rsidR="009C3DD6" w:rsidRPr="00F65E01">
        <w:rPr>
          <w:sz w:val="22"/>
          <w:szCs w:val="22"/>
          <w:lang w:val="da-DK" w:eastAsia="en-US"/>
        </w:rPr>
        <w:t>tegn på unormal</w:t>
      </w:r>
      <w:r w:rsidRPr="00F65E01">
        <w:rPr>
          <w:sz w:val="22"/>
          <w:szCs w:val="22"/>
          <w:lang w:val="da-DK" w:eastAsia="en-US"/>
        </w:rPr>
        <w:t>e</w:t>
      </w:r>
      <w:r w:rsidR="009C3DD6" w:rsidRPr="00F65E01">
        <w:rPr>
          <w:sz w:val="22"/>
          <w:szCs w:val="22"/>
          <w:lang w:val="da-DK" w:eastAsia="en-US"/>
        </w:rPr>
        <w:t xml:space="preserve"> hjerteslag</w:t>
      </w:r>
      <w:r w:rsidR="00CF5EEE" w:rsidRPr="00F65E01">
        <w:rPr>
          <w:sz w:val="22"/>
          <w:szCs w:val="22"/>
          <w:lang w:val="da-DK" w:eastAsia="en-US"/>
        </w:rPr>
        <w:t>.</w:t>
      </w:r>
    </w:p>
    <w:p w14:paraId="2EE6E7BA" w14:textId="77777777" w:rsidR="000F5A46" w:rsidRPr="00F65E01" w:rsidRDefault="000F5A46"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stemmeforandringer (hæshed).</w:t>
      </w:r>
    </w:p>
    <w:p w14:paraId="6B5490DA" w14:textId="77777777" w:rsidR="00CF5EEE" w:rsidRPr="00F65E01" w:rsidRDefault="00CF5EEE"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næseblod.</w:t>
      </w:r>
    </w:p>
    <w:p w14:paraId="2645E393" w14:textId="77777777" w:rsidR="000F5A46" w:rsidRPr="00F65E01" w:rsidRDefault="000F5A46"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diarré eller mavepine.</w:t>
      </w:r>
    </w:p>
    <w:p w14:paraId="623832ED" w14:textId="77777777" w:rsidR="00CF5EEE" w:rsidRPr="00F65E01" w:rsidRDefault="00CF5EEE"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tør mund.</w:t>
      </w:r>
    </w:p>
    <w:p w14:paraId="2106949A" w14:textId="77777777" w:rsidR="00CF5EEE" w:rsidRPr="00F65E01" w:rsidRDefault="00CF5EEE"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kløe eller udslæt.</w:t>
      </w:r>
    </w:p>
    <w:p w14:paraId="147F9E02" w14:textId="77777777" w:rsidR="000F5A46" w:rsidRPr="00F65E01" w:rsidRDefault="000F5A46" w:rsidP="00700D17">
      <w:pPr>
        <w:pStyle w:val="Listlevel1"/>
        <w:numPr>
          <w:ilvl w:val="0"/>
          <w:numId w:val="38"/>
        </w:numPr>
        <w:tabs>
          <w:tab w:val="clear" w:pos="357"/>
        </w:tabs>
        <w:spacing w:before="0" w:after="0"/>
        <w:ind w:left="567" w:hanging="567"/>
        <w:rPr>
          <w:sz w:val="22"/>
          <w:szCs w:val="22"/>
          <w:lang w:val="da-DK"/>
        </w:rPr>
      </w:pPr>
      <w:r w:rsidRPr="00F65E01">
        <w:rPr>
          <w:sz w:val="22"/>
          <w:szCs w:val="22"/>
          <w:lang w:val="da-DK"/>
        </w:rPr>
        <w:t>smerte, der mærkes i muskler, ledbånd, sener, led og knogler.</w:t>
      </w:r>
    </w:p>
    <w:p w14:paraId="7EDD5FD4" w14:textId="77777777" w:rsidR="00CF5EEE" w:rsidRPr="00F65E01" w:rsidRDefault="00CF5EEE"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muskel</w:t>
      </w:r>
      <w:r w:rsidR="002F01D8" w:rsidRPr="00F65E01">
        <w:rPr>
          <w:sz w:val="22"/>
          <w:szCs w:val="22"/>
          <w:lang w:val="da-DK" w:eastAsia="en-US"/>
        </w:rPr>
        <w:t>krampe</w:t>
      </w:r>
      <w:r w:rsidRPr="00F65E01">
        <w:rPr>
          <w:sz w:val="22"/>
          <w:szCs w:val="22"/>
          <w:lang w:val="da-DK" w:eastAsia="en-US"/>
        </w:rPr>
        <w:t>.</w:t>
      </w:r>
    </w:p>
    <w:p w14:paraId="0DB2558F" w14:textId="77777777" w:rsidR="00CF5EEE" w:rsidRPr="00F65E01" w:rsidRDefault="00CF5EEE"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muskelsmerte, ømhed eller trykken.</w:t>
      </w:r>
    </w:p>
    <w:p w14:paraId="0D890713" w14:textId="77777777" w:rsidR="00CF5EEE" w:rsidRPr="00F65E01" w:rsidRDefault="00CF5EEE" w:rsidP="00700D17">
      <w:pPr>
        <w:pStyle w:val="Text"/>
        <w:numPr>
          <w:ilvl w:val="0"/>
          <w:numId w:val="38"/>
        </w:numPr>
        <w:tabs>
          <w:tab w:val="clear" w:pos="357"/>
        </w:tabs>
        <w:spacing w:before="0"/>
        <w:ind w:left="567" w:hanging="567"/>
        <w:jc w:val="left"/>
        <w:rPr>
          <w:sz w:val="22"/>
          <w:szCs w:val="22"/>
          <w:lang w:val="da-DK" w:eastAsia="en-US"/>
        </w:rPr>
      </w:pPr>
      <w:r w:rsidRPr="00F65E01">
        <w:rPr>
          <w:sz w:val="22"/>
          <w:szCs w:val="22"/>
          <w:lang w:val="da-DK" w:eastAsia="en-US"/>
        </w:rPr>
        <w:t>smerte i arme eller ben.</w:t>
      </w:r>
    </w:p>
    <w:p w14:paraId="5CE11940" w14:textId="77777777" w:rsidR="008536C4" w:rsidRPr="00F65E01" w:rsidRDefault="005528FF" w:rsidP="00700D17">
      <w:pPr>
        <w:pStyle w:val="Listlevel1"/>
        <w:numPr>
          <w:ilvl w:val="0"/>
          <w:numId w:val="45"/>
        </w:numPr>
        <w:tabs>
          <w:tab w:val="clear" w:pos="357"/>
        </w:tabs>
        <w:spacing w:before="0" w:after="0"/>
        <w:ind w:left="567" w:hanging="567"/>
        <w:rPr>
          <w:sz w:val="22"/>
          <w:szCs w:val="22"/>
          <w:lang w:val="da-DK"/>
        </w:rPr>
      </w:pPr>
      <w:r w:rsidRPr="00F65E01">
        <w:rPr>
          <w:sz w:val="22"/>
          <w:szCs w:val="22"/>
          <w:lang w:val="da-DK"/>
        </w:rPr>
        <w:t>hævede hænder, ankler og fødder</w:t>
      </w:r>
      <w:r w:rsidR="00B75A2B" w:rsidRPr="00F65E01">
        <w:rPr>
          <w:sz w:val="22"/>
          <w:szCs w:val="22"/>
          <w:lang w:val="da-DK"/>
        </w:rPr>
        <w:t>.</w:t>
      </w:r>
    </w:p>
    <w:p w14:paraId="429292AD" w14:textId="77777777" w:rsidR="008536C4" w:rsidRPr="00F65E01" w:rsidRDefault="00D52441" w:rsidP="00700D17">
      <w:pPr>
        <w:pStyle w:val="Listlevel1"/>
        <w:numPr>
          <w:ilvl w:val="0"/>
          <w:numId w:val="45"/>
        </w:numPr>
        <w:tabs>
          <w:tab w:val="clear" w:pos="357"/>
        </w:tabs>
        <w:spacing w:before="0" w:after="0"/>
        <w:ind w:left="567" w:hanging="567"/>
        <w:rPr>
          <w:sz w:val="22"/>
          <w:szCs w:val="22"/>
        </w:rPr>
      </w:pPr>
      <w:r w:rsidRPr="00F65E01">
        <w:rPr>
          <w:sz w:val="22"/>
          <w:szCs w:val="22"/>
        </w:rPr>
        <w:t>træthed</w:t>
      </w:r>
      <w:r w:rsidR="00B75A2B" w:rsidRPr="00F65E01">
        <w:rPr>
          <w:sz w:val="22"/>
          <w:szCs w:val="22"/>
        </w:rPr>
        <w:t>.</w:t>
      </w:r>
    </w:p>
    <w:p w14:paraId="0C11DC4E" w14:textId="77777777" w:rsidR="004F4CFC" w:rsidRPr="00F65E01" w:rsidRDefault="004F4CFC" w:rsidP="00700D17">
      <w:pPr>
        <w:numPr>
          <w:ilvl w:val="12"/>
          <w:numId w:val="0"/>
        </w:numPr>
        <w:tabs>
          <w:tab w:val="clear" w:pos="567"/>
        </w:tabs>
        <w:spacing w:line="240" w:lineRule="auto"/>
        <w:ind w:right="-29"/>
        <w:rPr>
          <w:noProof/>
          <w:szCs w:val="22"/>
          <w:lang w:val="da-DK"/>
        </w:rPr>
      </w:pPr>
    </w:p>
    <w:p w14:paraId="243D4D91" w14:textId="77777777" w:rsidR="000F5A46" w:rsidRPr="00F65E01" w:rsidRDefault="000F5A46" w:rsidP="00700D17">
      <w:pPr>
        <w:keepNext/>
        <w:tabs>
          <w:tab w:val="clear" w:pos="567"/>
        </w:tabs>
        <w:spacing w:line="240" w:lineRule="auto"/>
        <w:rPr>
          <w:i/>
          <w:szCs w:val="22"/>
          <w:lang w:val="da-DK"/>
        </w:rPr>
      </w:pPr>
      <w:r w:rsidRPr="00F65E01">
        <w:rPr>
          <w:rFonts w:eastAsia="MS Gothic"/>
          <w:b/>
          <w:szCs w:val="22"/>
          <w:lang w:val="da-DK" w:eastAsia="ja-JP"/>
        </w:rPr>
        <w:t xml:space="preserve">Sjælden (kan forekomme hos </w:t>
      </w:r>
      <w:r w:rsidR="0058192B" w:rsidRPr="00F65E01">
        <w:rPr>
          <w:rFonts w:eastAsia="MS Gothic"/>
          <w:b/>
          <w:szCs w:val="22"/>
          <w:lang w:val="da-DK" w:eastAsia="ja-JP"/>
        </w:rPr>
        <w:t>op til</w:t>
      </w:r>
      <w:r w:rsidRPr="00F65E01">
        <w:rPr>
          <w:rFonts w:eastAsia="MS Gothic"/>
          <w:b/>
          <w:szCs w:val="22"/>
          <w:lang w:val="da-DK" w:eastAsia="ja-JP"/>
        </w:rPr>
        <w:t xml:space="preserve"> 1 ud af 1.000 personer)</w:t>
      </w:r>
    </w:p>
    <w:p w14:paraId="5ED5741D" w14:textId="77777777" w:rsidR="000F5A46" w:rsidRPr="00F65E01" w:rsidRDefault="000F5A46" w:rsidP="00700D17">
      <w:pPr>
        <w:pStyle w:val="Text"/>
        <w:numPr>
          <w:ilvl w:val="0"/>
          <w:numId w:val="39"/>
        </w:numPr>
        <w:tabs>
          <w:tab w:val="clear" w:pos="357"/>
        </w:tabs>
        <w:spacing w:before="0"/>
        <w:ind w:left="567" w:hanging="567"/>
        <w:jc w:val="left"/>
        <w:rPr>
          <w:sz w:val="22"/>
          <w:szCs w:val="22"/>
          <w:lang w:val="da-DK"/>
        </w:rPr>
      </w:pPr>
      <w:r w:rsidRPr="00F65E01">
        <w:rPr>
          <w:sz w:val="22"/>
          <w:szCs w:val="22"/>
          <w:lang w:val="da-DK"/>
        </w:rPr>
        <w:t>prikken eller følelsesløshed.</w:t>
      </w:r>
    </w:p>
    <w:p w14:paraId="3DD45E78" w14:textId="77777777" w:rsidR="000F5A46" w:rsidRPr="00F65E01" w:rsidRDefault="000F5A46" w:rsidP="00700D17">
      <w:pPr>
        <w:numPr>
          <w:ilvl w:val="12"/>
          <w:numId w:val="0"/>
        </w:numPr>
        <w:tabs>
          <w:tab w:val="clear" w:pos="567"/>
        </w:tabs>
        <w:spacing w:line="240" w:lineRule="auto"/>
        <w:ind w:right="-29"/>
        <w:rPr>
          <w:noProof/>
          <w:szCs w:val="22"/>
          <w:lang w:val="da-DK"/>
        </w:rPr>
      </w:pPr>
    </w:p>
    <w:p w14:paraId="1738E495" w14:textId="77777777" w:rsidR="0004662C" w:rsidRPr="00F65E01" w:rsidRDefault="0004662C" w:rsidP="00700D17">
      <w:pPr>
        <w:keepNext/>
        <w:numPr>
          <w:ilvl w:val="12"/>
          <w:numId w:val="0"/>
        </w:numPr>
        <w:rPr>
          <w:b/>
          <w:noProof/>
          <w:szCs w:val="22"/>
          <w:lang w:val="da-DK"/>
        </w:rPr>
      </w:pPr>
      <w:r w:rsidRPr="00F65E01">
        <w:rPr>
          <w:b/>
          <w:noProof/>
          <w:szCs w:val="22"/>
          <w:lang w:val="da-DK"/>
        </w:rPr>
        <w:t xml:space="preserve">Indberetning af </w:t>
      </w:r>
      <w:r w:rsidRPr="00F65E01">
        <w:rPr>
          <w:b/>
          <w:szCs w:val="22"/>
          <w:lang w:val="da-DK"/>
        </w:rPr>
        <w:t>bivirkninger</w:t>
      </w:r>
    </w:p>
    <w:p w14:paraId="7CA5EA70" w14:textId="77777777" w:rsidR="0004662C" w:rsidRPr="00F65E01" w:rsidRDefault="0004662C" w:rsidP="00700D17">
      <w:pPr>
        <w:numPr>
          <w:ilvl w:val="12"/>
          <w:numId w:val="0"/>
        </w:numPr>
        <w:tabs>
          <w:tab w:val="clear" w:pos="567"/>
        </w:tabs>
        <w:spacing w:line="240" w:lineRule="auto"/>
        <w:ind w:right="-29"/>
        <w:rPr>
          <w:noProof/>
          <w:szCs w:val="22"/>
          <w:lang w:val="da-DK"/>
        </w:rPr>
      </w:pPr>
      <w:r w:rsidRPr="00F65E01">
        <w:rPr>
          <w:color w:val="000000"/>
          <w:szCs w:val="22"/>
          <w:lang w:val="da-DK"/>
        </w:rPr>
        <w:t>Hvis du oplever bivirkninger, bør du tale med din læge,</w:t>
      </w:r>
      <w:r w:rsidR="00F82809">
        <w:rPr>
          <w:color w:val="000000"/>
          <w:szCs w:val="22"/>
          <w:lang w:val="da-DK"/>
        </w:rPr>
        <w:t xml:space="preserve"> apotekspersonalet eller </w:t>
      </w:r>
      <w:r w:rsidRPr="00F65E01">
        <w:rPr>
          <w:color w:val="000000"/>
          <w:szCs w:val="22"/>
          <w:lang w:val="da-DK"/>
        </w:rPr>
        <w:t xml:space="preserve"> sygeplejerske</w:t>
      </w:r>
      <w:r w:rsidR="00F82809">
        <w:rPr>
          <w:color w:val="000000"/>
          <w:szCs w:val="22"/>
          <w:lang w:val="da-DK"/>
        </w:rPr>
        <w:t>n</w:t>
      </w:r>
      <w:r w:rsidRPr="00F65E01">
        <w:rPr>
          <w:color w:val="000000"/>
          <w:szCs w:val="22"/>
          <w:lang w:val="da-DK"/>
        </w:rPr>
        <w:t xml:space="preserve">. Dette gælder også mulige bivirkninger, som ikke er medtaget i denne indlægsseddel. Du </w:t>
      </w:r>
      <w:r w:rsidR="00D9011C" w:rsidRPr="00F65E01">
        <w:rPr>
          <w:color w:val="000000"/>
          <w:szCs w:val="22"/>
          <w:lang w:val="da-DK"/>
        </w:rPr>
        <w:t xml:space="preserve">eller dine pårørende </w:t>
      </w:r>
      <w:r w:rsidRPr="00F65E01">
        <w:rPr>
          <w:color w:val="000000"/>
          <w:szCs w:val="22"/>
          <w:lang w:val="da-DK"/>
        </w:rPr>
        <w:t xml:space="preserve">kan også indberette bivirkninger direkte til </w:t>
      </w:r>
      <w:r w:rsidR="00D9011C" w:rsidRPr="00F65E01">
        <w:rPr>
          <w:color w:val="000000"/>
          <w:szCs w:val="22"/>
          <w:lang w:val="da-DK"/>
        </w:rPr>
        <w:t>Lægemiddelstyrelsen</w:t>
      </w:r>
      <w:r w:rsidRPr="00F65E01">
        <w:rPr>
          <w:color w:val="000000"/>
          <w:szCs w:val="22"/>
          <w:lang w:val="da-DK"/>
        </w:rPr>
        <w:t xml:space="preserve"> via </w:t>
      </w:r>
      <w:r w:rsidRPr="00F65E01">
        <w:rPr>
          <w:color w:val="000000"/>
          <w:szCs w:val="22"/>
          <w:shd w:val="clear" w:color="auto" w:fill="D9D9D9"/>
          <w:lang w:val="da-DK"/>
        </w:rPr>
        <w:t xml:space="preserve">det nationale rapporteringssystem </w:t>
      </w:r>
      <w:r w:rsidR="00D578E4" w:rsidRPr="00F65E01">
        <w:rPr>
          <w:color w:val="000000"/>
          <w:szCs w:val="22"/>
          <w:shd w:val="clear" w:color="auto" w:fill="D9D9D9"/>
          <w:lang w:val="da-DK"/>
        </w:rPr>
        <w:t xml:space="preserve">anført i </w:t>
      </w:r>
      <w:hyperlink r:id="rId32" w:history="1">
        <w:r w:rsidR="00D578E4" w:rsidRPr="00F65E01">
          <w:rPr>
            <w:rStyle w:val="Hyperlink"/>
            <w:szCs w:val="22"/>
            <w:shd w:val="clear" w:color="auto" w:fill="D9D9D9"/>
            <w:lang w:val="da-DK"/>
          </w:rPr>
          <w:t>Appendiks V</w:t>
        </w:r>
      </w:hyperlink>
      <w:r w:rsidRPr="00F65E01">
        <w:rPr>
          <w:color w:val="000000"/>
          <w:szCs w:val="22"/>
          <w:lang w:val="da-DK"/>
        </w:rPr>
        <w:t>. Ved at indrapportere bivirkninger kan du hjælpe med at fremskaffe mere information om sikkerheden af dette lægemiddel.</w:t>
      </w:r>
    </w:p>
    <w:p w14:paraId="041FC161" w14:textId="77777777" w:rsidR="000E21A9" w:rsidRPr="00F65E01" w:rsidRDefault="000E21A9" w:rsidP="00700D17">
      <w:pPr>
        <w:numPr>
          <w:ilvl w:val="12"/>
          <w:numId w:val="0"/>
        </w:numPr>
        <w:tabs>
          <w:tab w:val="clear" w:pos="567"/>
        </w:tabs>
        <w:spacing w:line="240" w:lineRule="auto"/>
        <w:ind w:right="-29"/>
        <w:rPr>
          <w:noProof/>
          <w:szCs w:val="22"/>
          <w:lang w:val="da-DK"/>
        </w:rPr>
      </w:pPr>
    </w:p>
    <w:p w14:paraId="514A4EEC" w14:textId="77777777" w:rsidR="009B6496" w:rsidRPr="00F65E01" w:rsidRDefault="009B6496" w:rsidP="00700D17">
      <w:pPr>
        <w:numPr>
          <w:ilvl w:val="12"/>
          <w:numId w:val="0"/>
        </w:numPr>
        <w:tabs>
          <w:tab w:val="clear" w:pos="567"/>
        </w:tabs>
        <w:spacing w:line="240" w:lineRule="auto"/>
        <w:ind w:right="-2"/>
        <w:rPr>
          <w:noProof/>
          <w:szCs w:val="22"/>
          <w:lang w:val="da-DK"/>
        </w:rPr>
      </w:pPr>
    </w:p>
    <w:p w14:paraId="2AC2A5C7" w14:textId="77777777" w:rsidR="00956844" w:rsidRPr="00F65E01" w:rsidRDefault="00956844" w:rsidP="00700D17">
      <w:pPr>
        <w:keepNext/>
        <w:numPr>
          <w:ilvl w:val="12"/>
          <w:numId w:val="0"/>
        </w:numPr>
        <w:tabs>
          <w:tab w:val="clear" w:pos="567"/>
        </w:tabs>
        <w:spacing w:line="240" w:lineRule="auto"/>
        <w:ind w:left="567" w:hanging="567"/>
        <w:rPr>
          <w:b/>
          <w:noProof/>
          <w:szCs w:val="22"/>
          <w:lang w:val="da-DK"/>
        </w:rPr>
      </w:pPr>
      <w:r w:rsidRPr="00F65E01">
        <w:rPr>
          <w:b/>
          <w:noProof/>
          <w:szCs w:val="22"/>
          <w:lang w:val="da-DK"/>
        </w:rPr>
        <w:t>5.</w:t>
      </w:r>
      <w:r w:rsidRPr="00F65E01">
        <w:rPr>
          <w:b/>
          <w:noProof/>
          <w:szCs w:val="22"/>
          <w:lang w:val="da-DK"/>
        </w:rPr>
        <w:tab/>
      </w:r>
      <w:r w:rsidR="00E13D13" w:rsidRPr="00F65E01">
        <w:rPr>
          <w:b/>
          <w:noProof/>
          <w:szCs w:val="22"/>
          <w:lang w:val="da-DK"/>
        </w:rPr>
        <w:t>Opbevaring</w:t>
      </w:r>
    </w:p>
    <w:p w14:paraId="085E884E" w14:textId="77777777" w:rsidR="00956844" w:rsidRPr="00F65E01" w:rsidRDefault="00956844" w:rsidP="00700D17">
      <w:pPr>
        <w:keepNext/>
        <w:numPr>
          <w:ilvl w:val="12"/>
          <w:numId w:val="0"/>
        </w:numPr>
        <w:tabs>
          <w:tab w:val="clear" w:pos="567"/>
        </w:tabs>
        <w:spacing w:line="240" w:lineRule="auto"/>
        <w:rPr>
          <w:noProof/>
          <w:szCs w:val="22"/>
          <w:lang w:val="da-DK"/>
        </w:rPr>
      </w:pPr>
    </w:p>
    <w:p w14:paraId="2D9FD6FA" w14:textId="77777777" w:rsidR="00D52441" w:rsidRPr="00F65E01" w:rsidRDefault="00D52441" w:rsidP="00700D17">
      <w:pPr>
        <w:numPr>
          <w:ilvl w:val="12"/>
          <w:numId w:val="0"/>
        </w:numPr>
        <w:tabs>
          <w:tab w:val="clear" w:pos="567"/>
        </w:tabs>
        <w:spacing w:line="240" w:lineRule="auto"/>
        <w:ind w:right="-2"/>
        <w:rPr>
          <w:szCs w:val="22"/>
          <w:lang w:val="da-DK"/>
        </w:rPr>
      </w:pPr>
      <w:r w:rsidRPr="00F65E01">
        <w:rPr>
          <w:szCs w:val="22"/>
          <w:lang w:val="da-DK"/>
        </w:rPr>
        <w:t>Opbevar lægemid</w:t>
      </w:r>
      <w:r w:rsidR="0004662C" w:rsidRPr="00F65E01">
        <w:rPr>
          <w:szCs w:val="22"/>
          <w:lang w:val="da-DK"/>
        </w:rPr>
        <w:t>let</w:t>
      </w:r>
      <w:r w:rsidRPr="00F65E01">
        <w:rPr>
          <w:szCs w:val="22"/>
          <w:lang w:val="da-DK"/>
        </w:rPr>
        <w:t xml:space="preserve"> utilgængeligt for børn.</w:t>
      </w:r>
    </w:p>
    <w:p w14:paraId="680708F6" w14:textId="77777777" w:rsidR="00D52441" w:rsidRPr="00F65E01" w:rsidRDefault="00D52441" w:rsidP="00700D17">
      <w:pPr>
        <w:numPr>
          <w:ilvl w:val="12"/>
          <w:numId w:val="0"/>
        </w:numPr>
        <w:tabs>
          <w:tab w:val="clear" w:pos="567"/>
        </w:tabs>
        <w:spacing w:line="240" w:lineRule="auto"/>
        <w:ind w:right="-2"/>
        <w:rPr>
          <w:szCs w:val="22"/>
          <w:lang w:val="da-DK"/>
        </w:rPr>
      </w:pPr>
    </w:p>
    <w:p w14:paraId="70EFC4E4" w14:textId="77777777" w:rsidR="00D52441" w:rsidRPr="00F65E01" w:rsidRDefault="000F3EF8" w:rsidP="00700D17">
      <w:pPr>
        <w:numPr>
          <w:ilvl w:val="12"/>
          <w:numId w:val="0"/>
        </w:numPr>
        <w:tabs>
          <w:tab w:val="clear" w:pos="567"/>
        </w:tabs>
        <w:spacing w:line="240" w:lineRule="auto"/>
        <w:ind w:right="-2"/>
        <w:rPr>
          <w:szCs w:val="22"/>
          <w:lang w:val="da-DK"/>
        </w:rPr>
      </w:pPr>
      <w:r w:rsidRPr="00F65E01">
        <w:rPr>
          <w:szCs w:val="22"/>
          <w:lang w:val="da-DK"/>
        </w:rPr>
        <w:t>Tag</w:t>
      </w:r>
      <w:r w:rsidR="00D52441" w:rsidRPr="00F65E01">
        <w:rPr>
          <w:szCs w:val="22"/>
          <w:lang w:val="da-DK"/>
        </w:rPr>
        <w:t xml:space="preserve"> ikke lægemid</w:t>
      </w:r>
      <w:r w:rsidR="0004662C" w:rsidRPr="00F65E01">
        <w:rPr>
          <w:szCs w:val="22"/>
          <w:lang w:val="da-DK"/>
        </w:rPr>
        <w:t>let</w:t>
      </w:r>
      <w:r w:rsidR="00D52441" w:rsidRPr="00F65E01">
        <w:rPr>
          <w:szCs w:val="22"/>
          <w:lang w:val="da-DK"/>
        </w:rPr>
        <w:t xml:space="preserve"> efter den udløbsdato, der står på pakningen og blisteren efter ”EXP”. Udløbsdatoen er den sidste dag i den nævnte måned.</w:t>
      </w:r>
    </w:p>
    <w:p w14:paraId="396164E0" w14:textId="77777777" w:rsidR="00D52441" w:rsidRPr="00F65E01" w:rsidRDefault="00D52441" w:rsidP="00700D17">
      <w:pPr>
        <w:tabs>
          <w:tab w:val="clear" w:pos="567"/>
        </w:tabs>
        <w:spacing w:line="240" w:lineRule="auto"/>
        <w:rPr>
          <w:szCs w:val="22"/>
          <w:lang w:val="da-DK"/>
        </w:rPr>
      </w:pPr>
    </w:p>
    <w:p w14:paraId="6867BD90" w14:textId="77777777" w:rsidR="00D52441" w:rsidRPr="00F65E01" w:rsidRDefault="00D52441" w:rsidP="00700D17">
      <w:pPr>
        <w:tabs>
          <w:tab w:val="clear" w:pos="567"/>
        </w:tabs>
        <w:spacing w:line="240" w:lineRule="auto"/>
        <w:rPr>
          <w:szCs w:val="22"/>
          <w:lang w:val="da-DK"/>
        </w:rPr>
      </w:pPr>
      <w:r w:rsidRPr="00F65E01">
        <w:rPr>
          <w:szCs w:val="22"/>
          <w:lang w:val="da-DK"/>
        </w:rPr>
        <w:t>Må ikke opbevares ved temperaturer over 25 °C.</w:t>
      </w:r>
    </w:p>
    <w:p w14:paraId="6EE0357F" w14:textId="77777777" w:rsidR="00D52441" w:rsidRPr="00F65E01" w:rsidRDefault="00D52441" w:rsidP="00700D17">
      <w:pPr>
        <w:tabs>
          <w:tab w:val="clear" w:pos="567"/>
        </w:tabs>
        <w:spacing w:line="240" w:lineRule="auto"/>
        <w:rPr>
          <w:szCs w:val="22"/>
          <w:lang w:val="da-DK"/>
        </w:rPr>
      </w:pPr>
    </w:p>
    <w:p w14:paraId="2A713077" w14:textId="77777777" w:rsidR="00D52441" w:rsidRPr="00F65E01" w:rsidRDefault="00D52441" w:rsidP="00700D17">
      <w:pPr>
        <w:tabs>
          <w:tab w:val="clear" w:pos="567"/>
        </w:tabs>
        <w:spacing w:line="240" w:lineRule="auto"/>
        <w:rPr>
          <w:szCs w:val="22"/>
          <w:lang w:val="da-DK"/>
        </w:rPr>
      </w:pPr>
      <w:r w:rsidRPr="00F65E01">
        <w:rPr>
          <w:szCs w:val="22"/>
          <w:lang w:val="da-DK"/>
        </w:rPr>
        <w:t xml:space="preserve">Opbevar kapslerne i den originale </w:t>
      </w:r>
      <w:r w:rsidR="00B75A2B" w:rsidRPr="00F65E01">
        <w:rPr>
          <w:szCs w:val="22"/>
          <w:lang w:val="da-DK"/>
        </w:rPr>
        <w:t>blister</w:t>
      </w:r>
      <w:r w:rsidRPr="00F65E01">
        <w:rPr>
          <w:szCs w:val="22"/>
          <w:lang w:val="da-DK"/>
        </w:rPr>
        <w:t xml:space="preserve"> for at beskytte mod fugt og må først tages ud lige før brug.</w:t>
      </w:r>
    </w:p>
    <w:p w14:paraId="535D0B4A" w14:textId="77777777" w:rsidR="00D52441" w:rsidRPr="00F65E01" w:rsidRDefault="00D52441" w:rsidP="00700D17">
      <w:pPr>
        <w:tabs>
          <w:tab w:val="clear" w:pos="567"/>
        </w:tabs>
        <w:spacing w:line="240" w:lineRule="auto"/>
        <w:rPr>
          <w:szCs w:val="22"/>
          <w:lang w:val="da-DK"/>
        </w:rPr>
      </w:pPr>
    </w:p>
    <w:p w14:paraId="3386E95B" w14:textId="77777777" w:rsidR="00D52441" w:rsidRPr="00F65E01" w:rsidRDefault="00667296" w:rsidP="00700D17">
      <w:pPr>
        <w:tabs>
          <w:tab w:val="clear" w:pos="567"/>
        </w:tabs>
        <w:spacing w:line="240" w:lineRule="auto"/>
        <w:rPr>
          <w:szCs w:val="22"/>
          <w:lang w:val="da-DK"/>
        </w:rPr>
      </w:pPr>
      <w:r w:rsidRPr="00F65E01">
        <w:rPr>
          <w:szCs w:val="22"/>
          <w:lang w:val="da-DK"/>
        </w:rPr>
        <w:t xml:space="preserve">Smid </w:t>
      </w:r>
      <w:r w:rsidR="00D52441" w:rsidRPr="00F65E01">
        <w:rPr>
          <w:szCs w:val="22"/>
          <w:lang w:val="da-DK"/>
        </w:rPr>
        <w:t>inhalator</w:t>
      </w:r>
      <w:r w:rsidR="00222436" w:rsidRPr="00F65E01">
        <w:rPr>
          <w:szCs w:val="22"/>
          <w:lang w:val="da-DK"/>
        </w:rPr>
        <w:t>en i hver pakning</w:t>
      </w:r>
      <w:r w:rsidR="00D52441" w:rsidRPr="00F65E01">
        <w:rPr>
          <w:szCs w:val="22"/>
          <w:lang w:val="da-DK"/>
        </w:rPr>
        <w:t xml:space="preserve"> ud </w:t>
      </w:r>
      <w:r w:rsidR="00C3501C" w:rsidRPr="00F65E01">
        <w:rPr>
          <w:szCs w:val="22"/>
          <w:lang w:val="da-DK"/>
        </w:rPr>
        <w:t>når</w:t>
      </w:r>
      <w:r w:rsidR="00D52441" w:rsidRPr="00F65E01">
        <w:rPr>
          <w:szCs w:val="22"/>
          <w:lang w:val="da-DK"/>
        </w:rPr>
        <w:t xml:space="preserve"> </w:t>
      </w:r>
      <w:r w:rsidR="00222436" w:rsidRPr="00F65E01">
        <w:rPr>
          <w:szCs w:val="22"/>
          <w:lang w:val="da-DK"/>
        </w:rPr>
        <w:t>alle kapsler i pakningen er brugt</w:t>
      </w:r>
      <w:r w:rsidR="00D52441" w:rsidRPr="00F65E01">
        <w:rPr>
          <w:szCs w:val="22"/>
          <w:lang w:val="da-DK"/>
        </w:rPr>
        <w:t>.</w:t>
      </w:r>
    </w:p>
    <w:p w14:paraId="59B308DF" w14:textId="77777777" w:rsidR="00D52441" w:rsidRPr="00F65E01" w:rsidRDefault="00D52441" w:rsidP="00700D17">
      <w:pPr>
        <w:numPr>
          <w:ilvl w:val="12"/>
          <w:numId w:val="0"/>
        </w:numPr>
        <w:tabs>
          <w:tab w:val="clear" w:pos="567"/>
        </w:tabs>
        <w:spacing w:line="240" w:lineRule="auto"/>
        <w:ind w:right="-2"/>
        <w:rPr>
          <w:szCs w:val="22"/>
          <w:lang w:val="da-DK"/>
        </w:rPr>
      </w:pPr>
    </w:p>
    <w:p w14:paraId="4468316C" w14:textId="77777777" w:rsidR="00D52441" w:rsidRPr="00F65E01" w:rsidRDefault="00B66049" w:rsidP="00700D17">
      <w:pPr>
        <w:numPr>
          <w:ilvl w:val="12"/>
          <w:numId w:val="0"/>
        </w:numPr>
        <w:tabs>
          <w:tab w:val="clear" w:pos="567"/>
        </w:tabs>
        <w:spacing w:line="240" w:lineRule="auto"/>
        <w:ind w:right="-2"/>
        <w:rPr>
          <w:szCs w:val="22"/>
          <w:lang w:val="da-DK"/>
        </w:rPr>
      </w:pPr>
      <w:r w:rsidRPr="00F65E01">
        <w:rPr>
          <w:szCs w:val="22"/>
          <w:lang w:val="da-DK"/>
        </w:rPr>
        <w:t>Tag</w:t>
      </w:r>
      <w:r w:rsidR="00D52441" w:rsidRPr="00F65E01">
        <w:rPr>
          <w:szCs w:val="22"/>
          <w:lang w:val="da-DK"/>
        </w:rPr>
        <w:t xml:space="preserve"> ikke lægemid</w:t>
      </w:r>
      <w:r w:rsidR="0004662C" w:rsidRPr="00F65E01">
        <w:rPr>
          <w:szCs w:val="22"/>
          <w:lang w:val="da-DK"/>
        </w:rPr>
        <w:t>let</w:t>
      </w:r>
      <w:r w:rsidR="00D52441" w:rsidRPr="00F65E01">
        <w:rPr>
          <w:szCs w:val="22"/>
          <w:lang w:val="da-DK"/>
        </w:rPr>
        <w:t xml:space="preserve">, hvis </w:t>
      </w:r>
      <w:r w:rsidR="00F82809">
        <w:rPr>
          <w:szCs w:val="22"/>
          <w:lang w:val="da-DK"/>
        </w:rPr>
        <w:t xml:space="preserve">du bemærker at </w:t>
      </w:r>
      <w:r w:rsidR="00D52441" w:rsidRPr="00F65E01">
        <w:rPr>
          <w:szCs w:val="22"/>
          <w:lang w:val="da-DK"/>
        </w:rPr>
        <w:t>pakningen er beskadiget eller viser tegn på at have været åbnet.</w:t>
      </w:r>
    </w:p>
    <w:p w14:paraId="6C3CD0FA" w14:textId="77777777" w:rsidR="00D52441" w:rsidRPr="00F65E01" w:rsidRDefault="00D52441" w:rsidP="00700D17">
      <w:pPr>
        <w:numPr>
          <w:ilvl w:val="12"/>
          <w:numId w:val="0"/>
        </w:numPr>
        <w:tabs>
          <w:tab w:val="clear" w:pos="567"/>
        </w:tabs>
        <w:spacing w:line="240" w:lineRule="auto"/>
        <w:ind w:right="-2"/>
        <w:rPr>
          <w:szCs w:val="22"/>
          <w:lang w:val="da-DK"/>
        </w:rPr>
      </w:pPr>
    </w:p>
    <w:p w14:paraId="7429F15E" w14:textId="77777777" w:rsidR="00D52441" w:rsidRPr="00F65E01" w:rsidRDefault="00D52441" w:rsidP="00700D17">
      <w:pPr>
        <w:numPr>
          <w:ilvl w:val="12"/>
          <w:numId w:val="0"/>
        </w:numPr>
        <w:tabs>
          <w:tab w:val="clear" w:pos="567"/>
        </w:tabs>
        <w:spacing w:line="240" w:lineRule="auto"/>
        <w:ind w:right="-2"/>
        <w:rPr>
          <w:i/>
          <w:iCs/>
          <w:szCs w:val="22"/>
          <w:lang w:val="da-DK"/>
        </w:rPr>
      </w:pPr>
      <w:r w:rsidRPr="00F65E01">
        <w:rPr>
          <w:szCs w:val="22"/>
          <w:lang w:val="da-DK"/>
        </w:rPr>
        <w:t xml:space="preserve">Spørg </w:t>
      </w:r>
      <w:r w:rsidR="00F82809">
        <w:rPr>
          <w:szCs w:val="22"/>
          <w:lang w:val="da-DK"/>
        </w:rPr>
        <w:t>apotekspersonalet</w:t>
      </w:r>
      <w:r w:rsidRPr="00F65E01">
        <w:rPr>
          <w:szCs w:val="22"/>
          <w:lang w:val="da-DK"/>
        </w:rPr>
        <w:t>, hvordan du skal bortskaffe medicinrester. Af hensyn til miljøet må du ikke smide medicinrester i afløbet</w:t>
      </w:r>
      <w:r w:rsidR="0004662C" w:rsidRPr="00F65E01">
        <w:rPr>
          <w:szCs w:val="22"/>
          <w:lang w:val="da-DK"/>
        </w:rPr>
        <w:t>, toilettet</w:t>
      </w:r>
      <w:r w:rsidRPr="00F65E01">
        <w:rPr>
          <w:szCs w:val="22"/>
          <w:lang w:val="da-DK"/>
        </w:rPr>
        <w:t xml:space="preserve"> eller skraldespanden.</w:t>
      </w:r>
    </w:p>
    <w:p w14:paraId="081D8861" w14:textId="77777777" w:rsidR="009B6496" w:rsidRPr="00F65E01" w:rsidRDefault="009B6496" w:rsidP="00700D17">
      <w:pPr>
        <w:numPr>
          <w:ilvl w:val="12"/>
          <w:numId w:val="0"/>
        </w:numPr>
        <w:tabs>
          <w:tab w:val="clear" w:pos="567"/>
        </w:tabs>
        <w:spacing w:line="240" w:lineRule="auto"/>
        <w:ind w:right="-2"/>
        <w:rPr>
          <w:noProof/>
          <w:szCs w:val="22"/>
          <w:lang w:val="da-DK"/>
        </w:rPr>
      </w:pPr>
    </w:p>
    <w:p w14:paraId="7005B3FF" w14:textId="77777777" w:rsidR="000E21A9" w:rsidRPr="00F65E01" w:rsidRDefault="000E21A9" w:rsidP="00700D17">
      <w:pPr>
        <w:numPr>
          <w:ilvl w:val="12"/>
          <w:numId w:val="0"/>
        </w:numPr>
        <w:tabs>
          <w:tab w:val="clear" w:pos="567"/>
        </w:tabs>
        <w:spacing w:line="240" w:lineRule="auto"/>
        <w:ind w:right="-2"/>
        <w:rPr>
          <w:noProof/>
          <w:szCs w:val="22"/>
          <w:lang w:val="da-DK"/>
        </w:rPr>
      </w:pPr>
    </w:p>
    <w:p w14:paraId="25D737C6" w14:textId="77777777" w:rsidR="009B6496" w:rsidRPr="00F65E01" w:rsidRDefault="00E13D13" w:rsidP="00700D17">
      <w:pPr>
        <w:keepNext/>
        <w:numPr>
          <w:ilvl w:val="12"/>
          <w:numId w:val="0"/>
        </w:numPr>
        <w:tabs>
          <w:tab w:val="clear" w:pos="567"/>
        </w:tabs>
        <w:spacing w:line="240" w:lineRule="auto"/>
        <w:rPr>
          <w:b/>
          <w:noProof/>
          <w:szCs w:val="24"/>
          <w:lang w:val="da-DK"/>
        </w:rPr>
      </w:pPr>
      <w:r w:rsidRPr="00F65E01">
        <w:rPr>
          <w:b/>
          <w:szCs w:val="24"/>
          <w:lang w:val="da-DK"/>
        </w:rPr>
        <w:t>6.</w:t>
      </w:r>
      <w:r w:rsidRPr="00F65E01">
        <w:rPr>
          <w:b/>
          <w:szCs w:val="24"/>
          <w:lang w:val="da-DK"/>
        </w:rPr>
        <w:tab/>
      </w:r>
      <w:r w:rsidRPr="00F65E01">
        <w:rPr>
          <w:b/>
          <w:noProof/>
          <w:szCs w:val="24"/>
          <w:lang w:val="da-DK"/>
        </w:rPr>
        <w:t>Pakningsstørrelser og yderligere oplysninger</w:t>
      </w:r>
    </w:p>
    <w:p w14:paraId="4C835D67" w14:textId="77777777" w:rsidR="00E13D13" w:rsidRPr="00F65E01" w:rsidRDefault="00E13D13" w:rsidP="00700D17">
      <w:pPr>
        <w:keepNext/>
        <w:numPr>
          <w:ilvl w:val="12"/>
          <w:numId w:val="0"/>
        </w:numPr>
        <w:tabs>
          <w:tab w:val="clear" w:pos="567"/>
        </w:tabs>
        <w:spacing w:line="240" w:lineRule="auto"/>
        <w:rPr>
          <w:noProof/>
          <w:szCs w:val="22"/>
          <w:lang w:val="da-DK"/>
        </w:rPr>
      </w:pPr>
    </w:p>
    <w:p w14:paraId="66A31447" w14:textId="77777777" w:rsidR="00F26FA0" w:rsidRPr="00F65E01" w:rsidRDefault="00F26FA0" w:rsidP="00700D17">
      <w:pPr>
        <w:keepNext/>
        <w:numPr>
          <w:ilvl w:val="12"/>
          <w:numId w:val="0"/>
        </w:numPr>
        <w:tabs>
          <w:tab w:val="clear" w:pos="567"/>
        </w:tabs>
        <w:spacing w:line="240" w:lineRule="auto"/>
        <w:ind w:right="-2"/>
        <w:rPr>
          <w:b/>
          <w:bCs/>
          <w:noProof/>
          <w:szCs w:val="22"/>
          <w:lang w:val="da-DK"/>
        </w:rPr>
      </w:pPr>
      <w:r w:rsidRPr="00F65E01">
        <w:rPr>
          <w:b/>
          <w:szCs w:val="22"/>
          <w:lang w:val="da-DK"/>
        </w:rPr>
        <w:t>Ultibro Breezhaler</w:t>
      </w:r>
      <w:r w:rsidR="00E13D13" w:rsidRPr="00F65E01">
        <w:rPr>
          <w:b/>
          <w:bCs/>
          <w:noProof/>
          <w:szCs w:val="22"/>
          <w:lang w:val="da-DK"/>
        </w:rPr>
        <w:t xml:space="preserve"> indeholder</w:t>
      </w:r>
    </w:p>
    <w:p w14:paraId="194DDC29" w14:textId="77777777" w:rsidR="00F26FA0" w:rsidRPr="00F65E01" w:rsidRDefault="004238F6" w:rsidP="00700D17">
      <w:pPr>
        <w:numPr>
          <w:ilvl w:val="0"/>
          <w:numId w:val="3"/>
        </w:numPr>
        <w:tabs>
          <w:tab w:val="clear" w:pos="567"/>
        </w:tabs>
        <w:spacing w:line="240" w:lineRule="auto"/>
        <w:ind w:left="567" w:hanging="567"/>
        <w:rPr>
          <w:i/>
          <w:iCs/>
          <w:noProof/>
          <w:szCs w:val="22"/>
          <w:lang w:val="da-DK"/>
        </w:rPr>
      </w:pPr>
      <w:r w:rsidRPr="00F65E01">
        <w:rPr>
          <w:noProof/>
          <w:szCs w:val="22"/>
          <w:lang w:val="da-DK"/>
        </w:rPr>
        <w:t>A</w:t>
      </w:r>
      <w:r w:rsidR="00D52441" w:rsidRPr="00F65E01">
        <w:rPr>
          <w:noProof/>
          <w:szCs w:val="22"/>
          <w:lang w:val="da-DK"/>
        </w:rPr>
        <w:t>ktive stoffer</w:t>
      </w:r>
      <w:r w:rsidRPr="00F65E01">
        <w:rPr>
          <w:noProof/>
          <w:szCs w:val="22"/>
          <w:lang w:val="da-DK"/>
        </w:rPr>
        <w:t>:</w:t>
      </w:r>
      <w:r w:rsidR="00F26FA0" w:rsidRPr="00F65E01">
        <w:rPr>
          <w:noProof/>
          <w:szCs w:val="22"/>
          <w:lang w:val="da-DK"/>
        </w:rPr>
        <w:t xml:space="preserve"> indaca</w:t>
      </w:r>
      <w:r w:rsidR="00D52441" w:rsidRPr="00F65E01">
        <w:rPr>
          <w:noProof/>
          <w:szCs w:val="22"/>
          <w:lang w:val="da-DK"/>
        </w:rPr>
        <w:t>terol</w:t>
      </w:r>
      <w:r w:rsidR="0004662C" w:rsidRPr="00F65E01">
        <w:rPr>
          <w:noProof/>
          <w:szCs w:val="22"/>
          <w:lang w:val="da-DK"/>
        </w:rPr>
        <w:t xml:space="preserve"> (som </w:t>
      </w:r>
      <w:r w:rsidR="00F26FA0" w:rsidRPr="00F65E01">
        <w:rPr>
          <w:noProof/>
          <w:szCs w:val="22"/>
          <w:lang w:val="da-DK"/>
        </w:rPr>
        <w:t>maleat</w:t>
      </w:r>
      <w:r w:rsidR="0004662C" w:rsidRPr="00F65E01">
        <w:rPr>
          <w:noProof/>
          <w:szCs w:val="22"/>
          <w:lang w:val="da-DK"/>
        </w:rPr>
        <w:t>)</w:t>
      </w:r>
      <w:r w:rsidR="00D52441" w:rsidRPr="00F65E01">
        <w:rPr>
          <w:noProof/>
          <w:szCs w:val="22"/>
          <w:lang w:val="da-DK"/>
        </w:rPr>
        <w:t xml:space="preserve"> og</w:t>
      </w:r>
      <w:r w:rsidR="00F26FA0" w:rsidRPr="00F65E01">
        <w:rPr>
          <w:noProof/>
          <w:szCs w:val="22"/>
          <w:lang w:val="da-DK"/>
        </w:rPr>
        <w:t xml:space="preserve"> </w:t>
      </w:r>
      <w:r w:rsidR="00D52441" w:rsidRPr="00F65E01">
        <w:rPr>
          <w:szCs w:val="22"/>
          <w:lang w:val="da-DK"/>
        </w:rPr>
        <w:t>glycopyrroniumbromid</w:t>
      </w:r>
      <w:r w:rsidR="00F26FA0" w:rsidRPr="00F65E01">
        <w:rPr>
          <w:szCs w:val="22"/>
          <w:lang w:val="da-DK"/>
        </w:rPr>
        <w:t>.</w:t>
      </w:r>
      <w:r w:rsidR="0037038B" w:rsidRPr="00F65E01">
        <w:rPr>
          <w:szCs w:val="22"/>
          <w:lang w:val="da-DK"/>
        </w:rPr>
        <w:t xml:space="preserve"> Hver kapsel indeholder 143</w:t>
      </w:r>
      <w:r w:rsidR="007C5887" w:rsidRPr="00F65E01">
        <w:rPr>
          <w:szCs w:val="22"/>
          <w:lang w:val="da-DK"/>
        </w:rPr>
        <w:t> </w:t>
      </w:r>
      <w:r w:rsidR="0037038B" w:rsidRPr="00F65E01">
        <w:rPr>
          <w:szCs w:val="22"/>
          <w:lang w:val="da-DK"/>
        </w:rPr>
        <w:t>mikrogram indacaterolmaleat svarende til 110</w:t>
      </w:r>
      <w:r w:rsidR="007C5887" w:rsidRPr="00F65E01">
        <w:rPr>
          <w:szCs w:val="22"/>
          <w:lang w:val="da-DK"/>
        </w:rPr>
        <w:t> </w:t>
      </w:r>
      <w:r w:rsidR="0037038B" w:rsidRPr="00F65E01">
        <w:rPr>
          <w:szCs w:val="22"/>
          <w:lang w:val="da-DK"/>
        </w:rPr>
        <w:t>mikrogram indacaterol og 63</w:t>
      </w:r>
      <w:r w:rsidR="007C5887" w:rsidRPr="00F65E01">
        <w:rPr>
          <w:szCs w:val="22"/>
          <w:lang w:val="da-DK"/>
        </w:rPr>
        <w:t> </w:t>
      </w:r>
      <w:r w:rsidR="0037038B" w:rsidRPr="00F65E01">
        <w:rPr>
          <w:szCs w:val="22"/>
          <w:lang w:val="da-DK"/>
        </w:rPr>
        <w:t>mikrogram glycopyrroniumbromid svarende til 50</w:t>
      </w:r>
      <w:r w:rsidR="007C5887" w:rsidRPr="00F65E01">
        <w:rPr>
          <w:szCs w:val="22"/>
          <w:lang w:val="da-DK"/>
        </w:rPr>
        <w:t> </w:t>
      </w:r>
      <w:r w:rsidR="0037038B" w:rsidRPr="00F65E01">
        <w:rPr>
          <w:szCs w:val="22"/>
          <w:lang w:val="da-DK"/>
        </w:rPr>
        <w:t>mikrogram glycopyrronium.</w:t>
      </w:r>
      <w:r w:rsidR="00F26FA0" w:rsidRPr="00F65E01">
        <w:rPr>
          <w:szCs w:val="22"/>
          <w:lang w:val="da-DK"/>
        </w:rPr>
        <w:t xml:space="preserve"> </w:t>
      </w:r>
      <w:r w:rsidR="00D52441" w:rsidRPr="00F65E01">
        <w:rPr>
          <w:szCs w:val="22"/>
          <w:lang w:val="da-DK"/>
        </w:rPr>
        <w:t xml:space="preserve">Leveret dosis (den dosis, som afgives fra mundstykket af inhalatoren) svarer til </w:t>
      </w:r>
      <w:r w:rsidR="00091750" w:rsidRPr="00F65E01">
        <w:rPr>
          <w:noProof/>
          <w:szCs w:val="22"/>
          <w:lang w:val="da-DK"/>
        </w:rPr>
        <w:t>85</w:t>
      </w:r>
      <w:r w:rsidR="008C4AED" w:rsidRPr="00F65E01">
        <w:rPr>
          <w:noProof/>
          <w:szCs w:val="22"/>
          <w:lang w:val="da-DK"/>
        </w:rPr>
        <w:t> </w:t>
      </w:r>
      <w:r w:rsidR="00D52441" w:rsidRPr="00F65E01">
        <w:rPr>
          <w:noProof/>
          <w:szCs w:val="22"/>
          <w:lang w:val="da-DK"/>
        </w:rPr>
        <w:t>mik</w:t>
      </w:r>
      <w:r w:rsidR="00091750" w:rsidRPr="00F65E01">
        <w:rPr>
          <w:noProof/>
          <w:szCs w:val="22"/>
          <w:lang w:val="da-DK"/>
        </w:rPr>
        <w:t>rogram</w:t>
      </w:r>
      <w:r w:rsidR="00D52441" w:rsidRPr="00F65E01">
        <w:rPr>
          <w:noProof/>
          <w:szCs w:val="22"/>
          <w:lang w:val="da-DK"/>
        </w:rPr>
        <w:t xml:space="preserve"> indacaterol</w:t>
      </w:r>
      <w:r w:rsidR="00B75A2B" w:rsidRPr="00F65E01">
        <w:rPr>
          <w:noProof/>
          <w:szCs w:val="22"/>
          <w:lang w:val="da-DK"/>
        </w:rPr>
        <w:t xml:space="preserve"> (svarende til </w:t>
      </w:r>
      <w:r w:rsidR="00B75A2B" w:rsidRPr="00F65E01">
        <w:rPr>
          <w:noProof/>
          <w:szCs w:val="22"/>
          <w:lang w:val="da-DK"/>
        </w:rPr>
        <w:lastRenderedPageBreak/>
        <w:t>110 mikrogram indacaterolmaleat)</w:t>
      </w:r>
      <w:r w:rsidR="00D52441" w:rsidRPr="00F65E01">
        <w:rPr>
          <w:noProof/>
          <w:szCs w:val="22"/>
          <w:lang w:val="da-DK"/>
        </w:rPr>
        <w:t xml:space="preserve"> og</w:t>
      </w:r>
      <w:r w:rsidR="00091750" w:rsidRPr="00F65E01">
        <w:rPr>
          <w:noProof/>
          <w:szCs w:val="22"/>
          <w:lang w:val="da-DK"/>
        </w:rPr>
        <w:t xml:space="preserve"> </w:t>
      </w:r>
      <w:r w:rsidR="00F26FA0" w:rsidRPr="00F65E01">
        <w:rPr>
          <w:noProof/>
          <w:szCs w:val="22"/>
          <w:lang w:val="da-DK"/>
        </w:rPr>
        <w:t>4</w:t>
      </w:r>
      <w:r w:rsidR="00091750" w:rsidRPr="00F65E01">
        <w:rPr>
          <w:noProof/>
          <w:szCs w:val="22"/>
          <w:lang w:val="da-DK"/>
        </w:rPr>
        <w:t>3</w:t>
      </w:r>
      <w:r w:rsidR="00F26FA0" w:rsidRPr="00F65E01">
        <w:rPr>
          <w:noProof/>
          <w:szCs w:val="22"/>
          <w:lang w:val="da-DK"/>
        </w:rPr>
        <w:t> </w:t>
      </w:r>
      <w:r w:rsidR="00D52441" w:rsidRPr="00F65E01">
        <w:rPr>
          <w:noProof/>
          <w:szCs w:val="22"/>
          <w:lang w:val="da-DK"/>
        </w:rPr>
        <w:t>mik</w:t>
      </w:r>
      <w:r w:rsidR="00B26F1E" w:rsidRPr="00F65E01">
        <w:rPr>
          <w:noProof/>
          <w:szCs w:val="22"/>
          <w:lang w:val="da-DK"/>
        </w:rPr>
        <w:t>rogram</w:t>
      </w:r>
      <w:r w:rsidR="00F26FA0" w:rsidRPr="00F65E01">
        <w:rPr>
          <w:noProof/>
          <w:szCs w:val="22"/>
          <w:lang w:val="da-DK"/>
        </w:rPr>
        <w:t xml:space="preserve"> glycopyrronium</w:t>
      </w:r>
      <w:r w:rsidR="00A17620" w:rsidRPr="00F65E01">
        <w:rPr>
          <w:noProof/>
          <w:szCs w:val="22"/>
          <w:lang w:val="da-DK"/>
        </w:rPr>
        <w:t xml:space="preserve"> (svarende til 54 mikrogram glycopyrroniumbromid)</w:t>
      </w:r>
      <w:r w:rsidR="00F26FA0" w:rsidRPr="00F65E01">
        <w:rPr>
          <w:noProof/>
          <w:szCs w:val="22"/>
          <w:lang w:val="da-DK"/>
        </w:rPr>
        <w:t>.</w:t>
      </w:r>
    </w:p>
    <w:p w14:paraId="5B03C7BE" w14:textId="77777777" w:rsidR="00D52441" w:rsidRDefault="00D52441" w:rsidP="00700D17">
      <w:pPr>
        <w:numPr>
          <w:ilvl w:val="0"/>
          <w:numId w:val="3"/>
        </w:numPr>
        <w:tabs>
          <w:tab w:val="clear" w:pos="567"/>
        </w:tabs>
        <w:spacing w:line="240" w:lineRule="auto"/>
        <w:ind w:left="567" w:hanging="567"/>
        <w:rPr>
          <w:ins w:id="56" w:author="Author"/>
          <w:szCs w:val="22"/>
          <w:lang w:val="da-DK"/>
        </w:rPr>
      </w:pPr>
      <w:r w:rsidRPr="00F65E01">
        <w:rPr>
          <w:szCs w:val="22"/>
          <w:lang w:val="da-DK"/>
        </w:rPr>
        <w:t>Øvrige indholdsstoffer i inhalationspulveret</w:t>
      </w:r>
      <w:r w:rsidRPr="00F65E01">
        <w:rPr>
          <w:bCs/>
          <w:szCs w:val="22"/>
          <w:lang w:val="da-DK"/>
        </w:rPr>
        <w:t>:</w:t>
      </w:r>
      <w:r w:rsidRPr="00F65E01">
        <w:rPr>
          <w:szCs w:val="22"/>
          <w:lang w:val="da-DK"/>
        </w:rPr>
        <w:t xml:space="preserve"> lactosemonohydrat og magnesiumstearat</w:t>
      </w:r>
      <w:r w:rsidR="007C5887" w:rsidRPr="00F65E01">
        <w:rPr>
          <w:szCs w:val="22"/>
          <w:lang w:val="da-DK"/>
        </w:rPr>
        <w:t xml:space="preserve"> (se afsnit 2</w:t>
      </w:r>
      <w:r w:rsidR="00FF6A8F" w:rsidRPr="00F65E01">
        <w:rPr>
          <w:szCs w:val="22"/>
          <w:lang w:val="da-DK"/>
        </w:rPr>
        <w:t xml:space="preserve"> under ”Ultibro Breezhaler indeholder lactose”</w:t>
      </w:r>
      <w:r w:rsidR="007C5887" w:rsidRPr="00F65E01">
        <w:rPr>
          <w:szCs w:val="22"/>
          <w:lang w:val="da-DK"/>
        </w:rPr>
        <w:t>)</w:t>
      </w:r>
      <w:r w:rsidRPr="00F65E01">
        <w:rPr>
          <w:szCs w:val="22"/>
          <w:lang w:val="da-DK"/>
        </w:rPr>
        <w:t>.</w:t>
      </w:r>
    </w:p>
    <w:p w14:paraId="3B2D645F" w14:textId="085F4306" w:rsidR="00DF5B44" w:rsidRPr="00DA66C0" w:rsidRDefault="00DF5B44" w:rsidP="006F5D15">
      <w:pPr>
        <w:pStyle w:val="Listlevel1"/>
        <w:keepNext/>
        <w:numPr>
          <w:ilvl w:val="0"/>
          <w:numId w:val="3"/>
        </w:numPr>
        <w:spacing w:before="0" w:after="0"/>
        <w:ind w:left="567" w:hanging="567"/>
        <w:rPr>
          <w:ins w:id="57" w:author="Author"/>
          <w:sz w:val="22"/>
          <w:szCs w:val="22"/>
          <w:lang w:val="da-DK"/>
        </w:rPr>
      </w:pPr>
      <w:ins w:id="58" w:author="Author">
        <w:r w:rsidRPr="00DA66C0">
          <w:rPr>
            <w:sz w:val="22"/>
            <w:szCs w:val="22"/>
            <w:lang w:val="da-DK"/>
          </w:rPr>
          <w:t xml:space="preserve">Indholdsstoffer i kapselskallen: </w:t>
        </w:r>
        <w:r>
          <w:rPr>
            <w:sz w:val="22"/>
            <w:szCs w:val="22"/>
            <w:lang w:val="da-DK"/>
          </w:rPr>
          <w:t>h</w:t>
        </w:r>
        <w:r w:rsidRPr="00DA66C0">
          <w:rPr>
            <w:sz w:val="22"/>
            <w:szCs w:val="22"/>
            <w:lang w:val="da-DK"/>
          </w:rPr>
          <w:t xml:space="preserve">ypromellose, </w:t>
        </w:r>
        <w:r>
          <w:rPr>
            <w:sz w:val="22"/>
            <w:szCs w:val="22"/>
            <w:lang w:val="da-DK"/>
          </w:rPr>
          <w:t>c</w:t>
        </w:r>
        <w:r w:rsidRPr="00DA66C0">
          <w:rPr>
            <w:sz w:val="22"/>
            <w:szCs w:val="22"/>
            <w:lang w:val="da-DK"/>
          </w:rPr>
          <w:t>al</w:t>
        </w:r>
        <w:r>
          <w:rPr>
            <w:sz w:val="22"/>
            <w:szCs w:val="22"/>
            <w:lang w:val="da-DK"/>
          </w:rPr>
          <w:t>c</w:t>
        </w:r>
        <w:r w:rsidRPr="00DA66C0">
          <w:rPr>
            <w:sz w:val="22"/>
            <w:szCs w:val="22"/>
            <w:lang w:val="da-DK"/>
          </w:rPr>
          <w:t>ium</w:t>
        </w:r>
        <w:r>
          <w:rPr>
            <w:sz w:val="22"/>
            <w:szCs w:val="22"/>
            <w:lang w:val="da-DK"/>
          </w:rPr>
          <w:t>ch</w:t>
        </w:r>
        <w:r w:rsidRPr="00DA66C0">
          <w:rPr>
            <w:sz w:val="22"/>
            <w:szCs w:val="22"/>
            <w:lang w:val="da-DK"/>
          </w:rPr>
          <w:t xml:space="preserve">lorid, </w:t>
        </w:r>
        <w:r>
          <w:rPr>
            <w:sz w:val="22"/>
            <w:szCs w:val="22"/>
            <w:lang w:val="da-DK"/>
          </w:rPr>
          <w:t xml:space="preserve">tartrazin (E102) </w:t>
        </w:r>
        <w:r w:rsidRPr="00DA66C0">
          <w:rPr>
            <w:sz w:val="22"/>
            <w:szCs w:val="22"/>
            <w:lang w:val="da-DK"/>
          </w:rPr>
          <w:t xml:space="preserve">og </w:t>
        </w:r>
        <w:r>
          <w:rPr>
            <w:sz w:val="22"/>
            <w:szCs w:val="22"/>
            <w:lang w:val="da-DK"/>
          </w:rPr>
          <w:t xml:space="preserve">sort (hætte) og blå (underdel) </w:t>
        </w:r>
        <w:r w:rsidRPr="00DA66C0">
          <w:rPr>
            <w:sz w:val="22"/>
            <w:szCs w:val="22"/>
            <w:lang w:val="da-DK"/>
          </w:rPr>
          <w:t>trykfarve.</w:t>
        </w:r>
      </w:ins>
    </w:p>
    <w:p w14:paraId="5770584B" w14:textId="053F64E6" w:rsidR="00DF5B44" w:rsidRDefault="00DF5B44" w:rsidP="00DF5B44">
      <w:pPr>
        <w:pStyle w:val="ListParagraph"/>
        <w:widowControl w:val="0"/>
        <w:numPr>
          <w:ilvl w:val="0"/>
          <w:numId w:val="65"/>
        </w:numPr>
        <w:tabs>
          <w:tab w:val="clear" w:pos="567"/>
        </w:tabs>
        <w:spacing w:line="240" w:lineRule="auto"/>
        <w:ind w:left="1134" w:hanging="567"/>
        <w:rPr>
          <w:ins w:id="59" w:author="Author"/>
          <w:szCs w:val="22"/>
          <w:lang w:val="da-DK"/>
        </w:rPr>
      </w:pPr>
      <w:ins w:id="60" w:author="Author">
        <w:r w:rsidRPr="00DA66C0">
          <w:rPr>
            <w:szCs w:val="22"/>
            <w:lang w:val="da-DK"/>
          </w:rPr>
          <w:t xml:space="preserve">Indholdsstoffer i </w:t>
        </w:r>
        <w:r>
          <w:rPr>
            <w:szCs w:val="22"/>
            <w:lang w:val="da-DK"/>
          </w:rPr>
          <w:t xml:space="preserve">den sorte </w:t>
        </w:r>
        <w:r w:rsidRPr="00DA66C0">
          <w:rPr>
            <w:szCs w:val="22"/>
            <w:lang w:val="da-DK"/>
          </w:rPr>
          <w:t>trykfarve</w:t>
        </w:r>
        <w:r>
          <w:rPr>
            <w:szCs w:val="22"/>
            <w:lang w:val="da-DK"/>
          </w:rPr>
          <w:t xml:space="preserve"> (hætte)</w:t>
        </w:r>
        <w:r w:rsidRPr="00DA66C0">
          <w:rPr>
            <w:szCs w:val="22"/>
            <w:lang w:val="da-DK"/>
          </w:rPr>
          <w:t xml:space="preserve">: </w:t>
        </w:r>
        <w:r>
          <w:rPr>
            <w:szCs w:val="22"/>
            <w:lang w:val="da-DK"/>
          </w:rPr>
          <w:t xml:space="preserve">shellac (E904), </w:t>
        </w:r>
        <w:r w:rsidRPr="00DA66C0">
          <w:rPr>
            <w:szCs w:val="22"/>
            <w:lang w:val="da-DK"/>
          </w:rPr>
          <w:t>propylenglycol,</w:t>
        </w:r>
        <w:r>
          <w:rPr>
            <w:szCs w:val="22"/>
            <w:lang w:val="da-DK"/>
          </w:rPr>
          <w:t xml:space="preserve"> ammoniumhydroxid, kaliumhydroxid</w:t>
        </w:r>
        <w:r w:rsidR="007A343D">
          <w:rPr>
            <w:szCs w:val="22"/>
            <w:lang w:val="da-DK"/>
          </w:rPr>
          <w:t xml:space="preserve"> og</w:t>
        </w:r>
        <w:r w:rsidRPr="00DA66C0">
          <w:rPr>
            <w:szCs w:val="22"/>
            <w:lang w:val="da-DK"/>
          </w:rPr>
          <w:t xml:space="preserve"> jernoxid, sort (E172)</w:t>
        </w:r>
        <w:r w:rsidR="009A316D">
          <w:rPr>
            <w:szCs w:val="22"/>
            <w:lang w:val="da-DK"/>
          </w:rPr>
          <w:t>.</w:t>
        </w:r>
      </w:ins>
    </w:p>
    <w:p w14:paraId="3C75887C" w14:textId="353EF311" w:rsidR="00DF5B44" w:rsidRPr="00DF5B44" w:rsidRDefault="00DF5B44" w:rsidP="006F5D15">
      <w:pPr>
        <w:pStyle w:val="ListParagraph"/>
        <w:widowControl w:val="0"/>
        <w:numPr>
          <w:ilvl w:val="0"/>
          <w:numId w:val="65"/>
        </w:numPr>
        <w:tabs>
          <w:tab w:val="clear" w:pos="567"/>
        </w:tabs>
        <w:spacing w:line="240" w:lineRule="auto"/>
        <w:ind w:left="1134" w:hanging="567"/>
        <w:rPr>
          <w:szCs w:val="22"/>
          <w:lang w:val="da-DK"/>
        </w:rPr>
      </w:pPr>
      <w:ins w:id="61" w:author="Author">
        <w:r w:rsidRPr="00DA66C0">
          <w:rPr>
            <w:szCs w:val="22"/>
            <w:lang w:val="da-DK"/>
          </w:rPr>
          <w:t xml:space="preserve">Indholdsstoffer i </w:t>
        </w:r>
        <w:r>
          <w:rPr>
            <w:szCs w:val="22"/>
            <w:lang w:val="da-DK"/>
          </w:rPr>
          <w:t xml:space="preserve">den blå </w:t>
        </w:r>
        <w:r w:rsidRPr="00DA66C0">
          <w:rPr>
            <w:szCs w:val="22"/>
            <w:lang w:val="da-DK"/>
          </w:rPr>
          <w:t>trykfarve</w:t>
        </w:r>
        <w:r>
          <w:rPr>
            <w:szCs w:val="22"/>
            <w:lang w:val="da-DK"/>
          </w:rPr>
          <w:t xml:space="preserve"> (hætte)</w:t>
        </w:r>
        <w:r w:rsidRPr="00DA66C0">
          <w:rPr>
            <w:szCs w:val="22"/>
            <w:lang w:val="da-DK"/>
          </w:rPr>
          <w:t xml:space="preserve">: </w:t>
        </w:r>
        <w:r>
          <w:rPr>
            <w:szCs w:val="22"/>
            <w:lang w:val="da-DK"/>
          </w:rPr>
          <w:t xml:space="preserve">shellac (E904), </w:t>
        </w:r>
        <w:r w:rsidR="007A343D">
          <w:rPr>
            <w:szCs w:val="22"/>
            <w:lang w:val="da-DK"/>
          </w:rPr>
          <w:t>indigotin (E132)</w:t>
        </w:r>
        <w:r>
          <w:rPr>
            <w:szCs w:val="22"/>
            <w:lang w:val="da-DK"/>
          </w:rPr>
          <w:t xml:space="preserve"> </w:t>
        </w:r>
        <w:r w:rsidR="00F47C88">
          <w:rPr>
            <w:szCs w:val="22"/>
            <w:lang w:val="da-DK"/>
          </w:rPr>
          <w:t>og</w:t>
        </w:r>
        <w:r>
          <w:rPr>
            <w:szCs w:val="22"/>
            <w:lang w:val="da-DK"/>
          </w:rPr>
          <w:t xml:space="preserve"> </w:t>
        </w:r>
        <w:r w:rsidR="009A316D">
          <w:rPr>
            <w:szCs w:val="22"/>
            <w:lang w:val="da-DK"/>
          </w:rPr>
          <w:t>titandi</w:t>
        </w:r>
        <w:r>
          <w:rPr>
            <w:szCs w:val="22"/>
            <w:lang w:val="da-DK"/>
          </w:rPr>
          <w:t>oxid</w:t>
        </w:r>
        <w:r w:rsidR="009A316D">
          <w:rPr>
            <w:szCs w:val="22"/>
            <w:lang w:val="da-DK"/>
          </w:rPr>
          <w:t xml:space="preserve"> (E171).</w:t>
        </w:r>
      </w:ins>
    </w:p>
    <w:p w14:paraId="3B129C5D" w14:textId="77777777" w:rsidR="00091750" w:rsidRPr="00F65E01" w:rsidRDefault="00091750" w:rsidP="00700D17">
      <w:pPr>
        <w:pStyle w:val="Text"/>
        <w:spacing w:before="0"/>
        <w:jc w:val="left"/>
        <w:rPr>
          <w:rFonts w:eastAsia="Times New Roman"/>
          <w:sz w:val="22"/>
          <w:szCs w:val="22"/>
          <w:lang w:val="da-DK" w:eastAsia="en-US"/>
        </w:rPr>
      </w:pPr>
    </w:p>
    <w:p w14:paraId="54057B8B" w14:textId="77777777" w:rsidR="00F26FA0" w:rsidRDefault="00D52441" w:rsidP="00700D17">
      <w:pPr>
        <w:keepNext/>
        <w:numPr>
          <w:ilvl w:val="12"/>
          <w:numId w:val="0"/>
        </w:numPr>
        <w:tabs>
          <w:tab w:val="clear" w:pos="567"/>
          <w:tab w:val="left" w:pos="1701"/>
        </w:tabs>
        <w:spacing w:line="240" w:lineRule="auto"/>
        <w:ind w:right="-2"/>
        <w:rPr>
          <w:b/>
          <w:bCs/>
          <w:noProof/>
          <w:szCs w:val="22"/>
          <w:lang w:val="da-DK"/>
        </w:rPr>
      </w:pPr>
      <w:r w:rsidRPr="00F65E01">
        <w:rPr>
          <w:b/>
          <w:bCs/>
          <w:noProof/>
          <w:szCs w:val="22"/>
          <w:lang w:val="da-DK"/>
        </w:rPr>
        <w:t xml:space="preserve">Udseende af </w:t>
      </w:r>
      <w:r w:rsidR="00B26F1E" w:rsidRPr="00F65E01">
        <w:rPr>
          <w:b/>
          <w:bCs/>
          <w:noProof/>
          <w:szCs w:val="22"/>
          <w:lang w:val="da-DK"/>
        </w:rPr>
        <w:t>Ultibro</w:t>
      </w:r>
      <w:r w:rsidR="00F26FA0" w:rsidRPr="00F65E01">
        <w:rPr>
          <w:b/>
          <w:bCs/>
          <w:noProof/>
          <w:szCs w:val="22"/>
          <w:lang w:val="da-DK"/>
        </w:rPr>
        <w:t xml:space="preserve"> Breezhaler </w:t>
      </w:r>
      <w:r w:rsidRPr="00F65E01">
        <w:rPr>
          <w:b/>
          <w:bCs/>
          <w:noProof/>
          <w:szCs w:val="22"/>
          <w:lang w:val="da-DK"/>
        </w:rPr>
        <w:t>og pakningsstørrelser</w:t>
      </w:r>
    </w:p>
    <w:p w14:paraId="71616294" w14:textId="77777777" w:rsidR="00F82809" w:rsidRPr="0025454A" w:rsidRDefault="00F82809" w:rsidP="00700D17">
      <w:pPr>
        <w:keepNext/>
        <w:numPr>
          <w:ilvl w:val="12"/>
          <w:numId w:val="0"/>
        </w:numPr>
        <w:tabs>
          <w:tab w:val="clear" w:pos="567"/>
          <w:tab w:val="left" w:pos="1701"/>
        </w:tabs>
        <w:spacing w:line="240" w:lineRule="auto"/>
        <w:ind w:right="-2"/>
        <w:rPr>
          <w:bCs/>
          <w:noProof/>
          <w:szCs w:val="22"/>
          <w:lang w:val="da-DK"/>
        </w:rPr>
      </w:pPr>
    </w:p>
    <w:p w14:paraId="400FB4DD" w14:textId="77777777" w:rsidR="00B22E20" w:rsidRPr="00F65E01" w:rsidRDefault="007C5887" w:rsidP="00700D17">
      <w:pPr>
        <w:pStyle w:val="Text"/>
        <w:spacing w:before="0"/>
        <w:jc w:val="left"/>
        <w:rPr>
          <w:sz w:val="22"/>
          <w:szCs w:val="22"/>
          <w:lang w:val="da-DK"/>
        </w:rPr>
      </w:pPr>
      <w:r w:rsidRPr="00F65E01">
        <w:rPr>
          <w:sz w:val="22"/>
          <w:szCs w:val="22"/>
          <w:lang w:val="da-DK"/>
        </w:rPr>
        <w:t>Ultibro Breezhaler 85 </w:t>
      </w:r>
      <w:r w:rsidR="009069E7" w:rsidRPr="00F65E01">
        <w:rPr>
          <w:sz w:val="22"/>
          <w:szCs w:val="22"/>
          <w:lang w:val="da-DK"/>
        </w:rPr>
        <w:t>mikrog</w:t>
      </w:r>
      <w:r w:rsidR="00B22E20" w:rsidRPr="00F65E01">
        <w:rPr>
          <w:sz w:val="22"/>
          <w:szCs w:val="22"/>
          <w:lang w:val="da-DK"/>
        </w:rPr>
        <w:t>ram/43</w:t>
      </w:r>
      <w:r w:rsidRPr="00F65E01">
        <w:rPr>
          <w:sz w:val="22"/>
          <w:szCs w:val="22"/>
          <w:lang w:val="da-DK"/>
        </w:rPr>
        <w:t> </w:t>
      </w:r>
      <w:r w:rsidR="00B22E20" w:rsidRPr="00F65E01">
        <w:rPr>
          <w:sz w:val="22"/>
          <w:szCs w:val="22"/>
          <w:lang w:val="da-DK"/>
        </w:rPr>
        <w:t>mikrogram inhalationspulv</w:t>
      </w:r>
      <w:r w:rsidR="009069E7" w:rsidRPr="00F65E01">
        <w:rPr>
          <w:sz w:val="22"/>
          <w:szCs w:val="22"/>
          <w:lang w:val="da-DK"/>
        </w:rPr>
        <w:t xml:space="preserve">er, hårde kapsler, er </w:t>
      </w:r>
      <w:r w:rsidR="00A221E5" w:rsidRPr="00F65E01">
        <w:rPr>
          <w:sz w:val="22"/>
          <w:szCs w:val="22"/>
          <w:lang w:val="da-DK"/>
        </w:rPr>
        <w:t>gennemsigtige</w:t>
      </w:r>
      <w:r w:rsidR="009069E7" w:rsidRPr="00F65E01">
        <w:rPr>
          <w:sz w:val="22"/>
          <w:szCs w:val="22"/>
          <w:lang w:val="da-DK"/>
        </w:rPr>
        <w:t xml:space="preserve"> og gule og indeholder </w:t>
      </w:r>
      <w:r w:rsidR="00B22E20" w:rsidRPr="00F65E01">
        <w:rPr>
          <w:sz w:val="22"/>
          <w:szCs w:val="22"/>
          <w:lang w:val="da-DK"/>
        </w:rPr>
        <w:t xml:space="preserve">et hvidt til næsten hvidt pulver. De har produktkoden ”IGP110.50” trykt med blåt under to blå streger på underdelen og virksomhedens logo </w:t>
      </w:r>
      <w:r w:rsidR="00B22E20" w:rsidRPr="00F65E01">
        <w:rPr>
          <w:noProof/>
          <w:sz w:val="22"/>
          <w:szCs w:val="22"/>
        </w:rPr>
        <w:t>(</w:t>
      </w:r>
      <w:r w:rsidR="00AF577F" w:rsidRPr="00F65E01">
        <w:rPr>
          <w:noProof/>
          <w:sz w:val="22"/>
          <w:szCs w:val="22"/>
          <w:lang w:val="en-US" w:eastAsia="en-US"/>
        </w:rPr>
        <w:drawing>
          <wp:inline distT="0" distB="0" distL="0" distR="0" wp14:anchorId="0D1BAC07" wp14:editId="79A33413">
            <wp:extent cx="123825" cy="161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B22E20" w:rsidRPr="00F65E01">
        <w:rPr>
          <w:sz w:val="22"/>
          <w:szCs w:val="22"/>
        </w:rPr>
        <w:t>)</w:t>
      </w:r>
      <w:r w:rsidR="00B22E20" w:rsidRPr="00F65E01">
        <w:rPr>
          <w:sz w:val="22"/>
          <w:szCs w:val="22"/>
          <w:lang w:val="da-DK"/>
        </w:rPr>
        <w:t xml:space="preserve"> trykt i sort på hætten.</w:t>
      </w:r>
    </w:p>
    <w:p w14:paraId="359A47BF" w14:textId="77777777" w:rsidR="00B22E20" w:rsidRPr="00F65E01" w:rsidRDefault="00B22E20" w:rsidP="00700D17">
      <w:pPr>
        <w:pStyle w:val="Text"/>
        <w:spacing w:before="0"/>
        <w:jc w:val="left"/>
        <w:rPr>
          <w:sz w:val="22"/>
          <w:szCs w:val="22"/>
          <w:lang w:val="da-DK"/>
        </w:rPr>
      </w:pPr>
    </w:p>
    <w:p w14:paraId="7ABF2C78" w14:textId="77777777" w:rsidR="00752584" w:rsidRPr="00F65E01" w:rsidRDefault="00BB348D" w:rsidP="00700D17">
      <w:pPr>
        <w:pStyle w:val="Text"/>
        <w:spacing w:before="0"/>
        <w:jc w:val="left"/>
        <w:rPr>
          <w:sz w:val="22"/>
          <w:szCs w:val="22"/>
          <w:lang w:val="da-DK"/>
        </w:rPr>
      </w:pPr>
      <w:r w:rsidRPr="00F65E01">
        <w:rPr>
          <w:sz w:val="22"/>
          <w:szCs w:val="22"/>
          <w:lang w:val="da-DK"/>
        </w:rPr>
        <w:t>Denne pakning indeholder en inhalator, samt kapsler i blister</w:t>
      </w:r>
      <w:r w:rsidR="00DF137E" w:rsidRPr="00F65E01">
        <w:rPr>
          <w:sz w:val="22"/>
          <w:szCs w:val="22"/>
          <w:lang w:val="da-DK"/>
        </w:rPr>
        <w:t>.</w:t>
      </w:r>
      <w:r w:rsidR="00A4596E" w:rsidRPr="00F65E01">
        <w:rPr>
          <w:sz w:val="22"/>
          <w:szCs w:val="22"/>
          <w:lang w:val="da-DK"/>
        </w:rPr>
        <w:t xml:space="preserve"> Hver blister indeholder enten 6 eller 10 kapsler.</w:t>
      </w:r>
    </w:p>
    <w:p w14:paraId="1319FFBE" w14:textId="77777777" w:rsidR="00752584" w:rsidRPr="00F65E01" w:rsidRDefault="00752584" w:rsidP="00700D17">
      <w:pPr>
        <w:pStyle w:val="Text"/>
        <w:spacing w:before="0"/>
        <w:jc w:val="left"/>
        <w:rPr>
          <w:noProof/>
          <w:sz w:val="22"/>
          <w:szCs w:val="22"/>
          <w:lang w:val="da-DK"/>
        </w:rPr>
      </w:pPr>
    </w:p>
    <w:p w14:paraId="6774D125" w14:textId="77777777" w:rsidR="00D52441" w:rsidRPr="00F65E01" w:rsidRDefault="00D52441" w:rsidP="00700D17">
      <w:pPr>
        <w:keepNext/>
        <w:tabs>
          <w:tab w:val="clear" w:pos="567"/>
        </w:tabs>
        <w:spacing w:line="240" w:lineRule="auto"/>
        <w:rPr>
          <w:color w:val="000000"/>
          <w:szCs w:val="22"/>
          <w:lang w:val="da-DK"/>
        </w:rPr>
      </w:pPr>
      <w:r w:rsidRPr="00F65E01">
        <w:rPr>
          <w:color w:val="000000"/>
          <w:szCs w:val="22"/>
          <w:lang w:val="da-DK"/>
        </w:rPr>
        <w:t>Følgende pakningsstørrelser er tilgængelige:</w:t>
      </w:r>
    </w:p>
    <w:p w14:paraId="07887055" w14:textId="77777777" w:rsidR="00D52441" w:rsidRPr="00F65E01" w:rsidRDefault="00D52441" w:rsidP="00700D17">
      <w:pPr>
        <w:tabs>
          <w:tab w:val="clear" w:pos="567"/>
        </w:tabs>
        <w:spacing w:line="240" w:lineRule="auto"/>
        <w:rPr>
          <w:szCs w:val="22"/>
          <w:lang w:val="da-DK"/>
        </w:rPr>
      </w:pPr>
      <w:r w:rsidRPr="00F65E01">
        <w:rPr>
          <w:szCs w:val="22"/>
          <w:lang w:val="da-DK"/>
        </w:rPr>
        <w:t>Enkeltpakninger med 6x1,</w:t>
      </w:r>
      <w:r w:rsidR="00A4596E" w:rsidRPr="00F65E01">
        <w:rPr>
          <w:szCs w:val="22"/>
          <w:lang w:val="da-DK"/>
        </w:rPr>
        <w:t xml:space="preserve"> 10x1,</w:t>
      </w:r>
      <w:r w:rsidRPr="00F65E01">
        <w:rPr>
          <w:szCs w:val="22"/>
          <w:lang w:val="da-DK"/>
        </w:rPr>
        <w:t xml:space="preserve"> 12x1</w:t>
      </w:r>
      <w:r w:rsidR="00222436" w:rsidRPr="00F65E01">
        <w:rPr>
          <w:szCs w:val="22"/>
          <w:lang w:val="da-DK"/>
        </w:rPr>
        <w:t>,</w:t>
      </w:r>
      <w:r w:rsidRPr="00F65E01">
        <w:rPr>
          <w:szCs w:val="22"/>
          <w:lang w:val="da-DK"/>
        </w:rPr>
        <w:t xml:space="preserve"> 30x1 </w:t>
      </w:r>
      <w:r w:rsidR="00222436" w:rsidRPr="00F65E01">
        <w:rPr>
          <w:szCs w:val="22"/>
          <w:lang w:val="da-DK"/>
        </w:rPr>
        <w:t>eller 90x1</w:t>
      </w:r>
      <w:r w:rsidR="00E322AA" w:rsidRPr="00F65E01">
        <w:rPr>
          <w:szCs w:val="22"/>
          <w:lang w:val="da-DK"/>
        </w:rPr>
        <w:t> </w:t>
      </w:r>
      <w:r w:rsidRPr="00F65E01">
        <w:rPr>
          <w:szCs w:val="22"/>
          <w:lang w:val="da-DK"/>
        </w:rPr>
        <w:t>kapsler og 1 inhalator.</w:t>
      </w:r>
    </w:p>
    <w:p w14:paraId="184A11F9" w14:textId="77777777" w:rsidR="00D52441" w:rsidRPr="00F65E01" w:rsidRDefault="00D52441" w:rsidP="00700D17">
      <w:pPr>
        <w:tabs>
          <w:tab w:val="clear" w:pos="567"/>
        </w:tabs>
        <w:autoSpaceDE w:val="0"/>
        <w:autoSpaceDN w:val="0"/>
        <w:adjustRightInd w:val="0"/>
        <w:spacing w:line="240" w:lineRule="auto"/>
        <w:rPr>
          <w:color w:val="000000"/>
          <w:szCs w:val="22"/>
          <w:lang w:val="da-DK"/>
        </w:rPr>
      </w:pPr>
    </w:p>
    <w:p w14:paraId="6CA02D8F" w14:textId="77777777" w:rsidR="00D52441" w:rsidRPr="00F65E01" w:rsidRDefault="00D52441" w:rsidP="00700D17">
      <w:pPr>
        <w:pStyle w:val="Text"/>
        <w:spacing w:before="0"/>
        <w:jc w:val="left"/>
        <w:rPr>
          <w:sz w:val="22"/>
          <w:szCs w:val="22"/>
          <w:lang w:val="da-DK"/>
        </w:rPr>
      </w:pPr>
      <w:r w:rsidRPr="00F65E01">
        <w:rPr>
          <w:sz w:val="22"/>
          <w:szCs w:val="22"/>
          <w:lang w:val="da-DK"/>
        </w:rPr>
        <w:t>Multipakning bestående af 96 (4 pakninger af 24x1) </w:t>
      </w:r>
      <w:r w:rsidR="00B8240D" w:rsidRPr="00F65E01">
        <w:rPr>
          <w:sz w:val="22"/>
          <w:szCs w:val="22"/>
          <w:lang w:val="da-DK"/>
        </w:rPr>
        <w:t xml:space="preserve">hårde kapsler </w:t>
      </w:r>
      <w:r w:rsidRPr="00F65E01">
        <w:rPr>
          <w:sz w:val="22"/>
          <w:szCs w:val="22"/>
          <w:lang w:val="da-DK"/>
        </w:rPr>
        <w:t>og 4 inhalatorer.</w:t>
      </w:r>
    </w:p>
    <w:p w14:paraId="5800B851" w14:textId="77777777" w:rsidR="00A4596E" w:rsidRPr="00F65E01" w:rsidRDefault="00A4596E" w:rsidP="00700D17">
      <w:pPr>
        <w:pStyle w:val="Text"/>
        <w:spacing w:before="0"/>
        <w:jc w:val="left"/>
        <w:rPr>
          <w:sz w:val="22"/>
          <w:szCs w:val="22"/>
          <w:lang w:val="da-DK"/>
        </w:rPr>
      </w:pPr>
      <w:r w:rsidRPr="00F65E01">
        <w:rPr>
          <w:sz w:val="22"/>
          <w:szCs w:val="22"/>
          <w:lang w:val="da-DK"/>
        </w:rPr>
        <w:t>Multipakning bestående af 150 (15 pakninger af 10x1) hårde kapsler og 15 inhalatorer.</w:t>
      </w:r>
    </w:p>
    <w:p w14:paraId="2EABCE86" w14:textId="77777777" w:rsidR="00D52441" w:rsidRPr="00F65E01" w:rsidRDefault="00D52441" w:rsidP="00700D17">
      <w:pPr>
        <w:pStyle w:val="Text"/>
        <w:spacing w:before="0"/>
        <w:jc w:val="left"/>
        <w:rPr>
          <w:sz w:val="22"/>
          <w:szCs w:val="22"/>
          <w:lang w:val="da-DK"/>
        </w:rPr>
      </w:pPr>
      <w:r w:rsidRPr="00F65E01">
        <w:rPr>
          <w:sz w:val="22"/>
          <w:szCs w:val="22"/>
          <w:lang w:val="da-DK"/>
        </w:rPr>
        <w:t>Multipakning bestående af 150 (25 pakninger af 6x1) </w:t>
      </w:r>
      <w:r w:rsidR="00B8240D" w:rsidRPr="00F65E01">
        <w:rPr>
          <w:sz w:val="22"/>
          <w:szCs w:val="22"/>
          <w:lang w:val="da-DK"/>
        </w:rPr>
        <w:t xml:space="preserve">hårde kapsler </w:t>
      </w:r>
      <w:r w:rsidRPr="00F65E01">
        <w:rPr>
          <w:sz w:val="22"/>
          <w:szCs w:val="22"/>
          <w:lang w:val="da-DK"/>
        </w:rPr>
        <w:t>og 25 inhalatorer.</w:t>
      </w:r>
    </w:p>
    <w:p w14:paraId="101EAF04" w14:textId="77777777" w:rsidR="00D52441" w:rsidRPr="00F65E01" w:rsidRDefault="00D52441" w:rsidP="00700D17">
      <w:pPr>
        <w:tabs>
          <w:tab w:val="clear" w:pos="567"/>
        </w:tabs>
        <w:spacing w:line="240" w:lineRule="auto"/>
        <w:rPr>
          <w:szCs w:val="22"/>
          <w:lang w:val="da-DK"/>
        </w:rPr>
      </w:pPr>
    </w:p>
    <w:p w14:paraId="042CF91C" w14:textId="77777777" w:rsidR="00D52441" w:rsidRPr="00F65E01" w:rsidRDefault="00D52441" w:rsidP="00700D17">
      <w:pPr>
        <w:tabs>
          <w:tab w:val="clear" w:pos="567"/>
        </w:tabs>
        <w:spacing w:line="240" w:lineRule="auto"/>
        <w:rPr>
          <w:szCs w:val="22"/>
          <w:lang w:val="da-DK"/>
        </w:rPr>
      </w:pPr>
      <w:r w:rsidRPr="00F65E01">
        <w:rPr>
          <w:szCs w:val="22"/>
          <w:lang w:val="da-DK"/>
        </w:rPr>
        <w:t>Ikke alle pakningsstørrelser er nødvendigvis markedsført i dit land.</w:t>
      </w:r>
    </w:p>
    <w:p w14:paraId="4C5D53AE" w14:textId="77777777" w:rsidR="00F26FA0" w:rsidRPr="00F65E01" w:rsidRDefault="00F26FA0" w:rsidP="00700D17">
      <w:pPr>
        <w:numPr>
          <w:ilvl w:val="12"/>
          <w:numId w:val="0"/>
        </w:numPr>
        <w:tabs>
          <w:tab w:val="clear" w:pos="567"/>
        </w:tabs>
        <w:spacing w:line="240" w:lineRule="auto"/>
        <w:rPr>
          <w:noProof/>
          <w:szCs w:val="22"/>
          <w:lang w:val="da-DK"/>
        </w:rPr>
      </w:pPr>
    </w:p>
    <w:p w14:paraId="33601001" w14:textId="77777777" w:rsidR="00D66B90" w:rsidRPr="00F65E01" w:rsidRDefault="00E13D13" w:rsidP="00700D17">
      <w:pPr>
        <w:keepNext/>
        <w:tabs>
          <w:tab w:val="clear" w:pos="567"/>
        </w:tabs>
        <w:autoSpaceDE w:val="0"/>
        <w:autoSpaceDN w:val="0"/>
        <w:spacing w:line="240" w:lineRule="auto"/>
        <w:rPr>
          <w:b/>
          <w:noProof/>
          <w:szCs w:val="24"/>
          <w:lang w:val="da-DK"/>
        </w:rPr>
      </w:pPr>
      <w:r w:rsidRPr="00F65E01">
        <w:rPr>
          <w:b/>
          <w:noProof/>
          <w:szCs w:val="24"/>
          <w:lang w:val="da-DK"/>
        </w:rPr>
        <w:t>Indehaver af markedsføringstilladelsen</w:t>
      </w:r>
    </w:p>
    <w:p w14:paraId="0752CF62" w14:textId="77777777" w:rsidR="00834154" w:rsidRPr="008D5599" w:rsidRDefault="00834154" w:rsidP="00700D17">
      <w:pPr>
        <w:keepNext/>
        <w:tabs>
          <w:tab w:val="clear" w:pos="567"/>
        </w:tabs>
        <w:autoSpaceDE w:val="0"/>
        <w:autoSpaceDN w:val="0"/>
        <w:adjustRightInd w:val="0"/>
        <w:spacing w:line="240" w:lineRule="auto"/>
        <w:rPr>
          <w:rFonts w:eastAsia="SimSun"/>
          <w:szCs w:val="22"/>
          <w:lang w:val="da-DK"/>
        </w:rPr>
      </w:pPr>
      <w:r w:rsidRPr="008D5599">
        <w:rPr>
          <w:rFonts w:eastAsia="SimSun"/>
          <w:szCs w:val="22"/>
          <w:lang w:val="da-DK"/>
        </w:rPr>
        <w:t>Novartis Europharm Limited</w:t>
      </w:r>
    </w:p>
    <w:p w14:paraId="0EEA8DFD" w14:textId="77777777" w:rsidR="008113DB" w:rsidRPr="00F65E01" w:rsidRDefault="008113DB" w:rsidP="00700D17">
      <w:pPr>
        <w:keepNext/>
        <w:spacing w:line="240" w:lineRule="auto"/>
        <w:rPr>
          <w:color w:val="000000"/>
        </w:rPr>
      </w:pPr>
      <w:r w:rsidRPr="00F65E01">
        <w:rPr>
          <w:color w:val="000000"/>
        </w:rPr>
        <w:t>Vista Building</w:t>
      </w:r>
    </w:p>
    <w:p w14:paraId="5755DCE7" w14:textId="77777777" w:rsidR="008113DB" w:rsidRPr="00F65E01" w:rsidRDefault="008113DB" w:rsidP="00700D17">
      <w:pPr>
        <w:keepNext/>
        <w:spacing w:line="240" w:lineRule="auto"/>
        <w:rPr>
          <w:color w:val="000000"/>
        </w:rPr>
      </w:pPr>
      <w:r w:rsidRPr="00F65E01">
        <w:rPr>
          <w:color w:val="000000"/>
        </w:rPr>
        <w:t>Elm Park, Merrion Road</w:t>
      </w:r>
    </w:p>
    <w:p w14:paraId="14087A63" w14:textId="77777777" w:rsidR="008113DB" w:rsidRPr="00F65E01" w:rsidRDefault="008113DB" w:rsidP="00700D17">
      <w:pPr>
        <w:keepNext/>
        <w:spacing w:line="240" w:lineRule="auto"/>
        <w:rPr>
          <w:color w:val="000000"/>
          <w:lang w:val="da-DK"/>
        </w:rPr>
      </w:pPr>
      <w:r w:rsidRPr="00F65E01">
        <w:rPr>
          <w:color w:val="000000"/>
          <w:lang w:val="da-DK"/>
        </w:rPr>
        <w:t>Dublin 4</w:t>
      </w:r>
    </w:p>
    <w:p w14:paraId="244BF418" w14:textId="77777777" w:rsidR="00BB348D" w:rsidRPr="009D143A" w:rsidRDefault="008113DB" w:rsidP="00700D17">
      <w:pPr>
        <w:tabs>
          <w:tab w:val="clear" w:pos="567"/>
        </w:tabs>
        <w:autoSpaceDE w:val="0"/>
        <w:autoSpaceDN w:val="0"/>
        <w:spacing w:line="240" w:lineRule="auto"/>
        <w:rPr>
          <w:szCs w:val="22"/>
          <w:lang w:val="fr-CH"/>
        </w:rPr>
      </w:pPr>
      <w:r w:rsidRPr="00F65E01">
        <w:rPr>
          <w:color w:val="000000"/>
          <w:szCs w:val="22"/>
          <w:lang w:val="da-DK"/>
        </w:rPr>
        <w:t>Irland</w:t>
      </w:r>
    </w:p>
    <w:p w14:paraId="10E0052D" w14:textId="77777777" w:rsidR="00DA6AC6" w:rsidRPr="009D143A" w:rsidRDefault="00DA6AC6" w:rsidP="00700D17">
      <w:pPr>
        <w:tabs>
          <w:tab w:val="clear" w:pos="567"/>
        </w:tabs>
        <w:autoSpaceDE w:val="0"/>
        <w:autoSpaceDN w:val="0"/>
        <w:spacing w:line="240" w:lineRule="auto"/>
        <w:rPr>
          <w:szCs w:val="22"/>
          <w:lang w:val="fr-CH"/>
        </w:rPr>
      </w:pPr>
    </w:p>
    <w:p w14:paraId="7D335B9F" w14:textId="77777777" w:rsidR="008D5599" w:rsidRPr="009D143A" w:rsidRDefault="008D5599" w:rsidP="00700D17">
      <w:pPr>
        <w:keepNext/>
        <w:numPr>
          <w:ilvl w:val="12"/>
          <w:numId w:val="0"/>
        </w:numPr>
        <w:ind w:right="-2"/>
        <w:rPr>
          <w:b/>
          <w:noProof/>
          <w:lang w:val="fr-CH"/>
        </w:rPr>
      </w:pPr>
      <w:r w:rsidRPr="009D143A">
        <w:rPr>
          <w:b/>
          <w:noProof/>
          <w:lang w:val="fr-CH"/>
        </w:rPr>
        <w:t>Fremstiller</w:t>
      </w:r>
    </w:p>
    <w:p w14:paraId="364EDF85" w14:textId="438E681B" w:rsidR="00EF4C7C" w:rsidRPr="00F47C88" w:rsidDel="00F47C88" w:rsidRDefault="00EF4C7C" w:rsidP="00700D17">
      <w:pPr>
        <w:keepNext/>
        <w:numPr>
          <w:ilvl w:val="12"/>
          <w:numId w:val="0"/>
        </w:numPr>
        <w:ind w:right="-2"/>
        <w:rPr>
          <w:del w:id="62" w:author="Author"/>
          <w:rFonts w:eastAsia="SimSun"/>
          <w:szCs w:val="22"/>
          <w:lang w:val="fr-CH"/>
        </w:rPr>
      </w:pPr>
      <w:del w:id="63" w:author="Author">
        <w:r w:rsidRPr="00F47C88" w:rsidDel="00F47C88">
          <w:rPr>
            <w:rFonts w:eastAsia="SimSun"/>
            <w:szCs w:val="22"/>
            <w:lang w:val="fr-CH"/>
          </w:rPr>
          <w:delText>Novartis Pharma GmbH</w:delText>
        </w:r>
      </w:del>
    </w:p>
    <w:p w14:paraId="0AE1B56E" w14:textId="35BF436C" w:rsidR="00EF4C7C" w:rsidRPr="00F47C88" w:rsidDel="00F47C88" w:rsidRDefault="00EF4C7C" w:rsidP="00700D17">
      <w:pPr>
        <w:keepNext/>
        <w:numPr>
          <w:ilvl w:val="12"/>
          <w:numId w:val="0"/>
        </w:numPr>
        <w:ind w:right="-2"/>
        <w:rPr>
          <w:del w:id="64" w:author="Author"/>
          <w:rFonts w:eastAsia="SimSun"/>
          <w:szCs w:val="22"/>
          <w:lang w:val="fr-CH"/>
        </w:rPr>
      </w:pPr>
      <w:del w:id="65" w:author="Author">
        <w:r w:rsidRPr="00F47C88" w:rsidDel="00F47C88">
          <w:rPr>
            <w:rFonts w:eastAsia="SimSun"/>
            <w:szCs w:val="22"/>
            <w:lang w:val="fr-CH"/>
          </w:rPr>
          <w:delText>Roonstraße 25</w:delText>
        </w:r>
      </w:del>
    </w:p>
    <w:p w14:paraId="0FF9F4B6" w14:textId="24811985" w:rsidR="00EF4C7C" w:rsidRPr="00F47C88" w:rsidDel="00F47C88" w:rsidRDefault="00EF4C7C" w:rsidP="00700D17">
      <w:pPr>
        <w:keepNext/>
        <w:numPr>
          <w:ilvl w:val="12"/>
          <w:numId w:val="0"/>
        </w:numPr>
        <w:ind w:right="-2"/>
        <w:rPr>
          <w:del w:id="66" w:author="Author"/>
          <w:rFonts w:eastAsia="SimSun"/>
          <w:szCs w:val="22"/>
          <w:lang w:val="fr-CH"/>
        </w:rPr>
      </w:pPr>
      <w:del w:id="67" w:author="Author">
        <w:r w:rsidRPr="00F47C88" w:rsidDel="00F47C88">
          <w:rPr>
            <w:rFonts w:eastAsia="SimSun"/>
            <w:szCs w:val="22"/>
            <w:lang w:val="fr-CH"/>
          </w:rPr>
          <w:delText>D-90429 Nürnberg</w:delText>
        </w:r>
      </w:del>
    </w:p>
    <w:p w14:paraId="032DA2FE" w14:textId="73633A5D" w:rsidR="00EF4C7C" w:rsidRPr="00F47C88" w:rsidDel="00F47C88" w:rsidRDefault="00EF4C7C" w:rsidP="00700D17">
      <w:pPr>
        <w:numPr>
          <w:ilvl w:val="12"/>
          <w:numId w:val="0"/>
        </w:numPr>
        <w:ind w:right="-2"/>
        <w:rPr>
          <w:del w:id="68" w:author="Author"/>
          <w:noProof/>
          <w:lang w:val="fr-CH"/>
        </w:rPr>
      </w:pPr>
      <w:del w:id="69" w:author="Author">
        <w:r w:rsidRPr="00F47C88" w:rsidDel="00F47C88">
          <w:rPr>
            <w:rFonts w:eastAsia="SimSun"/>
            <w:szCs w:val="22"/>
            <w:lang w:val="fr-CH"/>
          </w:rPr>
          <w:delText>Tyskland</w:delText>
        </w:r>
      </w:del>
    </w:p>
    <w:p w14:paraId="08D29895" w14:textId="40C30044" w:rsidR="00EF4C7C" w:rsidRPr="00F47C88" w:rsidDel="00F47C88" w:rsidRDefault="00EF4C7C" w:rsidP="00700D17">
      <w:pPr>
        <w:numPr>
          <w:ilvl w:val="12"/>
          <w:numId w:val="0"/>
        </w:numPr>
        <w:ind w:right="-2"/>
        <w:rPr>
          <w:del w:id="70" w:author="Author"/>
          <w:noProof/>
          <w:lang w:val="fr-CH"/>
        </w:rPr>
      </w:pPr>
    </w:p>
    <w:p w14:paraId="1234495A" w14:textId="77777777" w:rsidR="008D5599" w:rsidRPr="00F47C88" w:rsidRDefault="008D5599" w:rsidP="00700D17">
      <w:pPr>
        <w:keepNext/>
        <w:numPr>
          <w:ilvl w:val="12"/>
          <w:numId w:val="0"/>
        </w:numPr>
        <w:rPr>
          <w:noProof/>
          <w:lang w:val="fr-CH"/>
          <w:rPrChange w:id="71" w:author="Author">
            <w:rPr>
              <w:noProof/>
              <w:shd w:val="pct15" w:color="auto" w:fill="auto"/>
              <w:lang w:val="fr-CH"/>
            </w:rPr>
          </w:rPrChange>
        </w:rPr>
      </w:pPr>
      <w:r w:rsidRPr="00F47C88">
        <w:rPr>
          <w:noProof/>
          <w:lang w:val="fr-CH"/>
          <w:rPrChange w:id="72" w:author="Author">
            <w:rPr>
              <w:noProof/>
              <w:shd w:val="pct15" w:color="auto" w:fill="auto"/>
              <w:lang w:val="fr-CH"/>
            </w:rPr>
          </w:rPrChange>
        </w:rPr>
        <w:t>Novartis Farmacéutica SA</w:t>
      </w:r>
    </w:p>
    <w:p w14:paraId="7AEEB529" w14:textId="77777777" w:rsidR="00EF4C7C" w:rsidRPr="00F47C88" w:rsidRDefault="00EF4C7C" w:rsidP="00700D17">
      <w:pPr>
        <w:pStyle w:val="CommentText"/>
        <w:keepNext/>
        <w:spacing w:line="240" w:lineRule="auto"/>
        <w:rPr>
          <w:sz w:val="22"/>
          <w:szCs w:val="22"/>
          <w:rPrChange w:id="73" w:author="Author">
            <w:rPr>
              <w:sz w:val="22"/>
              <w:szCs w:val="22"/>
              <w:shd w:val="pct15" w:color="auto" w:fill="auto"/>
            </w:rPr>
          </w:rPrChange>
        </w:rPr>
      </w:pPr>
      <w:r w:rsidRPr="00F47C88">
        <w:rPr>
          <w:sz w:val="22"/>
          <w:szCs w:val="22"/>
          <w:rPrChange w:id="74" w:author="Author">
            <w:rPr>
              <w:sz w:val="22"/>
              <w:szCs w:val="22"/>
              <w:shd w:val="pct15" w:color="auto" w:fill="auto"/>
            </w:rPr>
          </w:rPrChange>
        </w:rPr>
        <w:t>Gran Via de les Corts Catalanes, 764</w:t>
      </w:r>
    </w:p>
    <w:p w14:paraId="32A8CEAF" w14:textId="77777777" w:rsidR="008D5599" w:rsidRPr="00F47C88" w:rsidRDefault="00EF4C7C" w:rsidP="00700D17">
      <w:pPr>
        <w:keepNext/>
        <w:numPr>
          <w:ilvl w:val="12"/>
          <w:numId w:val="0"/>
        </w:numPr>
        <w:rPr>
          <w:noProof/>
          <w:lang w:val="fr-CH"/>
          <w:rPrChange w:id="75" w:author="Author">
            <w:rPr>
              <w:noProof/>
              <w:shd w:val="pct15" w:color="auto" w:fill="auto"/>
              <w:lang w:val="fr-CH"/>
            </w:rPr>
          </w:rPrChange>
        </w:rPr>
      </w:pPr>
      <w:r w:rsidRPr="00F47C88">
        <w:rPr>
          <w:noProof/>
          <w:lang w:val="fr-CH"/>
          <w:rPrChange w:id="76" w:author="Author">
            <w:rPr>
              <w:noProof/>
              <w:shd w:val="pct15" w:color="auto" w:fill="auto"/>
              <w:lang w:val="fr-CH"/>
            </w:rPr>
          </w:rPrChange>
        </w:rPr>
        <w:t>08013</w:t>
      </w:r>
      <w:r w:rsidR="008D5599" w:rsidRPr="00F47C88">
        <w:rPr>
          <w:noProof/>
          <w:lang w:val="fr-CH"/>
          <w:rPrChange w:id="77" w:author="Author">
            <w:rPr>
              <w:noProof/>
              <w:shd w:val="pct15" w:color="auto" w:fill="auto"/>
              <w:lang w:val="fr-CH"/>
            </w:rPr>
          </w:rPrChange>
        </w:rPr>
        <w:t xml:space="preserve"> Barcelona</w:t>
      </w:r>
    </w:p>
    <w:p w14:paraId="110DD749" w14:textId="77777777" w:rsidR="008D5599" w:rsidRPr="00F47C88" w:rsidRDefault="008D5599" w:rsidP="00700D17">
      <w:pPr>
        <w:pStyle w:val="Authors"/>
        <w:keepNext w:val="0"/>
        <w:spacing w:before="0"/>
        <w:rPr>
          <w:rFonts w:ascii="Times New Roman" w:hAnsi="Times New Roman"/>
          <w:noProof/>
          <w:szCs w:val="22"/>
          <w:lang w:val="fr-CH"/>
          <w:rPrChange w:id="78" w:author="Author">
            <w:rPr>
              <w:rFonts w:ascii="Times New Roman" w:hAnsi="Times New Roman"/>
              <w:noProof/>
              <w:szCs w:val="22"/>
              <w:shd w:val="pct15" w:color="auto" w:fill="auto"/>
              <w:lang w:val="fr-CH"/>
            </w:rPr>
          </w:rPrChange>
        </w:rPr>
      </w:pPr>
      <w:r w:rsidRPr="00F47C88">
        <w:rPr>
          <w:rFonts w:ascii="Times New Roman" w:hAnsi="Times New Roman"/>
          <w:noProof/>
          <w:lang w:val="da-DK"/>
          <w:rPrChange w:id="79" w:author="Author">
            <w:rPr>
              <w:rFonts w:ascii="Times New Roman" w:hAnsi="Times New Roman"/>
              <w:noProof/>
              <w:shd w:val="pct15" w:color="auto" w:fill="auto"/>
              <w:lang w:val="da-DK"/>
            </w:rPr>
          </w:rPrChange>
        </w:rPr>
        <w:t>Spanien</w:t>
      </w:r>
    </w:p>
    <w:p w14:paraId="5B08B87A" w14:textId="77777777" w:rsidR="008D5599" w:rsidRDefault="008D5599" w:rsidP="00700D17">
      <w:pPr>
        <w:numPr>
          <w:ilvl w:val="12"/>
          <w:numId w:val="0"/>
        </w:numPr>
        <w:ind w:right="-2"/>
        <w:rPr>
          <w:noProof/>
          <w:lang w:val="fr-CH"/>
        </w:rPr>
      </w:pPr>
    </w:p>
    <w:p w14:paraId="7899F98F" w14:textId="77777777" w:rsidR="00700D17" w:rsidRPr="00700D17" w:rsidRDefault="00700D17" w:rsidP="00700D17">
      <w:pPr>
        <w:keepNext/>
        <w:tabs>
          <w:tab w:val="clear" w:pos="567"/>
        </w:tabs>
        <w:spacing w:line="240" w:lineRule="auto"/>
        <w:rPr>
          <w:rFonts w:eastAsia="Aptos"/>
          <w:szCs w:val="22"/>
          <w:shd w:val="pct15" w:color="auto" w:fill="auto"/>
          <w:lang w:val="en-US" w:eastAsia="de-CH"/>
        </w:rPr>
      </w:pPr>
      <w:r w:rsidRPr="00700D17">
        <w:rPr>
          <w:rFonts w:eastAsia="Aptos"/>
          <w:szCs w:val="22"/>
          <w:shd w:val="pct15" w:color="auto" w:fill="auto"/>
          <w:lang w:val="en-US" w:eastAsia="de-CH"/>
        </w:rPr>
        <w:t>Novartis Pharma GmbH</w:t>
      </w:r>
    </w:p>
    <w:p w14:paraId="4607C99A" w14:textId="77777777" w:rsidR="00700D17" w:rsidRPr="00700D17" w:rsidRDefault="00700D17" w:rsidP="00700D17">
      <w:pPr>
        <w:keepNext/>
        <w:tabs>
          <w:tab w:val="clear" w:pos="567"/>
        </w:tabs>
        <w:spacing w:line="240" w:lineRule="auto"/>
        <w:rPr>
          <w:rFonts w:eastAsia="Aptos"/>
          <w:szCs w:val="22"/>
          <w:shd w:val="pct15" w:color="auto" w:fill="auto"/>
          <w:lang w:val="en-US" w:eastAsia="de-CH"/>
        </w:rPr>
      </w:pPr>
      <w:r w:rsidRPr="00700D17">
        <w:rPr>
          <w:rFonts w:eastAsia="Aptos"/>
          <w:szCs w:val="22"/>
          <w:shd w:val="pct15" w:color="auto" w:fill="auto"/>
          <w:lang w:val="en-US" w:eastAsia="de-CH"/>
        </w:rPr>
        <w:t>Sophie-Germain-Strasse 10</w:t>
      </w:r>
    </w:p>
    <w:p w14:paraId="33CDED17" w14:textId="77777777" w:rsidR="00700D17" w:rsidRPr="00700D17" w:rsidRDefault="00700D17" w:rsidP="00700D17">
      <w:pPr>
        <w:keepNext/>
        <w:tabs>
          <w:tab w:val="clear" w:pos="567"/>
        </w:tabs>
        <w:spacing w:line="240" w:lineRule="auto"/>
        <w:rPr>
          <w:rFonts w:eastAsia="Aptos"/>
          <w:szCs w:val="22"/>
          <w:shd w:val="pct15" w:color="auto" w:fill="auto"/>
          <w:lang w:val="en-US" w:eastAsia="de-CH"/>
        </w:rPr>
      </w:pPr>
      <w:r w:rsidRPr="00700D17">
        <w:rPr>
          <w:rFonts w:eastAsia="Aptos"/>
          <w:szCs w:val="22"/>
          <w:shd w:val="pct15" w:color="auto" w:fill="auto"/>
          <w:lang w:val="en-US" w:eastAsia="de-CH"/>
        </w:rPr>
        <w:t>90443 Nürnberg</w:t>
      </w:r>
    </w:p>
    <w:p w14:paraId="7E0D6484" w14:textId="77777777" w:rsidR="00700D17" w:rsidRDefault="00700D17" w:rsidP="00700D17">
      <w:pPr>
        <w:numPr>
          <w:ilvl w:val="12"/>
          <w:numId w:val="0"/>
        </w:numPr>
        <w:ind w:right="-2"/>
        <w:rPr>
          <w:noProof/>
          <w:lang w:val="fr-CH"/>
        </w:rPr>
      </w:pPr>
      <w:r w:rsidRPr="00700D17">
        <w:rPr>
          <w:rFonts w:eastAsia="Aptos"/>
          <w:kern w:val="2"/>
          <w:szCs w:val="22"/>
          <w:shd w:val="pct15" w:color="auto" w:fill="auto"/>
          <w:lang w:val="de-CH"/>
          <w14:ligatures w14:val="standardContextual"/>
        </w:rPr>
        <w:t>Tyskland</w:t>
      </w:r>
    </w:p>
    <w:p w14:paraId="62D621FF" w14:textId="77777777" w:rsidR="00700D17" w:rsidRPr="009D143A" w:rsidRDefault="00700D17" w:rsidP="00700D17">
      <w:pPr>
        <w:numPr>
          <w:ilvl w:val="12"/>
          <w:numId w:val="0"/>
        </w:numPr>
        <w:ind w:right="-2"/>
        <w:rPr>
          <w:noProof/>
          <w:lang w:val="fr-CH"/>
        </w:rPr>
      </w:pPr>
    </w:p>
    <w:p w14:paraId="4BE33231" w14:textId="77777777" w:rsidR="00BB348D" w:rsidRPr="00F65E01" w:rsidRDefault="00BB348D" w:rsidP="00451274">
      <w:pPr>
        <w:keepNext/>
        <w:keepLines/>
        <w:numPr>
          <w:ilvl w:val="12"/>
          <w:numId w:val="0"/>
        </w:numPr>
        <w:tabs>
          <w:tab w:val="clear" w:pos="567"/>
        </w:tabs>
        <w:spacing w:line="240" w:lineRule="auto"/>
        <w:rPr>
          <w:szCs w:val="22"/>
          <w:lang w:val="da-DK"/>
        </w:rPr>
      </w:pPr>
      <w:r w:rsidRPr="00F65E01">
        <w:rPr>
          <w:szCs w:val="22"/>
          <w:lang w:val="da-DK"/>
        </w:rPr>
        <w:t>Hvis du ønsker yderligere oplysninger om dette lægemiddel, skal du henvende dig til den lokale repræsentant for indehaveren af markedsføringstilladelsen:</w:t>
      </w:r>
    </w:p>
    <w:p w14:paraId="6609539F" w14:textId="77777777" w:rsidR="000E21A9" w:rsidRPr="00F65E01" w:rsidRDefault="000E21A9" w:rsidP="00700D17">
      <w:pPr>
        <w:keepNext/>
        <w:numPr>
          <w:ilvl w:val="12"/>
          <w:numId w:val="0"/>
        </w:numPr>
        <w:tabs>
          <w:tab w:val="clear" w:pos="567"/>
        </w:tabs>
        <w:spacing w:line="240" w:lineRule="auto"/>
        <w:rPr>
          <w:noProof/>
          <w:szCs w:val="22"/>
          <w:lang w:val="da-DK"/>
        </w:rPr>
      </w:pPr>
    </w:p>
    <w:tbl>
      <w:tblPr>
        <w:tblW w:w="9356" w:type="dxa"/>
        <w:tblInd w:w="-34" w:type="dxa"/>
        <w:tblLayout w:type="fixed"/>
        <w:tblLook w:val="0000" w:firstRow="0" w:lastRow="0" w:firstColumn="0" w:lastColumn="0" w:noHBand="0" w:noVBand="0"/>
      </w:tblPr>
      <w:tblGrid>
        <w:gridCol w:w="4678"/>
        <w:gridCol w:w="4678"/>
      </w:tblGrid>
      <w:tr w:rsidR="00A17620" w:rsidRPr="00F65E01" w14:paraId="4146FCE3" w14:textId="77777777" w:rsidTr="00BD2A97">
        <w:trPr>
          <w:cantSplit/>
        </w:trPr>
        <w:tc>
          <w:tcPr>
            <w:tcW w:w="4678" w:type="dxa"/>
          </w:tcPr>
          <w:p w14:paraId="0ED9E217" w14:textId="77777777" w:rsidR="00A17620" w:rsidRPr="00F65E01" w:rsidRDefault="00A17620" w:rsidP="00700D17">
            <w:pPr>
              <w:spacing w:line="240" w:lineRule="auto"/>
              <w:rPr>
                <w:b/>
                <w:szCs w:val="22"/>
                <w:lang w:val="fr-BE"/>
              </w:rPr>
            </w:pPr>
            <w:r w:rsidRPr="00F65E01">
              <w:rPr>
                <w:b/>
                <w:szCs w:val="22"/>
                <w:lang w:val="fr-BE"/>
              </w:rPr>
              <w:t>België/Belgique/Belgien</w:t>
            </w:r>
          </w:p>
          <w:p w14:paraId="57C35256" w14:textId="77777777" w:rsidR="00A17620" w:rsidRPr="00F65E01" w:rsidRDefault="00A17620" w:rsidP="00700D17">
            <w:pPr>
              <w:spacing w:line="240" w:lineRule="auto"/>
              <w:rPr>
                <w:szCs w:val="22"/>
                <w:lang w:val="fr-BE"/>
              </w:rPr>
            </w:pPr>
            <w:r w:rsidRPr="00F65E01">
              <w:rPr>
                <w:szCs w:val="22"/>
                <w:lang w:val="fr-BE"/>
              </w:rPr>
              <w:t>Novartis Pharma N.V.</w:t>
            </w:r>
          </w:p>
          <w:p w14:paraId="7B3AA01B" w14:textId="77777777" w:rsidR="00A17620" w:rsidRPr="00F65E01" w:rsidRDefault="00A17620" w:rsidP="00700D17">
            <w:pPr>
              <w:spacing w:line="240" w:lineRule="auto"/>
              <w:rPr>
                <w:szCs w:val="22"/>
                <w:lang w:val="fr-FR"/>
              </w:rPr>
            </w:pPr>
            <w:r w:rsidRPr="00F65E01">
              <w:rPr>
                <w:szCs w:val="22"/>
                <w:lang w:val="fr-BE"/>
              </w:rPr>
              <w:t>Tél/Tel: +32 2 246 16 11</w:t>
            </w:r>
          </w:p>
          <w:p w14:paraId="131D171C" w14:textId="77777777" w:rsidR="00A17620" w:rsidRPr="00F65E01" w:rsidRDefault="00A17620" w:rsidP="00700D17">
            <w:pPr>
              <w:spacing w:line="240" w:lineRule="auto"/>
              <w:ind w:right="34"/>
              <w:rPr>
                <w:szCs w:val="22"/>
                <w:lang w:val="fr-FR"/>
              </w:rPr>
            </w:pPr>
          </w:p>
        </w:tc>
        <w:tc>
          <w:tcPr>
            <w:tcW w:w="4678" w:type="dxa"/>
          </w:tcPr>
          <w:p w14:paraId="5E0C44D8" w14:textId="77777777" w:rsidR="00A17620" w:rsidRPr="00F65E01" w:rsidRDefault="00A17620" w:rsidP="00700D17">
            <w:pPr>
              <w:spacing w:line="240" w:lineRule="auto"/>
              <w:rPr>
                <w:b/>
                <w:szCs w:val="22"/>
                <w:lang w:val="lt-LT"/>
              </w:rPr>
            </w:pPr>
            <w:r w:rsidRPr="00F65E01">
              <w:rPr>
                <w:b/>
                <w:szCs w:val="22"/>
                <w:lang w:val="lt-LT"/>
              </w:rPr>
              <w:t>Lietuva</w:t>
            </w:r>
          </w:p>
          <w:p w14:paraId="17B9EABD" w14:textId="77777777" w:rsidR="00A17620" w:rsidRPr="00F65E01" w:rsidRDefault="00B22E20" w:rsidP="00700D17">
            <w:pPr>
              <w:spacing w:line="240" w:lineRule="auto"/>
              <w:ind w:right="-449"/>
              <w:rPr>
                <w:szCs w:val="22"/>
                <w:lang w:val="lt-LT"/>
              </w:rPr>
            </w:pPr>
            <w:r w:rsidRPr="00F65E01">
              <w:rPr>
                <w:szCs w:val="22"/>
                <w:lang w:val="lt-LT"/>
              </w:rPr>
              <w:t>SIA Novartis Baltics Lietuvos filialas</w:t>
            </w:r>
          </w:p>
          <w:p w14:paraId="526F0716" w14:textId="77777777" w:rsidR="00A17620" w:rsidRPr="00F65E01" w:rsidRDefault="00A17620" w:rsidP="00700D17">
            <w:pPr>
              <w:spacing w:line="240" w:lineRule="auto"/>
              <w:ind w:right="-449"/>
              <w:rPr>
                <w:szCs w:val="22"/>
                <w:lang w:val="lt-LT"/>
              </w:rPr>
            </w:pPr>
            <w:r w:rsidRPr="00F65E01">
              <w:rPr>
                <w:szCs w:val="22"/>
                <w:lang w:val="lt-LT"/>
              </w:rPr>
              <w:t>Tel: +370 5 269 16 50</w:t>
            </w:r>
          </w:p>
          <w:p w14:paraId="086FBA33" w14:textId="77777777" w:rsidR="00A17620" w:rsidRPr="00F65E01" w:rsidRDefault="00A17620" w:rsidP="00700D17">
            <w:pPr>
              <w:spacing w:line="240" w:lineRule="auto"/>
              <w:rPr>
                <w:szCs w:val="22"/>
                <w:lang w:val="fr-FR"/>
              </w:rPr>
            </w:pPr>
          </w:p>
        </w:tc>
      </w:tr>
      <w:tr w:rsidR="00A17620" w:rsidRPr="004A76E3" w14:paraId="2B1DE0DC" w14:textId="77777777" w:rsidTr="00BD2A97">
        <w:trPr>
          <w:cantSplit/>
        </w:trPr>
        <w:tc>
          <w:tcPr>
            <w:tcW w:w="4678" w:type="dxa"/>
          </w:tcPr>
          <w:p w14:paraId="5B605972" w14:textId="77777777" w:rsidR="00A17620" w:rsidRPr="009D143A" w:rsidRDefault="00A17620" w:rsidP="00700D17">
            <w:pPr>
              <w:rPr>
                <w:b/>
                <w:szCs w:val="22"/>
              </w:rPr>
            </w:pPr>
            <w:r w:rsidRPr="00F65E01">
              <w:rPr>
                <w:b/>
                <w:szCs w:val="22"/>
                <w:lang w:val="bg-BG"/>
              </w:rPr>
              <w:lastRenderedPageBreak/>
              <w:t>България</w:t>
            </w:r>
          </w:p>
          <w:p w14:paraId="1A54411C" w14:textId="77777777" w:rsidR="00A17620" w:rsidRPr="009D143A" w:rsidRDefault="00A17620" w:rsidP="00700D17">
            <w:pPr>
              <w:rPr>
                <w:szCs w:val="22"/>
              </w:rPr>
            </w:pPr>
            <w:r w:rsidRPr="009D143A">
              <w:rPr>
                <w:szCs w:val="22"/>
              </w:rPr>
              <w:t xml:space="preserve">Novartis </w:t>
            </w:r>
            <w:r w:rsidR="00B22E20" w:rsidRPr="009D143A">
              <w:rPr>
                <w:color w:val="000000"/>
                <w:szCs w:val="22"/>
              </w:rPr>
              <w:t>Bulgaria EOOD</w:t>
            </w:r>
          </w:p>
          <w:p w14:paraId="2D5288B8" w14:textId="77777777" w:rsidR="00A17620" w:rsidRPr="00F65E01" w:rsidRDefault="00A17620" w:rsidP="00700D17">
            <w:pPr>
              <w:rPr>
                <w:szCs w:val="22"/>
              </w:rPr>
            </w:pPr>
            <w:r w:rsidRPr="00F65E01">
              <w:rPr>
                <w:szCs w:val="22"/>
                <w:lang w:val="bg-BG"/>
              </w:rPr>
              <w:t>Тел:</w:t>
            </w:r>
            <w:r w:rsidRPr="00F65E01">
              <w:rPr>
                <w:szCs w:val="22"/>
                <w:lang w:val="en-US"/>
              </w:rPr>
              <w:t xml:space="preserve"> +359 2 489 98 28</w:t>
            </w:r>
          </w:p>
          <w:p w14:paraId="5253C180" w14:textId="77777777" w:rsidR="00A17620" w:rsidRPr="00F65E01" w:rsidRDefault="00A17620" w:rsidP="00700D17">
            <w:pPr>
              <w:rPr>
                <w:b/>
                <w:szCs w:val="22"/>
                <w:lang w:val="nb-NO"/>
              </w:rPr>
            </w:pPr>
          </w:p>
        </w:tc>
        <w:tc>
          <w:tcPr>
            <w:tcW w:w="4678" w:type="dxa"/>
          </w:tcPr>
          <w:p w14:paraId="7233305A" w14:textId="77777777" w:rsidR="00A17620" w:rsidRPr="00F65E01" w:rsidRDefault="00A17620" w:rsidP="00700D17">
            <w:pPr>
              <w:spacing w:line="240" w:lineRule="auto"/>
              <w:rPr>
                <w:b/>
                <w:szCs w:val="22"/>
                <w:lang w:val="de-CH"/>
              </w:rPr>
            </w:pPr>
            <w:r w:rsidRPr="00F65E01">
              <w:rPr>
                <w:b/>
                <w:szCs w:val="22"/>
                <w:lang w:val="de-CH"/>
              </w:rPr>
              <w:t>Luxembourg/Luxemburg</w:t>
            </w:r>
          </w:p>
          <w:p w14:paraId="30D2D945" w14:textId="77777777" w:rsidR="00A17620" w:rsidRPr="00F65E01" w:rsidRDefault="00A17620" w:rsidP="00700D17">
            <w:pPr>
              <w:spacing w:line="240" w:lineRule="auto"/>
              <w:rPr>
                <w:szCs w:val="22"/>
                <w:lang w:val="de-CH"/>
              </w:rPr>
            </w:pPr>
            <w:r w:rsidRPr="00F65E01">
              <w:rPr>
                <w:szCs w:val="22"/>
                <w:lang w:val="de-CH"/>
              </w:rPr>
              <w:t>Novartis Pharma N.V.</w:t>
            </w:r>
          </w:p>
          <w:p w14:paraId="23E5E730" w14:textId="77777777" w:rsidR="00A17620" w:rsidRPr="00F65E01" w:rsidRDefault="00A17620" w:rsidP="00700D17">
            <w:pPr>
              <w:spacing w:line="240" w:lineRule="auto"/>
              <w:rPr>
                <w:szCs w:val="22"/>
                <w:lang w:val="de-CH"/>
              </w:rPr>
            </w:pPr>
            <w:r w:rsidRPr="00F65E01">
              <w:rPr>
                <w:szCs w:val="22"/>
                <w:lang w:val="fr-BE"/>
              </w:rPr>
              <w:t>Tél/Tel: +32 2 246 16 11</w:t>
            </w:r>
          </w:p>
          <w:p w14:paraId="45E2DBFA" w14:textId="77777777" w:rsidR="00A17620" w:rsidRPr="00F65E01" w:rsidRDefault="00A17620" w:rsidP="00700D17">
            <w:pPr>
              <w:tabs>
                <w:tab w:val="left" w:pos="-720"/>
              </w:tabs>
              <w:suppressAutoHyphens/>
              <w:spacing w:line="240" w:lineRule="auto"/>
              <w:rPr>
                <w:szCs w:val="22"/>
                <w:lang w:val="nb-NO"/>
              </w:rPr>
            </w:pPr>
          </w:p>
        </w:tc>
      </w:tr>
      <w:tr w:rsidR="00A17620" w:rsidRPr="00F65E01" w14:paraId="0266B2AE" w14:textId="77777777" w:rsidTr="00BD2A97">
        <w:trPr>
          <w:cantSplit/>
        </w:trPr>
        <w:tc>
          <w:tcPr>
            <w:tcW w:w="4678" w:type="dxa"/>
          </w:tcPr>
          <w:p w14:paraId="34482600" w14:textId="77777777" w:rsidR="00A17620" w:rsidRPr="00F65E01" w:rsidRDefault="00A17620" w:rsidP="00700D17">
            <w:pPr>
              <w:tabs>
                <w:tab w:val="left" w:pos="-720"/>
              </w:tabs>
              <w:suppressAutoHyphens/>
              <w:spacing w:line="240" w:lineRule="auto"/>
              <w:rPr>
                <w:b/>
                <w:szCs w:val="22"/>
                <w:lang w:val="sv-SE"/>
              </w:rPr>
            </w:pPr>
            <w:r w:rsidRPr="00F65E01">
              <w:rPr>
                <w:b/>
                <w:szCs w:val="22"/>
                <w:lang w:val="sv-SE"/>
              </w:rPr>
              <w:t>Česká republika</w:t>
            </w:r>
          </w:p>
          <w:p w14:paraId="4EE68BD1" w14:textId="77777777" w:rsidR="00A17620" w:rsidRPr="00F65E01" w:rsidRDefault="00A17620" w:rsidP="00700D17">
            <w:pPr>
              <w:tabs>
                <w:tab w:val="left" w:pos="-720"/>
              </w:tabs>
              <w:suppressAutoHyphens/>
              <w:spacing w:line="240" w:lineRule="auto"/>
              <w:rPr>
                <w:szCs w:val="22"/>
                <w:lang w:val="sv-SE"/>
              </w:rPr>
            </w:pPr>
            <w:r w:rsidRPr="00F65E01">
              <w:rPr>
                <w:szCs w:val="22"/>
                <w:lang w:val="sv-SE"/>
              </w:rPr>
              <w:t>Novartis s.r.o.</w:t>
            </w:r>
          </w:p>
          <w:p w14:paraId="7D8EA524" w14:textId="77777777" w:rsidR="00A17620" w:rsidRPr="00F65E01" w:rsidRDefault="00A17620" w:rsidP="00700D17">
            <w:pPr>
              <w:spacing w:line="240" w:lineRule="auto"/>
              <w:rPr>
                <w:szCs w:val="22"/>
                <w:lang w:val="de-CH"/>
              </w:rPr>
            </w:pPr>
            <w:r w:rsidRPr="00F65E01">
              <w:rPr>
                <w:szCs w:val="22"/>
                <w:lang w:val="de-CH"/>
              </w:rPr>
              <w:t>Tel: +420 225 775 111</w:t>
            </w:r>
          </w:p>
          <w:p w14:paraId="64625C93" w14:textId="77777777" w:rsidR="00A17620" w:rsidRPr="00F65E01" w:rsidRDefault="00A17620" w:rsidP="00700D17">
            <w:pPr>
              <w:tabs>
                <w:tab w:val="left" w:pos="-720"/>
              </w:tabs>
              <w:suppressAutoHyphens/>
              <w:spacing w:line="240" w:lineRule="auto"/>
              <w:rPr>
                <w:szCs w:val="22"/>
                <w:lang w:val="de-CH"/>
              </w:rPr>
            </w:pPr>
          </w:p>
        </w:tc>
        <w:tc>
          <w:tcPr>
            <w:tcW w:w="4678" w:type="dxa"/>
          </w:tcPr>
          <w:p w14:paraId="2C864F0B" w14:textId="77777777" w:rsidR="00A17620" w:rsidRPr="00F65E01" w:rsidRDefault="00A17620" w:rsidP="00700D17">
            <w:pPr>
              <w:spacing w:line="240" w:lineRule="auto"/>
              <w:rPr>
                <w:b/>
                <w:szCs w:val="22"/>
                <w:lang w:val="hu-HU"/>
              </w:rPr>
            </w:pPr>
            <w:r w:rsidRPr="00F65E01">
              <w:rPr>
                <w:b/>
                <w:szCs w:val="22"/>
                <w:lang w:val="hu-HU"/>
              </w:rPr>
              <w:t>Magyarország</w:t>
            </w:r>
          </w:p>
          <w:p w14:paraId="37931218" w14:textId="77777777" w:rsidR="00A17620" w:rsidRPr="00F65E01" w:rsidRDefault="00A17620" w:rsidP="00700D17">
            <w:pPr>
              <w:spacing w:line="240" w:lineRule="auto"/>
              <w:rPr>
                <w:szCs w:val="22"/>
                <w:lang w:val="hu-HU"/>
              </w:rPr>
            </w:pPr>
            <w:r w:rsidRPr="00F65E01">
              <w:rPr>
                <w:szCs w:val="22"/>
                <w:lang w:val="hu-HU"/>
              </w:rPr>
              <w:t>Novartis Hungária Kft.</w:t>
            </w:r>
          </w:p>
          <w:p w14:paraId="2029E5EF" w14:textId="77777777" w:rsidR="00A17620" w:rsidRPr="00F65E01" w:rsidRDefault="00A17620" w:rsidP="00700D17">
            <w:pPr>
              <w:tabs>
                <w:tab w:val="left" w:pos="-720"/>
              </w:tabs>
              <w:suppressAutoHyphens/>
              <w:spacing w:line="240" w:lineRule="auto"/>
              <w:rPr>
                <w:szCs w:val="22"/>
                <w:lang w:val="mt-MT"/>
              </w:rPr>
            </w:pPr>
            <w:r w:rsidRPr="00F65E01">
              <w:rPr>
                <w:szCs w:val="22"/>
                <w:lang w:val="hu-HU"/>
              </w:rPr>
              <w:t>Tel.: +36 1 457 65 00</w:t>
            </w:r>
          </w:p>
        </w:tc>
      </w:tr>
      <w:tr w:rsidR="00A17620" w:rsidRPr="00F65E01" w14:paraId="724F9333" w14:textId="77777777" w:rsidTr="00BD2A97">
        <w:trPr>
          <w:cantSplit/>
        </w:trPr>
        <w:tc>
          <w:tcPr>
            <w:tcW w:w="4678" w:type="dxa"/>
          </w:tcPr>
          <w:p w14:paraId="38E1812C" w14:textId="77777777" w:rsidR="00A17620" w:rsidRPr="00F65E01" w:rsidRDefault="00A17620" w:rsidP="00700D17">
            <w:pPr>
              <w:spacing w:line="240" w:lineRule="auto"/>
              <w:rPr>
                <w:b/>
                <w:szCs w:val="22"/>
                <w:lang w:val="en-US"/>
              </w:rPr>
            </w:pPr>
            <w:r w:rsidRPr="00F65E01">
              <w:rPr>
                <w:b/>
                <w:szCs w:val="22"/>
                <w:lang w:val="en-US"/>
              </w:rPr>
              <w:t>Danmark</w:t>
            </w:r>
          </w:p>
          <w:p w14:paraId="3E254529" w14:textId="77777777" w:rsidR="00A17620" w:rsidRPr="00F65E01" w:rsidRDefault="00A17620" w:rsidP="00700D17">
            <w:pPr>
              <w:spacing w:line="240" w:lineRule="auto"/>
              <w:rPr>
                <w:szCs w:val="22"/>
                <w:lang w:val="en-US"/>
              </w:rPr>
            </w:pPr>
            <w:r w:rsidRPr="00F65E01">
              <w:rPr>
                <w:szCs w:val="22"/>
                <w:lang w:val="en-US"/>
              </w:rPr>
              <w:t>Novartis Healthcare A/S</w:t>
            </w:r>
          </w:p>
          <w:p w14:paraId="36DB0E03" w14:textId="77777777" w:rsidR="00A17620" w:rsidRPr="00F65E01" w:rsidRDefault="00A17620" w:rsidP="00700D17">
            <w:pPr>
              <w:spacing w:line="240" w:lineRule="auto"/>
              <w:rPr>
                <w:szCs w:val="22"/>
                <w:lang w:val="en-US"/>
              </w:rPr>
            </w:pPr>
            <w:r w:rsidRPr="00F65E01">
              <w:rPr>
                <w:szCs w:val="22"/>
                <w:lang w:val="en-US"/>
              </w:rPr>
              <w:t>Tlf: +45 39 16 84 00</w:t>
            </w:r>
          </w:p>
          <w:p w14:paraId="0CB553F2" w14:textId="77777777" w:rsidR="00A17620" w:rsidRPr="00F65E01" w:rsidRDefault="00A17620" w:rsidP="00700D17">
            <w:pPr>
              <w:tabs>
                <w:tab w:val="left" w:pos="-720"/>
              </w:tabs>
              <w:suppressAutoHyphens/>
              <w:spacing w:line="240" w:lineRule="auto"/>
              <w:rPr>
                <w:szCs w:val="22"/>
                <w:lang w:val="en-US"/>
              </w:rPr>
            </w:pPr>
          </w:p>
        </w:tc>
        <w:tc>
          <w:tcPr>
            <w:tcW w:w="4678" w:type="dxa"/>
          </w:tcPr>
          <w:p w14:paraId="23623000" w14:textId="77777777" w:rsidR="00A17620" w:rsidRPr="00F65E01" w:rsidRDefault="00A17620" w:rsidP="00700D17">
            <w:pPr>
              <w:tabs>
                <w:tab w:val="left" w:pos="-720"/>
                <w:tab w:val="left" w:pos="4536"/>
              </w:tabs>
              <w:suppressAutoHyphens/>
              <w:spacing w:line="240" w:lineRule="auto"/>
              <w:rPr>
                <w:b/>
                <w:szCs w:val="22"/>
                <w:lang w:val="mt-MT"/>
              </w:rPr>
            </w:pPr>
            <w:r w:rsidRPr="00F65E01">
              <w:rPr>
                <w:b/>
                <w:szCs w:val="22"/>
                <w:lang w:val="mt-MT"/>
              </w:rPr>
              <w:t>Malta</w:t>
            </w:r>
          </w:p>
          <w:p w14:paraId="08D8359D" w14:textId="77777777" w:rsidR="00A17620" w:rsidRPr="00F65E01" w:rsidRDefault="00A17620" w:rsidP="00700D17">
            <w:pPr>
              <w:spacing w:line="240" w:lineRule="auto"/>
              <w:rPr>
                <w:szCs w:val="22"/>
                <w:lang w:val="mt-MT"/>
              </w:rPr>
            </w:pPr>
            <w:r w:rsidRPr="00F65E01">
              <w:rPr>
                <w:szCs w:val="22"/>
                <w:lang w:val="mt-MT"/>
              </w:rPr>
              <w:t>Novartis Pharma Services Inc.</w:t>
            </w:r>
          </w:p>
          <w:p w14:paraId="698D71B1" w14:textId="77777777" w:rsidR="00A17620" w:rsidRPr="00F65E01" w:rsidRDefault="00A17620" w:rsidP="00700D17">
            <w:pPr>
              <w:spacing w:line="240" w:lineRule="auto"/>
              <w:rPr>
                <w:szCs w:val="22"/>
              </w:rPr>
            </w:pPr>
            <w:r w:rsidRPr="00F65E01">
              <w:rPr>
                <w:szCs w:val="22"/>
                <w:lang w:val="mt-MT"/>
              </w:rPr>
              <w:t>Tel: +</w:t>
            </w:r>
            <w:r w:rsidRPr="00F65E01">
              <w:rPr>
                <w:szCs w:val="22"/>
                <w:lang w:val="en-US"/>
              </w:rPr>
              <w:t xml:space="preserve">356 </w:t>
            </w:r>
            <w:r w:rsidRPr="00F65E01">
              <w:rPr>
                <w:szCs w:val="22"/>
                <w:lang w:val="fr-CH"/>
              </w:rPr>
              <w:t>2122 2872</w:t>
            </w:r>
          </w:p>
        </w:tc>
      </w:tr>
      <w:tr w:rsidR="00A17620" w:rsidRPr="00F65E01" w14:paraId="3DF5E4BF" w14:textId="77777777" w:rsidTr="00BD2A97">
        <w:trPr>
          <w:cantSplit/>
        </w:trPr>
        <w:tc>
          <w:tcPr>
            <w:tcW w:w="4678" w:type="dxa"/>
          </w:tcPr>
          <w:p w14:paraId="71CF0E0D" w14:textId="77777777" w:rsidR="00A17620" w:rsidRPr="00F65E01" w:rsidRDefault="00A17620" w:rsidP="00700D17">
            <w:pPr>
              <w:spacing w:line="240" w:lineRule="auto"/>
              <w:rPr>
                <w:b/>
                <w:szCs w:val="22"/>
                <w:lang w:val="de-DE"/>
              </w:rPr>
            </w:pPr>
            <w:r w:rsidRPr="00F65E01">
              <w:rPr>
                <w:b/>
                <w:szCs w:val="22"/>
                <w:lang w:val="de-DE"/>
              </w:rPr>
              <w:t>Deutschland</w:t>
            </w:r>
          </w:p>
          <w:p w14:paraId="2F5AF2BF" w14:textId="77777777" w:rsidR="00A17620" w:rsidRPr="00F65E01" w:rsidRDefault="00A17620" w:rsidP="00700D17">
            <w:pPr>
              <w:spacing w:line="240" w:lineRule="auto"/>
              <w:rPr>
                <w:i/>
                <w:szCs w:val="22"/>
                <w:lang w:val="de-DE"/>
              </w:rPr>
            </w:pPr>
            <w:r w:rsidRPr="00F65E01">
              <w:rPr>
                <w:szCs w:val="22"/>
                <w:lang w:val="de-DE"/>
              </w:rPr>
              <w:t>Novartis Pharma GmbH</w:t>
            </w:r>
          </w:p>
          <w:p w14:paraId="4F1F6420" w14:textId="77777777" w:rsidR="00A17620" w:rsidRPr="00F65E01" w:rsidRDefault="00A17620" w:rsidP="00700D17">
            <w:pPr>
              <w:spacing w:line="240" w:lineRule="auto"/>
              <w:rPr>
                <w:szCs w:val="22"/>
                <w:lang w:val="de-DE"/>
              </w:rPr>
            </w:pPr>
            <w:r w:rsidRPr="00F65E01">
              <w:rPr>
                <w:szCs w:val="22"/>
                <w:lang w:val="de-DE"/>
              </w:rPr>
              <w:t>Tel: +49 911 273 0</w:t>
            </w:r>
          </w:p>
          <w:p w14:paraId="0250F832" w14:textId="77777777" w:rsidR="00A17620" w:rsidRPr="00F65E01" w:rsidRDefault="00A17620" w:rsidP="00700D17">
            <w:pPr>
              <w:tabs>
                <w:tab w:val="left" w:pos="-720"/>
              </w:tabs>
              <w:suppressAutoHyphens/>
              <w:spacing w:line="240" w:lineRule="auto"/>
              <w:rPr>
                <w:szCs w:val="22"/>
                <w:lang w:val="de-DE"/>
              </w:rPr>
            </w:pPr>
          </w:p>
        </w:tc>
        <w:tc>
          <w:tcPr>
            <w:tcW w:w="4678" w:type="dxa"/>
          </w:tcPr>
          <w:p w14:paraId="774E3E19" w14:textId="77777777" w:rsidR="00A17620" w:rsidRPr="00F65E01" w:rsidRDefault="00A17620" w:rsidP="00700D17">
            <w:pPr>
              <w:suppressAutoHyphens/>
              <w:spacing w:line="240" w:lineRule="auto"/>
              <w:rPr>
                <w:b/>
                <w:szCs w:val="22"/>
                <w:lang w:val="nl-NL"/>
              </w:rPr>
            </w:pPr>
            <w:r w:rsidRPr="00F65E01">
              <w:rPr>
                <w:b/>
                <w:szCs w:val="22"/>
                <w:lang w:val="nl-NL"/>
              </w:rPr>
              <w:t>Nederland</w:t>
            </w:r>
          </w:p>
          <w:p w14:paraId="0FB13E2C" w14:textId="77777777" w:rsidR="00A17620" w:rsidRPr="00F65E01" w:rsidRDefault="00A17620" w:rsidP="00700D17">
            <w:pPr>
              <w:spacing w:line="240" w:lineRule="auto"/>
              <w:rPr>
                <w:iCs/>
                <w:szCs w:val="22"/>
                <w:lang w:val="nl-NL"/>
              </w:rPr>
            </w:pPr>
            <w:r w:rsidRPr="00F65E01">
              <w:rPr>
                <w:iCs/>
                <w:szCs w:val="22"/>
                <w:lang w:val="nl-NL"/>
              </w:rPr>
              <w:t>Novartis Pharma B.V.</w:t>
            </w:r>
          </w:p>
          <w:p w14:paraId="1DAAD68F" w14:textId="77777777" w:rsidR="00A17620" w:rsidRPr="00F65E01" w:rsidRDefault="00A17620" w:rsidP="00700D17">
            <w:pPr>
              <w:spacing w:line="240" w:lineRule="auto"/>
              <w:rPr>
                <w:szCs w:val="22"/>
              </w:rPr>
            </w:pPr>
            <w:r w:rsidRPr="00F65E01">
              <w:rPr>
                <w:szCs w:val="22"/>
                <w:lang w:val="nl-NL"/>
              </w:rPr>
              <w:t xml:space="preserve">Tel: +31 </w:t>
            </w:r>
            <w:r w:rsidR="009426B4">
              <w:rPr>
                <w:szCs w:val="22"/>
                <w:lang w:val="nl-NL"/>
              </w:rPr>
              <w:t xml:space="preserve">88 04 52 </w:t>
            </w:r>
            <w:r w:rsidRPr="00F65E01">
              <w:rPr>
                <w:szCs w:val="22"/>
                <w:lang w:val="nl-NL"/>
              </w:rPr>
              <w:t>111</w:t>
            </w:r>
          </w:p>
        </w:tc>
      </w:tr>
      <w:tr w:rsidR="00A17620" w:rsidRPr="00F65E01" w14:paraId="7BD8FB9E" w14:textId="77777777" w:rsidTr="00BD2A97">
        <w:trPr>
          <w:cantSplit/>
        </w:trPr>
        <w:tc>
          <w:tcPr>
            <w:tcW w:w="4678" w:type="dxa"/>
          </w:tcPr>
          <w:p w14:paraId="1D554117" w14:textId="77777777" w:rsidR="00A17620" w:rsidRPr="00F65E01" w:rsidRDefault="00A17620" w:rsidP="00700D17">
            <w:pPr>
              <w:tabs>
                <w:tab w:val="left" w:pos="-720"/>
              </w:tabs>
              <w:suppressAutoHyphens/>
              <w:spacing w:line="240" w:lineRule="auto"/>
              <w:rPr>
                <w:b/>
                <w:bCs/>
                <w:szCs w:val="22"/>
                <w:lang w:val="et-EE"/>
              </w:rPr>
            </w:pPr>
            <w:r w:rsidRPr="00F65E01">
              <w:rPr>
                <w:b/>
                <w:bCs/>
                <w:szCs w:val="22"/>
                <w:lang w:val="et-EE"/>
              </w:rPr>
              <w:t>Eesti</w:t>
            </w:r>
          </w:p>
          <w:p w14:paraId="6AAED0B1" w14:textId="77777777" w:rsidR="00A17620" w:rsidRPr="00F65E01" w:rsidRDefault="00B22E20" w:rsidP="00700D17">
            <w:pPr>
              <w:tabs>
                <w:tab w:val="left" w:pos="-720"/>
              </w:tabs>
              <w:suppressAutoHyphens/>
              <w:spacing w:line="240" w:lineRule="auto"/>
              <w:rPr>
                <w:szCs w:val="22"/>
                <w:lang w:val="et-EE"/>
              </w:rPr>
            </w:pPr>
            <w:r w:rsidRPr="00F65E01">
              <w:rPr>
                <w:szCs w:val="22"/>
                <w:lang w:val="et-EE"/>
              </w:rPr>
              <w:t>SIA Novartis Baltics Eesti filiaal</w:t>
            </w:r>
          </w:p>
          <w:p w14:paraId="4F88FF20" w14:textId="77777777" w:rsidR="00A17620" w:rsidRPr="00F65E01" w:rsidRDefault="00A17620" w:rsidP="00700D17">
            <w:pPr>
              <w:tabs>
                <w:tab w:val="left" w:pos="-720"/>
              </w:tabs>
              <w:suppressAutoHyphens/>
              <w:spacing w:line="240" w:lineRule="auto"/>
              <w:rPr>
                <w:szCs w:val="22"/>
                <w:lang w:val="et-EE"/>
              </w:rPr>
            </w:pPr>
            <w:r w:rsidRPr="00F65E01">
              <w:rPr>
                <w:szCs w:val="22"/>
                <w:lang w:val="et-EE"/>
              </w:rPr>
              <w:t xml:space="preserve">Tel: +372 </w:t>
            </w:r>
            <w:r w:rsidRPr="00F65E01">
              <w:rPr>
                <w:szCs w:val="22"/>
              </w:rPr>
              <w:t>66 30 810</w:t>
            </w:r>
          </w:p>
          <w:p w14:paraId="55B04CE2" w14:textId="77777777" w:rsidR="00A17620" w:rsidRPr="00F65E01" w:rsidRDefault="00A17620" w:rsidP="00700D17">
            <w:pPr>
              <w:tabs>
                <w:tab w:val="left" w:pos="-720"/>
              </w:tabs>
              <w:suppressAutoHyphens/>
              <w:spacing w:line="240" w:lineRule="auto"/>
              <w:rPr>
                <w:szCs w:val="22"/>
                <w:lang w:val="et-EE"/>
              </w:rPr>
            </w:pPr>
          </w:p>
        </w:tc>
        <w:tc>
          <w:tcPr>
            <w:tcW w:w="4678" w:type="dxa"/>
          </w:tcPr>
          <w:p w14:paraId="67826745" w14:textId="77777777" w:rsidR="00A17620" w:rsidRPr="00F65E01" w:rsidRDefault="00A17620" w:rsidP="00700D17">
            <w:pPr>
              <w:spacing w:line="240" w:lineRule="auto"/>
              <w:rPr>
                <w:b/>
                <w:szCs w:val="22"/>
                <w:lang w:val="nb-NO"/>
              </w:rPr>
            </w:pPr>
            <w:r w:rsidRPr="00F65E01">
              <w:rPr>
                <w:b/>
                <w:szCs w:val="22"/>
                <w:lang w:val="nb-NO"/>
              </w:rPr>
              <w:t>Norge</w:t>
            </w:r>
          </w:p>
          <w:p w14:paraId="10C0B4DC" w14:textId="77777777" w:rsidR="00A17620" w:rsidRPr="00F65E01" w:rsidRDefault="00A17620" w:rsidP="00700D17">
            <w:pPr>
              <w:spacing w:line="240" w:lineRule="auto"/>
              <w:rPr>
                <w:szCs w:val="22"/>
                <w:lang w:val="nb-NO"/>
              </w:rPr>
            </w:pPr>
            <w:r w:rsidRPr="00F65E01">
              <w:rPr>
                <w:szCs w:val="22"/>
                <w:lang w:val="nb-NO"/>
              </w:rPr>
              <w:t>Novartis Norge AS</w:t>
            </w:r>
          </w:p>
          <w:p w14:paraId="4BE719E3" w14:textId="77777777" w:rsidR="00A17620" w:rsidRPr="00F65E01" w:rsidRDefault="00A17620" w:rsidP="00700D17">
            <w:pPr>
              <w:tabs>
                <w:tab w:val="left" w:pos="-720"/>
              </w:tabs>
              <w:suppressAutoHyphens/>
              <w:spacing w:line="240" w:lineRule="auto"/>
              <w:rPr>
                <w:szCs w:val="22"/>
                <w:lang w:val="et-EE"/>
              </w:rPr>
            </w:pPr>
            <w:r w:rsidRPr="00F65E01">
              <w:rPr>
                <w:szCs w:val="22"/>
                <w:lang w:val="nb-NO"/>
              </w:rPr>
              <w:t>Tlf: +47 23 05 20 00</w:t>
            </w:r>
          </w:p>
        </w:tc>
      </w:tr>
      <w:tr w:rsidR="00A17620" w:rsidRPr="00256754" w14:paraId="7242DC23" w14:textId="77777777" w:rsidTr="00BD2A97">
        <w:trPr>
          <w:cantSplit/>
        </w:trPr>
        <w:tc>
          <w:tcPr>
            <w:tcW w:w="4678" w:type="dxa"/>
          </w:tcPr>
          <w:p w14:paraId="4E39DAA7" w14:textId="77777777" w:rsidR="00A17620" w:rsidRPr="00F65E01" w:rsidRDefault="00A17620" w:rsidP="00700D17">
            <w:pPr>
              <w:spacing w:line="240" w:lineRule="auto"/>
              <w:rPr>
                <w:b/>
                <w:szCs w:val="22"/>
                <w:lang w:val="et-EE"/>
              </w:rPr>
            </w:pPr>
            <w:r w:rsidRPr="00F65E01">
              <w:rPr>
                <w:b/>
                <w:szCs w:val="22"/>
                <w:lang w:val="el-GR"/>
              </w:rPr>
              <w:t>Ελλάδα</w:t>
            </w:r>
          </w:p>
          <w:p w14:paraId="1C86150F" w14:textId="77777777" w:rsidR="00A17620" w:rsidRPr="00F65E01" w:rsidRDefault="00A17620" w:rsidP="00700D17">
            <w:pPr>
              <w:spacing w:line="240" w:lineRule="auto"/>
              <w:rPr>
                <w:szCs w:val="22"/>
                <w:lang w:val="et-EE"/>
              </w:rPr>
            </w:pPr>
            <w:r w:rsidRPr="00F65E01">
              <w:rPr>
                <w:szCs w:val="22"/>
                <w:lang w:val="et-EE"/>
              </w:rPr>
              <w:t>Novartis (Hellas) A.E.B.E.</w:t>
            </w:r>
          </w:p>
          <w:p w14:paraId="5EE29280" w14:textId="77777777" w:rsidR="00A17620" w:rsidRPr="00F65E01" w:rsidRDefault="00A17620" w:rsidP="00700D17">
            <w:pPr>
              <w:spacing w:line="240" w:lineRule="auto"/>
              <w:rPr>
                <w:szCs w:val="22"/>
                <w:lang w:val="et-EE"/>
              </w:rPr>
            </w:pPr>
            <w:r w:rsidRPr="00F65E01">
              <w:rPr>
                <w:szCs w:val="22"/>
                <w:lang w:val="el-GR"/>
              </w:rPr>
              <w:t>Τηλ</w:t>
            </w:r>
            <w:r w:rsidRPr="00F65E01">
              <w:rPr>
                <w:szCs w:val="22"/>
                <w:lang w:val="et-EE"/>
              </w:rPr>
              <w:t>: +30 210 281 17 12</w:t>
            </w:r>
          </w:p>
          <w:p w14:paraId="351B1F3A" w14:textId="77777777" w:rsidR="00A17620" w:rsidRPr="00F65E01" w:rsidRDefault="00A17620" w:rsidP="00700D17">
            <w:pPr>
              <w:tabs>
                <w:tab w:val="left" w:pos="-720"/>
              </w:tabs>
              <w:suppressAutoHyphens/>
              <w:spacing w:line="240" w:lineRule="auto"/>
              <w:rPr>
                <w:szCs w:val="22"/>
                <w:lang w:val="et-EE"/>
              </w:rPr>
            </w:pPr>
          </w:p>
        </w:tc>
        <w:tc>
          <w:tcPr>
            <w:tcW w:w="4678" w:type="dxa"/>
          </w:tcPr>
          <w:p w14:paraId="6C89CF08" w14:textId="77777777" w:rsidR="00A17620" w:rsidRPr="00F65E01" w:rsidRDefault="00A17620" w:rsidP="00700D17">
            <w:pPr>
              <w:spacing w:line="240" w:lineRule="auto"/>
              <w:rPr>
                <w:b/>
                <w:szCs w:val="22"/>
                <w:lang w:val="de-AT"/>
              </w:rPr>
            </w:pPr>
            <w:r w:rsidRPr="00F65E01">
              <w:rPr>
                <w:b/>
                <w:szCs w:val="22"/>
                <w:lang w:val="de-AT"/>
              </w:rPr>
              <w:t>Österreich</w:t>
            </w:r>
          </w:p>
          <w:p w14:paraId="7DD8535F" w14:textId="77777777" w:rsidR="00A17620" w:rsidRPr="00F65E01" w:rsidRDefault="00A17620" w:rsidP="00700D17">
            <w:pPr>
              <w:spacing w:line="240" w:lineRule="auto"/>
              <w:rPr>
                <w:i/>
                <w:szCs w:val="22"/>
                <w:lang w:val="de-AT"/>
              </w:rPr>
            </w:pPr>
            <w:r w:rsidRPr="00F65E01">
              <w:rPr>
                <w:szCs w:val="22"/>
                <w:lang w:val="de-AT"/>
              </w:rPr>
              <w:t>Novartis Pharma GmbH</w:t>
            </w:r>
          </w:p>
          <w:p w14:paraId="6F03723F" w14:textId="77777777" w:rsidR="00A17620" w:rsidRPr="00F65E01" w:rsidRDefault="00A17620" w:rsidP="00700D17">
            <w:pPr>
              <w:spacing w:line="240" w:lineRule="auto"/>
              <w:rPr>
                <w:szCs w:val="22"/>
                <w:lang w:val="de-DE"/>
              </w:rPr>
            </w:pPr>
            <w:r w:rsidRPr="00F65E01">
              <w:rPr>
                <w:szCs w:val="22"/>
                <w:lang w:val="de-AT"/>
              </w:rPr>
              <w:t>Tel: +43 1 86 6570</w:t>
            </w:r>
          </w:p>
        </w:tc>
      </w:tr>
      <w:tr w:rsidR="00A17620" w:rsidRPr="00F65E01" w14:paraId="422CD402" w14:textId="77777777" w:rsidTr="00BD2A97">
        <w:trPr>
          <w:cantSplit/>
        </w:trPr>
        <w:tc>
          <w:tcPr>
            <w:tcW w:w="4678" w:type="dxa"/>
          </w:tcPr>
          <w:p w14:paraId="0A04114C" w14:textId="77777777" w:rsidR="00A17620" w:rsidRPr="00F65E01" w:rsidRDefault="00A17620" w:rsidP="00700D17">
            <w:pPr>
              <w:tabs>
                <w:tab w:val="left" w:pos="-720"/>
                <w:tab w:val="left" w:pos="4536"/>
              </w:tabs>
              <w:suppressAutoHyphens/>
              <w:spacing w:line="240" w:lineRule="auto"/>
              <w:rPr>
                <w:b/>
                <w:szCs w:val="22"/>
                <w:lang w:val="es-ES"/>
              </w:rPr>
            </w:pPr>
            <w:r w:rsidRPr="00F65E01">
              <w:rPr>
                <w:b/>
                <w:szCs w:val="22"/>
                <w:lang w:val="es-ES"/>
              </w:rPr>
              <w:t>España</w:t>
            </w:r>
          </w:p>
          <w:p w14:paraId="59183759" w14:textId="77777777" w:rsidR="00A17620" w:rsidRPr="00F65E01" w:rsidRDefault="00A17620" w:rsidP="00700D17">
            <w:pPr>
              <w:spacing w:line="240" w:lineRule="auto"/>
              <w:rPr>
                <w:szCs w:val="22"/>
                <w:lang w:val="es-ES"/>
              </w:rPr>
            </w:pPr>
            <w:r w:rsidRPr="00F65E01">
              <w:rPr>
                <w:szCs w:val="22"/>
                <w:lang w:val="es-ES"/>
              </w:rPr>
              <w:t>Novartis Farmacéutica, S.A.</w:t>
            </w:r>
          </w:p>
          <w:p w14:paraId="111027A7" w14:textId="77777777" w:rsidR="00A17620" w:rsidRPr="00F65E01" w:rsidRDefault="00A17620" w:rsidP="00700D17">
            <w:pPr>
              <w:spacing w:line="240" w:lineRule="auto"/>
              <w:rPr>
                <w:szCs w:val="22"/>
                <w:lang w:val="es-ES"/>
              </w:rPr>
            </w:pPr>
            <w:r w:rsidRPr="00F65E01">
              <w:rPr>
                <w:szCs w:val="22"/>
                <w:lang w:val="es-ES"/>
              </w:rPr>
              <w:t>Tel: +34 93 306 42 00</w:t>
            </w:r>
          </w:p>
          <w:p w14:paraId="33CDEEBC" w14:textId="77777777" w:rsidR="00A17620" w:rsidRPr="00F65E01" w:rsidRDefault="00A17620" w:rsidP="00700D17">
            <w:pPr>
              <w:tabs>
                <w:tab w:val="left" w:pos="-720"/>
              </w:tabs>
              <w:suppressAutoHyphens/>
              <w:spacing w:line="240" w:lineRule="auto"/>
              <w:rPr>
                <w:szCs w:val="22"/>
                <w:lang w:val="es-ES"/>
              </w:rPr>
            </w:pPr>
          </w:p>
        </w:tc>
        <w:tc>
          <w:tcPr>
            <w:tcW w:w="4678" w:type="dxa"/>
          </w:tcPr>
          <w:p w14:paraId="7E4C7D8E" w14:textId="77777777" w:rsidR="00A17620" w:rsidRPr="00F65E01" w:rsidRDefault="00A17620" w:rsidP="00700D17">
            <w:pPr>
              <w:tabs>
                <w:tab w:val="left" w:pos="-720"/>
                <w:tab w:val="left" w:pos="4536"/>
              </w:tabs>
              <w:suppressAutoHyphens/>
              <w:spacing w:line="240" w:lineRule="auto"/>
              <w:rPr>
                <w:b/>
                <w:bCs/>
                <w:iCs/>
                <w:szCs w:val="22"/>
                <w:lang w:val="pl-PL"/>
              </w:rPr>
            </w:pPr>
            <w:r w:rsidRPr="00F65E01">
              <w:rPr>
                <w:b/>
                <w:bCs/>
                <w:iCs/>
                <w:szCs w:val="22"/>
                <w:lang w:val="pl-PL"/>
              </w:rPr>
              <w:t>Polska</w:t>
            </w:r>
          </w:p>
          <w:p w14:paraId="5779B9EE" w14:textId="77777777" w:rsidR="00A17620" w:rsidRPr="00F65E01" w:rsidRDefault="00A17620" w:rsidP="00700D17">
            <w:pPr>
              <w:spacing w:line="240" w:lineRule="auto"/>
              <w:rPr>
                <w:szCs w:val="22"/>
                <w:lang w:val="pl-PL"/>
              </w:rPr>
            </w:pPr>
            <w:r w:rsidRPr="00F65E01">
              <w:rPr>
                <w:szCs w:val="22"/>
                <w:lang w:val="pl-PL"/>
              </w:rPr>
              <w:t>Novartis Poland Sp. z o.o.</w:t>
            </w:r>
          </w:p>
          <w:p w14:paraId="73DEB759" w14:textId="77777777" w:rsidR="00A17620" w:rsidRPr="00F65E01" w:rsidRDefault="00A17620" w:rsidP="00700D17">
            <w:pPr>
              <w:spacing w:line="240" w:lineRule="auto"/>
              <w:rPr>
                <w:szCs w:val="22"/>
                <w:lang w:val="pl-PL"/>
              </w:rPr>
            </w:pPr>
            <w:r w:rsidRPr="00F65E01">
              <w:rPr>
                <w:szCs w:val="22"/>
                <w:lang w:val="pl-PL"/>
              </w:rPr>
              <w:t>Tel.: +48 22 375 4888</w:t>
            </w:r>
          </w:p>
        </w:tc>
      </w:tr>
      <w:tr w:rsidR="00A17620" w:rsidRPr="00F65E01" w14:paraId="70A0C2FC" w14:textId="77777777" w:rsidTr="00BD2A97">
        <w:trPr>
          <w:cantSplit/>
        </w:trPr>
        <w:tc>
          <w:tcPr>
            <w:tcW w:w="4678" w:type="dxa"/>
          </w:tcPr>
          <w:p w14:paraId="4CCE222C" w14:textId="77777777" w:rsidR="00A17620" w:rsidRPr="00F65E01" w:rsidRDefault="00A17620" w:rsidP="00700D17">
            <w:pPr>
              <w:tabs>
                <w:tab w:val="left" w:pos="-720"/>
                <w:tab w:val="left" w:pos="4536"/>
              </w:tabs>
              <w:suppressAutoHyphens/>
              <w:spacing w:line="240" w:lineRule="auto"/>
              <w:rPr>
                <w:b/>
                <w:szCs w:val="22"/>
                <w:lang w:val="fr-FR"/>
              </w:rPr>
            </w:pPr>
            <w:r w:rsidRPr="00F65E01">
              <w:rPr>
                <w:b/>
                <w:szCs w:val="22"/>
                <w:lang w:val="fr-FR"/>
              </w:rPr>
              <w:t>France</w:t>
            </w:r>
          </w:p>
          <w:p w14:paraId="1B01DCD6" w14:textId="77777777" w:rsidR="00A17620" w:rsidRPr="00F65E01" w:rsidRDefault="00A17620" w:rsidP="00700D17">
            <w:pPr>
              <w:spacing w:line="240" w:lineRule="auto"/>
              <w:rPr>
                <w:szCs w:val="22"/>
                <w:lang w:val="fr-FR"/>
              </w:rPr>
            </w:pPr>
            <w:r w:rsidRPr="00F65E01">
              <w:rPr>
                <w:szCs w:val="22"/>
                <w:lang w:val="fr-FR"/>
              </w:rPr>
              <w:t>Novartis Pharma S.A.S.</w:t>
            </w:r>
          </w:p>
          <w:p w14:paraId="3181B1F8" w14:textId="77777777" w:rsidR="00A17620" w:rsidRPr="00F65E01" w:rsidRDefault="00A17620" w:rsidP="00700D17">
            <w:pPr>
              <w:spacing w:line="240" w:lineRule="auto"/>
              <w:rPr>
                <w:szCs w:val="22"/>
                <w:lang w:val="fr-FR"/>
              </w:rPr>
            </w:pPr>
            <w:r w:rsidRPr="00F65E01">
              <w:rPr>
                <w:szCs w:val="22"/>
                <w:lang w:val="fr-FR"/>
              </w:rPr>
              <w:t>Tél: +33 1 55 47 66 00</w:t>
            </w:r>
          </w:p>
          <w:p w14:paraId="579541B9" w14:textId="77777777" w:rsidR="00A17620" w:rsidRPr="00F65E01" w:rsidRDefault="00A17620" w:rsidP="00700D17">
            <w:pPr>
              <w:spacing w:line="240" w:lineRule="auto"/>
              <w:rPr>
                <w:b/>
                <w:szCs w:val="22"/>
                <w:lang w:val="pl-PL"/>
              </w:rPr>
            </w:pPr>
          </w:p>
        </w:tc>
        <w:tc>
          <w:tcPr>
            <w:tcW w:w="4678" w:type="dxa"/>
          </w:tcPr>
          <w:p w14:paraId="14072CC1" w14:textId="77777777" w:rsidR="00A17620" w:rsidRPr="00F65E01" w:rsidRDefault="00A17620" w:rsidP="00700D17">
            <w:pPr>
              <w:spacing w:line="240" w:lineRule="auto"/>
              <w:rPr>
                <w:b/>
                <w:szCs w:val="22"/>
                <w:lang w:val="pt-PT"/>
              </w:rPr>
            </w:pPr>
            <w:r w:rsidRPr="00F65E01">
              <w:rPr>
                <w:b/>
                <w:szCs w:val="22"/>
                <w:lang w:val="pt-PT"/>
              </w:rPr>
              <w:t>Portugal</w:t>
            </w:r>
          </w:p>
          <w:p w14:paraId="724C93B8" w14:textId="77777777" w:rsidR="00A17620" w:rsidRPr="00F65E01" w:rsidRDefault="00A17620" w:rsidP="00700D17">
            <w:pPr>
              <w:tabs>
                <w:tab w:val="clear" w:pos="567"/>
              </w:tabs>
              <w:spacing w:line="240" w:lineRule="auto"/>
              <w:rPr>
                <w:szCs w:val="22"/>
                <w:lang w:val="es-ES"/>
              </w:rPr>
            </w:pPr>
            <w:r w:rsidRPr="00F65E01">
              <w:rPr>
                <w:szCs w:val="22"/>
                <w:lang w:val="es-ES"/>
              </w:rPr>
              <w:t>Novartis Farma - Produtos Farmacêuticos, S.A.</w:t>
            </w:r>
          </w:p>
          <w:p w14:paraId="7ECBEF1A" w14:textId="77777777" w:rsidR="00A17620" w:rsidRPr="00F65E01" w:rsidRDefault="00A17620" w:rsidP="00700D17">
            <w:pPr>
              <w:tabs>
                <w:tab w:val="left" w:pos="-720"/>
              </w:tabs>
              <w:suppressAutoHyphens/>
              <w:spacing w:line="240" w:lineRule="auto"/>
              <w:rPr>
                <w:szCs w:val="22"/>
                <w:lang w:val="de-CH"/>
              </w:rPr>
            </w:pPr>
            <w:r w:rsidRPr="00F65E01">
              <w:rPr>
                <w:szCs w:val="22"/>
                <w:lang w:val="pt-PT"/>
              </w:rPr>
              <w:t>Tel: +351 21 000 8600</w:t>
            </w:r>
          </w:p>
        </w:tc>
      </w:tr>
      <w:tr w:rsidR="00A17620" w:rsidRPr="00F65E01" w14:paraId="12D94201" w14:textId="77777777" w:rsidTr="00BD2A97">
        <w:trPr>
          <w:cantSplit/>
        </w:trPr>
        <w:tc>
          <w:tcPr>
            <w:tcW w:w="4678" w:type="dxa"/>
          </w:tcPr>
          <w:p w14:paraId="62653834" w14:textId="77777777" w:rsidR="00A17620" w:rsidRPr="00F65E01" w:rsidRDefault="00A17620" w:rsidP="00700D17">
            <w:pPr>
              <w:rPr>
                <w:rFonts w:eastAsia="PMingLiU"/>
                <w:b/>
                <w:lang w:val="de-CH"/>
              </w:rPr>
            </w:pPr>
            <w:r w:rsidRPr="00F65E01">
              <w:rPr>
                <w:rFonts w:eastAsia="PMingLiU"/>
                <w:b/>
                <w:lang w:val="de-CH"/>
              </w:rPr>
              <w:t>Hrvatska</w:t>
            </w:r>
          </w:p>
          <w:p w14:paraId="602A0A11" w14:textId="77777777" w:rsidR="00A17620" w:rsidRPr="00F65E01" w:rsidRDefault="00A17620" w:rsidP="00700D17">
            <w:pPr>
              <w:rPr>
                <w:lang w:val="de-CH"/>
              </w:rPr>
            </w:pPr>
            <w:r w:rsidRPr="00F65E01">
              <w:rPr>
                <w:lang w:val="de-CH"/>
              </w:rPr>
              <w:t>Novartis Hrvatska d.o.o.</w:t>
            </w:r>
          </w:p>
          <w:p w14:paraId="47D10C96" w14:textId="77777777" w:rsidR="00A17620" w:rsidRPr="00F65E01" w:rsidRDefault="00A17620" w:rsidP="00700D17">
            <w:r w:rsidRPr="00F65E01">
              <w:t>Tel. +385 1 6274 220</w:t>
            </w:r>
          </w:p>
          <w:p w14:paraId="39DCAB3D" w14:textId="77777777" w:rsidR="00A17620" w:rsidRPr="00F65E01" w:rsidRDefault="00A17620" w:rsidP="00700D17">
            <w:pPr>
              <w:tabs>
                <w:tab w:val="left" w:pos="-720"/>
                <w:tab w:val="left" w:pos="4536"/>
              </w:tabs>
              <w:suppressAutoHyphens/>
              <w:spacing w:line="240" w:lineRule="auto"/>
              <w:rPr>
                <w:b/>
                <w:szCs w:val="22"/>
                <w:lang w:val="fr-FR"/>
              </w:rPr>
            </w:pPr>
          </w:p>
        </w:tc>
        <w:tc>
          <w:tcPr>
            <w:tcW w:w="4678" w:type="dxa"/>
          </w:tcPr>
          <w:p w14:paraId="61A20758" w14:textId="77777777" w:rsidR="00A17620" w:rsidRPr="009D143A" w:rsidRDefault="00A17620" w:rsidP="00700D17">
            <w:pPr>
              <w:autoSpaceDE w:val="0"/>
              <w:autoSpaceDN w:val="0"/>
              <w:adjustRightInd w:val="0"/>
              <w:spacing w:line="240" w:lineRule="atLeast"/>
              <w:rPr>
                <w:b/>
                <w:bCs/>
                <w:szCs w:val="22"/>
                <w:lang w:val="fr-CH"/>
              </w:rPr>
            </w:pPr>
            <w:r w:rsidRPr="009D143A">
              <w:rPr>
                <w:b/>
                <w:bCs/>
                <w:szCs w:val="22"/>
                <w:lang w:val="fr-CH"/>
              </w:rPr>
              <w:t>România</w:t>
            </w:r>
          </w:p>
          <w:p w14:paraId="2000A00D" w14:textId="77777777" w:rsidR="00A17620" w:rsidRPr="009D143A" w:rsidRDefault="00A17620" w:rsidP="00700D17">
            <w:pPr>
              <w:autoSpaceDE w:val="0"/>
              <w:autoSpaceDN w:val="0"/>
              <w:adjustRightInd w:val="0"/>
              <w:spacing w:line="240" w:lineRule="atLeast"/>
              <w:rPr>
                <w:szCs w:val="22"/>
                <w:lang w:val="fr-CH"/>
              </w:rPr>
            </w:pPr>
            <w:r w:rsidRPr="009D143A">
              <w:rPr>
                <w:szCs w:val="22"/>
                <w:lang w:val="fr-CH"/>
              </w:rPr>
              <w:t>Novartis Pharma Services Romania SRL</w:t>
            </w:r>
          </w:p>
          <w:p w14:paraId="5308C779" w14:textId="77777777" w:rsidR="00A17620" w:rsidRPr="00F65E01" w:rsidRDefault="00A17620" w:rsidP="00700D17">
            <w:pPr>
              <w:tabs>
                <w:tab w:val="left" w:pos="-720"/>
              </w:tabs>
              <w:suppressAutoHyphens/>
              <w:spacing w:line="240" w:lineRule="auto"/>
              <w:rPr>
                <w:szCs w:val="22"/>
                <w:lang w:val="fr-FR"/>
              </w:rPr>
            </w:pPr>
            <w:r w:rsidRPr="00F65E01">
              <w:rPr>
                <w:szCs w:val="22"/>
                <w:lang w:val="en-US"/>
              </w:rPr>
              <w:t>Tel: +40 21 31299 01</w:t>
            </w:r>
          </w:p>
        </w:tc>
      </w:tr>
      <w:tr w:rsidR="00A17620" w:rsidRPr="00F65E01" w14:paraId="561EF7A9" w14:textId="77777777" w:rsidTr="00BD2A97">
        <w:trPr>
          <w:cantSplit/>
        </w:trPr>
        <w:tc>
          <w:tcPr>
            <w:tcW w:w="4678" w:type="dxa"/>
          </w:tcPr>
          <w:p w14:paraId="33C5DA0F" w14:textId="77777777" w:rsidR="00A17620" w:rsidRPr="00F65E01" w:rsidRDefault="00A17620" w:rsidP="00700D17">
            <w:pPr>
              <w:spacing w:line="240" w:lineRule="auto"/>
              <w:rPr>
                <w:b/>
                <w:szCs w:val="22"/>
              </w:rPr>
            </w:pPr>
            <w:r w:rsidRPr="00F65E01">
              <w:rPr>
                <w:b/>
                <w:szCs w:val="22"/>
              </w:rPr>
              <w:t>Ireland</w:t>
            </w:r>
          </w:p>
          <w:p w14:paraId="484B460B" w14:textId="77777777" w:rsidR="00A17620" w:rsidRPr="00F65E01" w:rsidRDefault="00A17620" w:rsidP="00700D17">
            <w:pPr>
              <w:spacing w:line="240" w:lineRule="auto"/>
              <w:rPr>
                <w:szCs w:val="22"/>
              </w:rPr>
            </w:pPr>
            <w:r w:rsidRPr="00F65E01">
              <w:rPr>
                <w:szCs w:val="22"/>
              </w:rPr>
              <w:t>Novartis Ireland Limited</w:t>
            </w:r>
          </w:p>
          <w:p w14:paraId="0ACAF09C" w14:textId="77777777" w:rsidR="00A17620" w:rsidRPr="00F65E01" w:rsidRDefault="00A17620" w:rsidP="00700D17">
            <w:pPr>
              <w:spacing w:line="240" w:lineRule="auto"/>
              <w:rPr>
                <w:szCs w:val="22"/>
              </w:rPr>
            </w:pPr>
            <w:r w:rsidRPr="00F65E01">
              <w:rPr>
                <w:szCs w:val="22"/>
              </w:rPr>
              <w:t>Tel: +353 1 260 12 55</w:t>
            </w:r>
          </w:p>
          <w:p w14:paraId="267D57A1" w14:textId="77777777" w:rsidR="00A17620" w:rsidRPr="00F65E01" w:rsidRDefault="00A17620" w:rsidP="00700D17">
            <w:pPr>
              <w:spacing w:line="240" w:lineRule="auto"/>
              <w:rPr>
                <w:b/>
                <w:szCs w:val="22"/>
              </w:rPr>
            </w:pPr>
          </w:p>
        </w:tc>
        <w:tc>
          <w:tcPr>
            <w:tcW w:w="4678" w:type="dxa"/>
          </w:tcPr>
          <w:p w14:paraId="319795DA" w14:textId="77777777" w:rsidR="00A17620" w:rsidRPr="00F65E01" w:rsidRDefault="00A17620" w:rsidP="00700D17">
            <w:pPr>
              <w:spacing w:line="240" w:lineRule="auto"/>
              <w:rPr>
                <w:b/>
                <w:szCs w:val="22"/>
                <w:lang w:val="sl-SI"/>
              </w:rPr>
            </w:pPr>
            <w:r w:rsidRPr="00F65E01">
              <w:rPr>
                <w:b/>
                <w:szCs w:val="22"/>
                <w:lang w:val="sl-SI"/>
              </w:rPr>
              <w:t>Slovenija</w:t>
            </w:r>
          </w:p>
          <w:p w14:paraId="1F5CA849" w14:textId="77777777" w:rsidR="00A17620" w:rsidRPr="00F65E01" w:rsidRDefault="00A17620" w:rsidP="00700D17">
            <w:pPr>
              <w:spacing w:line="240" w:lineRule="auto"/>
              <w:rPr>
                <w:szCs w:val="22"/>
                <w:lang w:val="sl-SI"/>
              </w:rPr>
            </w:pPr>
            <w:r w:rsidRPr="00F65E01">
              <w:rPr>
                <w:szCs w:val="22"/>
                <w:lang w:val="sl-SI"/>
              </w:rPr>
              <w:t>Novartis Pharma Services Inc.</w:t>
            </w:r>
          </w:p>
          <w:p w14:paraId="40B0B510" w14:textId="77777777" w:rsidR="00A17620" w:rsidRPr="00F65E01" w:rsidRDefault="00A17620" w:rsidP="00700D17">
            <w:pPr>
              <w:spacing w:line="240" w:lineRule="auto"/>
              <w:rPr>
                <w:szCs w:val="22"/>
                <w:lang w:val="sl-SI"/>
              </w:rPr>
            </w:pPr>
            <w:r w:rsidRPr="00F65E01">
              <w:rPr>
                <w:szCs w:val="22"/>
                <w:lang w:val="sl-SI"/>
              </w:rPr>
              <w:t>Tel: +386 1 300 75 50</w:t>
            </w:r>
          </w:p>
        </w:tc>
      </w:tr>
      <w:tr w:rsidR="00A17620" w:rsidRPr="00F65E01" w14:paraId="031ECC55" w14:textId="77777777" w:rsidTr="00BD2A97">
        <w:trPr>
          <w:cantSplit/>
        </w:trPr>
        <w:tc>
          <w:tcPr>
            <w:tcW w:w="4678" w:type="dxa"/>
          </w:tcPr>
          <w:p w14:paraId="7D0FE7DB" w14:textId="77777777" w:rsidR="00A17620" w:rsidRPr="00F65E01" w:rsidRDefault="00A17620" w:rsidP="00700D17">
            <w:pPr>
              <w:spacing w:line="240" w:lineRule="auto"/>
              <w:rPr>
                <w:b/>
                <w:szCs w:val="22"/>
                <w:lang w:val="is-IS"/>
              </w:rPr>
            </w:pPr>
            <w:r w:rsidRPr="00F65E01">
              <w:rPr>
                <w:b/>
                <w:szCs w:val="22"/>
                <w:lang w:val="is-IS"/>
              </w:rPr>
              <w:t>Ísland</w:t>
            </w:r>
          </w:p>
          <w:p w14:paraId="663EB81D" w14:textId="77777777" w:rsidR="00A17620" w:rsidRPr="00F65E01" w:rsidRDefault="00A17620" w:rsidP="00700D17">
            <w:pPr>
              <w:spacing w:line="240" w:lineRule="auto"/>
              <w:rPr>
                <w:szCs w:val="22"/>
                <w:lang w:val="is-IS"/>
              </w:rPr>
            </w:pPr>
            <w:r w:rsidRPr="00F65E01">
              <w:rPr>
                <w:szCs w:val="22"/>
                <w:lang w:val="is-IS"/>
              </w:rPr>
              <w:t>Vistor hf.</w:t>
            </w:r>
          </w:p>
          <w:p w14:paraId="0F2A1E9C" w14:textId="77777777" w:rsidR="00A17620" w:rsidRPr="00F65E01" w:rsidRDefault="00A17620" w:rsidP="00700D17">
            <w:pPr>
              <w:tabs>
                <w:tab w:val="left" w:pos="-720"/>
              </w:tabs>
              <w:suppressAutoHyphens/>
              <w:spacing w:line="240" w:lineRule="auto"/>
              <w:rPr>
                <w:szCs w:val="22"/>
                <w:lang w:val="is-IS"/>
              </w:rPr>
            </w:pPr>
            <w:r w:rsidRPr="00F65E01">
              <w:rPr>
                <w:noProof/>
                <w:szCs w:val="22"/>
              </w:rPr>
              <w:t>Sími</w:t>
            </w:r>
            <w:r w:rsidRPr="00F65E01">
              <w:rPr>
                <w:szCs w:val="22"/>
                <w:lang w:val="is-IS"/>
              </w:rPr>
              <w:t>: +354 535 7000</w:t>
            </w:r>
          </w:p>
          <w:p w14:paraId="5DE4F3A1" w14:textId="77777777" w:rsidR="00A17620" w:rsidRPr="00F65E01" w:rsidRDefault="00A17620" w:rsidP="00700D17">
            <w:pPr>
              <w:spacing w:line="240" w:lineRule="auto"/>
              <w:rPr>
                <w:szCs w:val="22"/>
              </w:rPr>
            </w:pPr>
          </w:p>
        </w:tc>
        <w:tc>
          <w:tcPr>
            <w:tcW w:w="4678" w:type="dxa"/>
          </w:tcPr>
          <w:p w14:paraId="336340BB" w14:textId="77777777" w:rsidR="00A17620" w:rsidRPr="00F65E01" w:rsidRDefault="00A17620" w:rsidP="00700D17">
            <w:pPr>
              <w:tabs>
                <w:tab w:val="left" w:pos="-720"/>
              </w:tabs>
              <w:suppressAutoHyphens/>
              <w:spacing w:line="240" w:lineRule="auto"/>
              <w:rPr>
                <w:b/>
                <w:szCs w:val="22"/>
                <w:lang w:val="sk-SK"/>
              </w:rPr>
            </w:pPr>
            <w:r w:rsidRPr="00F65E01">
              <w:rPr>
                <w:b/>
                <w:szCs w:val="22"/>
                <w:lang w:val="sk-SK"/>
              </w:rPr>
              <w:t>Slovenská republika</w:t>
            </w:r>
          </w:p>
          <w:p w14:paraId="01B7063A" w14:textId="77777777" w:rsidR="00A17620" w:rsidRPr="00F65E01" w:rsidRDefault="00A17620" w:rsidP="00700D17">
            <w:pPr>
              <w:spacing w:line="240" w:lineRule="auto"/>
              <w:rPr>
                <w:i/>
                <w:szCs w:val="22"/>
                <w:lang w:val="sk-SK"/>
              </w:rPr>
            </w:pPr>
            <w:r w:rsidRPr="00F65E01">
              <w:rPr>
                <w:szCs w:val="22"/>
                <w:lang w:val="sk-SK"/>
              </w:rPr>
              <w:t>Novartis Slovakia s.r.o.</w:t>
            </w:r>
          </w:p>
          <w:p w14:paraId="65768CB3" w14:textId="77777777" w:rsidR="00A17620" w:rsidRPr="00F65E01" w:rsidRDefault="00A17620" w:rsidP="00700D17">
            <w:pPr>
              <w:spacing w:line="240" w:lineRule="auto"/>
              <w:rPr>
                <w:szCs w:val="22"/>
                <w:lang w:val="sk-SK"/>
              </w:rPr>
            </w:pPr>
            <w:r w:rsidRPr="00F65E01">
              <w:rPr>
                <w:szCs w:val="22"/>
                <w:lang w:val="sk-SK"/>
              </w:rPr>
              <w:t>Tel: +421 2 5542 5439</w:t>
            </w:r>
          </w:p>
          <w:p w14:paraId="1000A0A0" w14:textId="77777777" w:rsidR="00A17620" w:rsidRPr="00F65E01" w:rsidRDefault="00A17620" w:rsidP="00700D17">
            <w:pPr>
              <w:tabs>
                <w:tab w:val="left" w:pos="-720"/>
              </w:tabs>
              <w:suppressAutoHyphens/>
              <w:spacing w:line="240" w:lineRule="auto"/>
              <w:rPr>
                <w:szCs w:val="22"/>
                <w:lang w:val="sk-SK"/>
              </w:rPr>
            </w:pPr>
          </w:p>
        </w:tc>
      </w:tr>
      <w:tr w:rsidR="00A17620" w:rsidRPr="00256754" w14:paraId="3A314C32" w14:textId="77777777" w:rsidTr="00BD2A97">
        <w:trPr>
          <w:cantSplit/>
        </w:trPr>
        <w:tc>
          <w:tcPr>
            <w:tcW w:w="4678" w:type="dxa"/>
          </w:tcPr>
          <w:p w14:paraId="4F9180D1" w14:textId="77777777" w:rsidR="00A17620" w:rsidRPr="00F65E01" w:rsidRDefault="00A17620" w:rsidP="00700D17">
            <w:pPr>
              <w:spacing w:line="240" w:lineRule="auto"/>
              <w:rPr>
                <w:b/>
                <w:szCs w:val="22"/>
                <w:lang w:val="it-IT"/>
              </w:rPr>
            </w:pPr>
            <w:r w:rsidRPr="00F65E01">
              <w:rPr>
                <w:b/>
                <w:szCs w:val="22"/>
                <w:lang w:val="it-IT"/>
              </w:rPr>
              <w:t>Italia</w:t>
            </w:r>
          </w:p>
          <w:p w14:paraId="1C07A4A7" w14:textId="77777777" w:rsidR="00A17620" w:rsidRPr="00F65E01" w:rsidRDefault="00A17620" w:rsidP="00700D17">
            <w:pPr>
              <w:spacing w:line="240" w:lineRule="auto"/>
              <w:rPr>
                <w:szCs w:val="22"/>
                <w:lang w:val="it-IT"/>
              </w:rPr>
            </w:pPr>
            <w:r w:rsidRPr="00F65E01">
              <w:rPr>
                <w:szCs w:val="22"/>
                <w:lang w:val="it-IT"/>
              </w:rPr>
              <w:t>Novartis Farma S.p.A.</w:t>
            </w:r>
          </w:p>
          <w:p w14:paraId="6C445329" w14:textId="77777777" w:rsidR="00A17620" w:rsidRPr="00F65E01" w:rsidRDefault="00A17620" w:rsidP="00700D17">
            <w:pPr>
              <w:spacing w:line="240" w:lineRule="auto"/>
              <w:rPr>
                <w:b/>
                <w:szCs w:val="22"/>
                <w:lang w:val="pt-PT"/>
              </w:rPr>
            </w:pPr>
            <w:r w:rsidRPr="00F65E01">
              <w:rPr>
                <w:szCs w:val="22"/>
                <w:lang w:val="it-IT"/>
              </w:rPr>
              <w:t>Tel: +39 02 96 54 1</w:t>
            </w:r>
          </w:p>
        </w:tc>
        <w:tc>
          <w:tcPr>
            <w:tcW w:w="4678" w:type="dxa"/>
          </w:tcPr>
          <w:p w14:paraId="14374A74" w14:textId="77777777" w:rsidR="00A17620" w:rsidRPr="00F65E01" w:rsidRDefault="00A17620" w:rsidP="00700D17">
            <w:pPr>
              <w:tabs>
                <w:tab w:val="left" w:pos="-720"/>
                <w:tab w:val="left" w:pos="4536"/>
              </w:tabs>
              <w:suppressAutoHyphens/>
              <w:spacing w:line="240" w:lineRule="auto"/>
              <w:rPr>
                <w:b/>
                <w:szCs w:val="22"/>
                <w:lang w:val="fi-FI"/>
              </w:rPr>
            </w:pPr>
            <w:r w:rsidRPr="00F65E01">
              <w:rPr>
                <w:b/>
                <w:szCs w:val="22"/>
                <w:lang w:val="fi-FI"/>
              </w:rPr>
              <w:t>Suomi/Finland</w:t>
            </w:r>
          </w:p>
          <w:p w14:paraId="282FEFAD" w14:textId="77777777" w:rsidR="00A17620" w:rsidRPr="00F65E01" w:rsidRDefault="00A17620" w:rsidP="00700D17">
            <w:pPr>
              <w:spacing w:line="240" w:lineRule="auto"/>
              <w:rPr>
                <w:szCs w:val="22"/>
                <w:lang w:val="fi-FI"/>
              </w:rPr>
            </w:pPr>
            <w:r w:rsidRPr="00F65E01">
              <w:rPr>
                <w:szCs w:val="22"/>
                <w:lang w:val="fi-FI"/>
              </w:rPr>
              <w:t>Novartis Finland Oy</w:t>
            </w:r>
          </w:p>
          <w:p w14:paraId="520A87C7" w14:textId="77777777" w:rsidR="00A17620" w:rsidRPr="00F65E01" w:rsidRDefault="00A17620" w:rsidP="00700D17">
            <w:pPr>
              <w:spacing w:line="240" w:lineRule="auto"/>
              <w:rPr>
                <w:szCs w:val="22"/>
                <w:lang w:val="fi-FI"/>
              </w:rPr>
            </w:pPr>
            <w:r w:rsidRPr="00F65E01">
              <w:rPr>
                <w:szCs w:val="22"/>
                <w:lang w:val="fi-FI"/>
              </w:rPr>
              <w:t xml:space="preserve">Puh/Tel: +358 </w:t>
            </w:r>
            <w:r w:rsidRPr="00F65E01">
              <w:rPr>
                <w:szCs w:val="22"/>
                <w:lang w:val="de-CH" w:bidi="he-IL"/>
              </w:rPr>
              <w:t>(0)10 6133 200</w:t>
            </w:r>
          </w:p>
          <w:p w14:paraId="7907C584" w14:textId="77777777" w:rsidR="00A17620" w:rsidRPr="00F65E01" w:rsidRDefault="00A17620" w:rsidP="00700D17">
            <w:pPr>
              <w:tabs>
                <w:tab w:val="left" w:pos="-720"/>
              </w:tabs>
              <w:suppressAutoHyphens/>
              <w:spacing w:line="240" w:lineRule="auto"/>
              <w:rPr>
                <w:szCs w:val="22"/>
                <w:lang w:val="sv-SE"/>
              </w:rPr>
            </w:pPr>
          </w:p>
        </w:tc>
      </w:tr>
      <w:tr w:rsidR="00A17620" w:rsidRPr="00256754" w14:paraId="338036FE" w14:textId="77777777" w:rsidTr="00BD2A97">
        <w:trPr>
          <w:cantSplit/>
        </w:trPr>
        <w:tc>
          <w:tcPr>
            <w:tcW w:w="4678" w:type="dxa"/>
          </w:tcPr>
          <w:p w14:paraId="1044DBBB" w14:textId="77777777" w:rsidR="00A17620" w:rsidRPr="00F65E01" w:rsidRDefault="00A17620" w:rsidP="00700D17">
            <w:pPr>
              <w:spacing w:line="240" w:lineRule="auto"/>
              <w:rPr>
                <w:b/>
                <w:szCs w:val="22"/>
                <w:lang w:val="el-GR"/>
              </w:rPr>
            </w:pPr>
            <w:r w:rsidRPr="00F65E01">
              <w:rPr>
                <w:b/>
                <w:szCs w:val="22"/>
                <w:lang w:val="el-GR"/>
              </w:rPr>
              <w:t>Κύπρος</w:t>
            </w:r>
          </w:p>
          <w:p w14:paraId="3CAE45F0" w14:textId="77777777" w:rsidR="00A17620" w:rsidRPr="00F65E01" w:rsidRDefault="00A17620" w:rsidP="00700D17">
            <w:pPr>
              <w:spacing w:line="240" w:lineRule="auto"/>
              <w:rPr>
                <w:szCs w:val="22"/>
                <w:lang w:val="el-GR"/>
              </w:rPr>
            </w:pPr>
            <w:r w:rsidRPr="00F65E01">
              <w:rPr>
                <w:szCs w:val="22"/>
                <w:lang w:val="fr-FR" w:bidi="he-IL"/>
              </w:rPr>
              <w:t>Novartis Pharma Services Inc.</w:t>
            </w:r>
          </w:p>
          <w:p w14:paraId="04BDDA17" w14:textId="77777777" w:rsidR="00A17620" w:rsidRPr="00F65E01" w:rsidRDefault="00A17620" w:rsidP="00700D17">
            <w:pPr>
              <w:tabs>
                <w:tab w:val="left" w:pos="-720"/>
              </w:tabs>
              <w:suppressAutoHyphens/>
              <w:spacing w:line="240" w:lineRule="auto"/>
              <w:rPr>
                <w:szCs w:val="22"/>
                <w:lang w:val="el-GR"/>
              </w:rPr>
            </w:pPr>
            <w:r w:rsidRPr="00F65E01">
              <w:rPr>
                <w:szCs w:val="22"/>
                <w:lang w:val="el-GR"/>
              </w:rPr>
              <w:t>Τηλ: +357 22 690 690</w:t>
            </w:r>
          </w:p>
          <w:p w14:paraId="026445ED" w14:textId="77777777" w:rsidR="00A17620" w:rsidRPr="00F65E01" w:rsidRDefault="00A17620" w:rsidP="00700D17">
            <w:pPr>
              <w:spacing w:line="240" w:lineRule="auto"/>
              <w:rPr>
                <w:b/>
                <w:szCs w:val="22"/>
                <w:lang w:val="el-GR"/>
              </w:rPr>
            </w:pPr>
          </w:p>
        </w:tc>
        <w:tc>
          <w:tcPr>
            <w:tcW w:w="4678" w:type="dxa"/>
          </w:tcPr>
          <w:p w14:paraId="5BDB56F5" w14:textId="77777777" w:rsidR="00A17620" w:rsidRPr="00F65E01" w:rsidRDefault="00A17620" w:rsidP="00700D17">
            <w:pPr>
              <w:tabs>
                <w:tab w:val="left" w:pos="-720"/>
                <w:tab w:val="left" w:pos="4536"/>
              </w:tabs>
              <w:suppressAutoHyphens/>
              <w:spacing w:line="240" w:lineRule="auto"/>
              <w:rPr>
                <w:b/>
                <w:szCs w:val="22"/>
                <w:lang w:val="sv-SE"/>
              </w:rPr>
            </w:pPr>
            <w:r w:rsidRPr="00F65E01">
              <w:rPr>
                <w:b/>
                <w:szCs w:val="22"/>
                <w:lang w:val="sv-SE"/>
              </w:rPr>
              <w:t>Sverige</w:t>
            </w:r>
          </w:p>
          <w:p w14:paraId="08A3E840" w14:textId="77777777" w:rsidR="00A17620" w:rsidRPr="00F65E01" w:rsidRDefault="00A17620" w:rsidP="00700D17">
            <w:pPr>
              <w:spacing w:line="240" w:lineRule="auto"/>
              <w:rPr>
                <w:szCs w:val="22"/>
                <w:lang w:val="sv-SE"/>
              </w:rPr>
            </w:pPr>
            <w:r w:rsidRPr="00F65E01">
              <w:rPr>
                <w:szCs w:val="22"/>
                <w:lang w:val="sv-SE"/>
              </w:rPr>
              <w:t>Novartis Sverige AB</w:t>
            </w:r>
          </w:p>
          <w:p w14:paraId="1311914E" w14:textId="77777777" w:rsidR="00A17620" w:rsidRPr="00F65E01" w:rsidRDefault="00A17620" w:rsidP="00700D17">
            <w:pPr>
              <w:spacing w:line="240" w:lineRule="auto"/>
              <w:rPr>
                <w:szCs w:val="22"/>
                <w:lang w:val="sv-SE"/>
              </w:rPr>
            </w:pPr>
            <w:r w:rsidRPr="00F65E01">
              <w:rPr>
                <w:szCs w:val="22"/>
                <w:lang w:val="sv-SE"/>
              </w:rPr>
              <w:t>Tel: +46 8 732 32 00</w:t>
            </w:r>
          </w:p>
          <w:p w14:paraId="24001DB4" w14:textId="77777777" w:rsidR="00A17620" w:rsidRPr="00F65E01" w:rsidRDefault="00A17620" w:rsidP="00700D17">
            <w:pPr>
              <w:tabs>
                <w:tab w:val="left" w:pos="-720"/>
                <w:tab w:val="left" w:pos="4536"/>
              </w:tabs>
              <w:suppressAutoHyphens/>
              <w:spacing w:line="240" w:lineRule="auto"/>
              <w:rPr>
                <w:szCs w:val="22"/>
                <w:lang w:val="fi-FI"/>
              </w:rPr>
            </w:pPr>
          </w:p>
        </w:tc>
      </w:tr>
      <w:tr w:rsidR="00A17620" w:rsidRPr="00F65E01" w14:paraId="79A9F8BE" w14:textId="77777777" w:rsidTr="00BD2A97">
        <w:trPr>
          <w:cantSplit/>
        </w:trPr>
        <w:tc>
          <w:tcPr>
            <w:tcW w:w="4678" w:type="dxa"/>
          </w:tcPr>
          <w:p w14:paraId="58CA7561" w14:textId="77777777" w:rsidR="00A17620" w:rsidRPr="00F65E01" w:rsidRDefault="00A17620" w:rsidP="00700D17">
            <w:pPr>
              <w:spacing w:line="240" w:lineRule="auto"/>
              <w:rPr>
                <w:b/>
                <w:szCs w:val="22"/>
                <w:lang w:val="lv-LV"/>
              </w:rPr>
            </w:pPr>
            <w:r w:rsidRPr="00F65E01">
              <w:rPr>
                <w:b/>
                <w:szCs w:val="22"/>
                <w:lang w:val="lv-LV"/>
              </w:rPr>
              <w:t>Latvija</w:t>
            </w:r>
          </w:p>
          <w:p w14:paraId="6A05F289" w14:textId="77777777" w:rsidR="00A17620" w:rsidRPr="00F65E01" w:rsidRDefault="00B22E20" w:rsidP="00700D17">
            <w:pPr>
              <w:spacing w:line="240" w:lineRule="auto"/>
              <w:rPr>
                <w:szCs w:val="22"/>
                <w:lang w:val="lv-LV"/>
              </w:rPr>
            </w:pPr>
            <w:r w:rsidRPr="00F65E01">
              <w:rPr>
                <w:color w:val="000000"/>
                <w:szCs w:val="22"/>
                <w:lang w:val="lv-LV"/>
              </w:rPr>
              <w:t>SIA Novartis Baltics</w:t>
            </w:r>
          </w:p>
          <w:p w14:paraId="01366BFB" w14:textId="77777777" w:rsidR="00A17620" w:rsidRPr="00F65E01" w:rsidRDefault="00A17620" w:rsidP="00700D17">
            <w:pPr>
              <w:tabs>
                <w:tab w:val="left" w:pos="-720"/>
              </w:tabs>
              <w:suppressAutoHyphens/>
              <w:spacing w:line="240" w:lineRule="auto"/>
              <w:rPr>
                <w:szCs w:val="22"/>
                <w:lang w:val="lv-LV"/>
              </w:rPr>
            </w:pPr>
            <w:r w:rsidRPr="00F65E01">
              <w:rPr>
                <w:szCs w:val="22"/>
                <w:lang w:val="lv-LV"/>
              </w:rPr>
              <w:t>Tel: +371 67 887 070</w:t>
            </w:r>
          </w:p>
          <w:p w14:paraId="1FD9397A" w14:textId="77777777" w:rsidR="00A17620" w:rsidRPr="00F65E01" w:rsidRDefault="00A17620" w:rsidP="00700D17">
            <w:pPr>
              <w:tabs>
                <w:tab w:val="left" w:pos="-720"/>
              </w:tabs>
              <w:suppressAutoHyphens/>
              <w:spacing w:line="240" w:lineRule="auto"/>
              <w:rPr>
                <w:szCs w:val="22"/>
                <w:lang w:val="fi-FI"/>
              </w:rPr>
            </w:pPr>
          </w:p>
        </w:tc>
        <w:tc>
          <w:tcPr>
            <w:tcW w:w="4678" w:type="dxa"/>
          </w:tcPr>
          <w:p w14:paraId="6B7EC720" w14:textId="77777777" w:rsidR="00A17620" w:rsidRPr="00F65E01" w:rsidRDefault="00A17620" w:rsidP="00451274">
            <w:pPr>
              <w:widowControl w:val="0"/>
              <w:spacing w:line="240" w:lineRule="auto"/>
              <w:rPr>
                <w:szCs w:val="22"/>
                <w:lang w:val="en-US"/>
              </w:rPr>
            </w:pPr>
          </w:p>
        </w:tc>
      </w:tr>
    </w:tbl>
    <w:p w14:paraId="08B878A7" w14:textId="77777777" w:rsidR="009B6496" w:rsidRPr="00F65E01" w:rsidRDefault="009B6496" w:rsidP="00700D17">
      <w:pPr>
        <w:tabs>
          <w:tab w:val="clear" w:pos="567"/>
        </w:tabs>
        <w:spacing w:line="240" w:lineRule="auto"/>
        <w:rPr>
          <w:noProof/>
          <w:szCs w:val="22"/>
        </w:rPr>
      </w:pPr>
    </w:p>
    <w:p w14:paraId="27F95A3D" w14:textId="77777777" w:rsidR="00D66B90" w:rsidRPr="00F65E01" w:rsidRDefault="0019113F" w:rsidP="00700D17">
      <w:pPr>
        <w:numPr>
          <w:ilvl w:val="12"/>
          <w:numId w:val="0"/>
        </w:numPr>
        <w:tabs>
          <w:tab w:val="clear" w:pos="567"/>
        </w:tabs>
        <w:spacing w:line="240" w:lineRule="auto"/>
        <w:ind w:right="-2"/>
        <w:rPr>
          <w:b/>
          <w:noProof/>
          <w:szCs w:val="22"/>
        </w:rPr>
      </w:pPr>
      <w:r w:rsidRPr="00F65E01">
        <w:rPr>
          <w:b/>
          <w:noProof/>
          <w:szCs w:val="24"/>
        </w:rPr>
        <w:lastRenderedPageBreak/>
        <w:t>Denne indlægsseddel blev senest ændret</w:t>
      </w:r>
    </w:p>
    <w:p w14:paraId="24079926" w14:textId="77777777" w:rsidR="000E21A9" w:rsidRPr="00F65E01" w:rsidRDefault="000E21A9" w:rsidP="00700D17">
      <w:pPr>
        <w:tabs>
          <w:tab w:val="clear" w:pos="567"/>
        </w:tabs>
        <w:spacing w:line="240" w:lineRule="auto"/>
        <w:rPr>
          <w:noProof/>
          <w:szCs w:val="22"/>
        </w:rPr>
      </w:pPr>
    </w:p>
    <w:p w14:paraId="528B091E" w14:textId="77777777" w:rsidR="0019113F" w:rsidRPr="00F65E01" w:rsidRDefault="0019113F" w:rsidP="00700D17">
      <w:pPr>
        <w:keepNext/>
        <w:keepLines/>
        <w:numPr>
          <w:ilvl w:val="12"/>
          <w:numId w:val="0"/>
        </w:numPr>
        <w:tabs>
          <w:tab w:val="clear" w:pos="567"/>
        </w:tabs>
        <w:spacing w:line="240" w:lineRule="auto"/>
        <w:rPr>
          <w:b/>
          <w:iCs/>
          <w:noProof/>
          <w:szCs w:val="22"/>
        </w:rPr>
      </w:pPr>
      <w:r w:rsidRPr="00F65E01">
        <w:rPr>
          <w:b/>
          <w:noProof/>
          <w:szCs w:val="24"/>
        </w:rPr>
        <w:t>Andre informationskilder</w:t>
      </w:r>
    </w:p>
    <w:p w14:paraId="3AE99439" w14:textId="77777777" w:rsidR="000E21A9" w:rsidRPr="00F65E01" w:rsidRDefault="0019113F" w:rsidP="00700D17">
      <w:pPr>
        <w:keepNext/>
        <w:keepLines/>
        <w:numPr>
          <w:ilvl w:val="12"/>
          <w:numId w:val="0"/>
        </w:numPr>
        <w:tabs>
          <w:tab w:val="clear" w:pos="567"/>
        </w:tabs>
        <w:spacing w:line="240" w:lineRule="auto"/>
        <w:rPr>
          <w:noProof/>
          <w:szCs w:val="24"/>
          <w:lang w:val="da-DK"/>
        </w:rPr>
      </w:pPr>
      <w:r w:rsidRPr="00F65E01">
        <w:rPr>
          <w:noProof/>
          <w:szCs w:val="24"/>
          <w:lang w:val="da-DK"/>
        </w:rPr>
        <w:t xml:space="preserve">Du kan finde yderligere oplysninger om dette lægemiddel på Det Europæiske Lægemiddelagenturs hjemmeside </w:t>
      </w:r>
      <w:hyperlink r:id="rId33" w:history="1">
        <w:r w:rsidR="00A875F5" w:rsidRPr="00F65E01">
          <w:rPr>
            <w:rStyle w:val="Hyperlink"/>
            <w:noProof/>
            <w:szCs w:val="24"/>
            <w:lang w:val="da-DK"/>
          </w:rPr>
          <w:t>http://www.ema.europa.eu</w:t>
        </w:r>
      </w:hyperlink>
    </w:p>
    <w:p w14:paraId="2DE81DC2" w14:textId="77777777" w:rsidR="00A875F5" w:rsidRPr="00F65E01" w:rsidRDefault="00A875F5" w:rsidP="00700D17">
      <w:pPr>
        <w:numPr>
          <w:ilvl w:val="12"/>
          <w:numId w:val="0"/>
        </w:numPr>
        <w:tabs>
          <w:tab w:val="clear" w:pos="567"/>
        </w:tabs>
        <w:spacing w:line="240" w:lineRule="auto"/>
        <w:ind w:right="-2"/>
        <w:rPr>
          <w:iCs/>
          <w:noProof/>
          <w:szCs w:val="22"/>
          <w:lang w:val="da-DK"/>
        </w:rPr>
      </w:pPr>
    </w:p>
    <w:p w14:paraId="3CCA6728" w14:textId="77777777" w:rsidR="00F15869" w:rsidRPr="00F65E01" w:rsidRDefault="005D0A52" w:rsidP="00700D17">
      <w:pPr>
        <w:numPr>
          <w:ilvl w:val="12"/>
          <w:numId w:val="0"/>
        </w:numPr>
        <w:tabs>
          <w:tab w:val="clear" w:pos="567"/>
        </w:tabs>
        <w:spacing w:line="240" w:lineRule="auto"/>
        <w:ind w:right="-2"/>
        <w:rPr>
          <w:bCs/>
          <w:szCs w:val="22"/>
          <w:lang w:val="da-DK"/>
        </w:rPr>
      </w:pPr>
      <w:r w:rsidRPr="00F65E01">
        <w:rPr>
          <w:noProof/>
          <w:szCs w:val="22"/>
          <w:lang w:val="da-DK"/>
        </w:rPr>
        <w:br w:type="page"/>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F15869" w:rsidRPr="00256754" w14:paraId="403497DC" w14:textId="77777777" w:rsidTr="006A0A76">
        <w:trPr>
          <w:cantSplit/>
        </w:trPr>
        <w:tc>
          <w:tcPr>
            <w:tcW w:w="9327" w:type="dxa"/>
            <w:gridSpan w:val="4"/>
            <w:tcBorders>
              <w:top w:val="nil"/>
              <w:left w:val="nil"/>
              <w:bottom w:val="nil"/>
              <w:right w:val="nil"/>
            </w:tcBorders>
          </w:tcPr>
          <w:p w14:paraId="3BE42E8A" w14:textId="77777777" w:rsidR="00F15869" w:rsidRPr="00F65E01" w:rsidRDefault="00F15869" w:rsidP="00700D17">
            <w:pPr>
              <w:pStyle w:val="Text"/>
              <w:keepNext/>
              <w:spacing w:before="0"/>
              <w:jc w:val="left"/>
              <w:rPr>
                <w:sz w:val="22"/>
                <w:szCs w:val="22"/>
              </w:rPr>
            </w:pPr>
          </w:p>
          <w:p w14:paraId="3BDA4923" w14:textId="77777777" w:rsidR="00F15869" w:rsidRPr="00F65E01" w:rsidRDefault="00F15869" w:rsidP="00700D17">
            <w:pPr>
              <w:pStyle w:val="Text"/>
              <w:spacing w:before="0"/>
              <w:jc w:val="left"/>
              <w:rPr>
                <w:sz w:val="22"/>
                <w:szCs w:val="22"/>
              </w:rPr>
            </w:pPr>
            <w:r w:rsidRPr="00F65E01">
              <w:rPr>
                <w:sz w:val="22"/>
                <w:szCs w:val="22"/>
                <w:lang w:val="da-DK"/>
              </w:rPr>
              <w:t>Læs venligst den fulde</w:t>
            </w:r>
            <w:r w:rsidRPr="00F65E01">
              <w:rPr>
                <w:sz w:val="22"/>
                <w:szCs w:val="22"/>
              </w:rPr>
              <w:t xml:space="preserve"> </w:t>
            </w:r>
            <w:r w:rsidRPr="00F65E01">
              <w:rPr>
                <w:b/>
                <w:sz w:val="22"/>
                <w:szCs w:val="22"/>
                <w:lang w:val="da-DK"/>
              </w:rPr>
              <w:t>anvisning for brug</w:t>
            </w:r>
            <w:r w:rsidRPr="00F65E01">
              <w:rPr>
                <w:sz w:val="22"/>
                <w:szCs w:val="22"/>
              </w:rPr>
              <w:t xml:space="preserve"> </w:t>
            </w:r>
            <w:r w:rsidRPr="00F65E01">
              <w:rPr>
                <w:sz w:val="22"/>
                <w:szCs w:val="22"/>
                <w:lang w:val="da-DK"/>
              </w:rPr>
              <w:t>inden du bruger</w:t>
            </w:r>
            <w:r w:rsidRPr="00F65E01">
              <w:rPr>
                <w:sz w:val="22"/>
                <w:szCs w:val="22"/>
              </w:rPr>
              <w:t xml:space="preserve"> Ultibro Breezhaler.</w:t>
            </w:r>
          </w:p>
        </w:tc>
      </w:tr>
      <w:tr w:rsidR="00F15869" w:rsidRPr="00F65E01" w14:paraId="17EE3C94" w14:textId="77777777" w:rsidTr="006A0A76">
        <w:trPr>
          <w:cantSplit/>
          <w:trHeight w:val="1919"/>
        </w:trPr>
        <w:tc>
          <w:tcPr>
            <w:tcW w:w="2376" w:type="dxa"/>
            <w:tcBorders>
              <w:top w:val="nil"/>
              <w:left w:val="nil"/>
              <w:bottom w:val="nil"/>
              <w:right w:val="nil"/>
            </w:tcBorders>
            <w:vAlign w:val="center"/>
            <w:hideMark/>
          </w:tcPr>
          <w:p w14:paraId="3CB2AC16" w14:textId="77777777" w:rsidR="00F15869" w:rsidRPr="00F65E01" w:rsidRDefault="00F82809" w:rsidP="00700D17">
            <w:pPr>
              <w:pStyle w:val="Table"/>
              <w:jc w:val="center"/>
              <w:rPr>
                <w:rFonts w:ascii="Times New Roman" w:eastAsia="Arial" w:hAnsi="Times New Roman"/>
                <w:b/>
                <w:noProof/>
                <w:sz w:val="22"/>
                <w:szCs w:val="22"/>
              </w:rPr>
            </w:pPr>
            <w:r w:rsidRPr="0099316D">
              <w:rPr>
                <w:rFonts w:ascii="Times New Roman" w:eastAsia="Arial" w:hAnsi="Times New Roman"/>
                <w:b/>
                <w:noProof/>
                <w:sz w:val="22"/>
                <w:szCs w:val="22"/>
              </w:rPr>
              <w:drawing>
                <wp:inline distT="0" distB="0" distL="0" distR="0" wp14:anchorId="0511AB33" wp14:editId="11E18564">
                  <wp:extent cx="1403233" cy="983848"/>
                  <wp:effectExtent l="0" t="0" r="6985" b="6985"/>
                  <wp:docPr id="115" name="Picture 115"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urohti1\AppData\Local\Temp\1\Temp1_Ultibro.zip\Ultibro\Pictogram Ultibro-0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613" cy="1008654"/>
                          </a:xfrm>
                          <a:prstGeom prst="rect">
                            <a:avLst/>
                          </a:prstGeom>
                          <a:noFill/>
                          <a:ln>
                            <a:noFill/>
                          </a:ln>
                        </pic:spPr>
                      </pic:pic>
                    </a:graphicData>
                  </a:graphic>
                </wp:inline>
              </w:drawing>
            </w:r>
          </w:p>
        </w:tc>
        <w:tc>
          <w:tcPr>
            <w:tcW w:w="2268" w:type="dxa"/>
            <w:tcBorders>
              <w:top w:val="nil"/>
              <w:left w:val="nil"/>
              <w:bottom w:val="nil"/>
              <w:right w:val="nil"/>
            </w:tcBorders>
            <w:hideMark/>
          </w:tcPr>
          <w:p w14:paraId="2D80A7AD" w14:textId="77777777" w:rsidR="00F15869" w:rsidRPr="00F65E01" w:rsidRDefault="00F82809" w:rsidP="00700D17">
            <w:pPr>
              <w:pStyle w:val="Text"/>
              <w:spacing w:before="0"/>
              <w:jc w:val="center"/>
              <w:rPr>
                <w:b/>
                <w:sz w:val="22"/>
                <w:szCs w:val="22"/>
              </w:rPr>
            </w:pPr>
            <w:r w:rsidRPr="0099316D">
              <w:rPr>
                <w:b/>
                <w:noProof/>
                <w:sz w:val="22"/>
                <w:szCs w:val="22"/>
                <w:lang w:val="en-US" w:eastAsia="en-US"/>
              </w:rPr>
              <w:drawing>
                <wp:anchor distT="0" distB="0" distL="114300" distR="114300" simplePos="0" relativeHeight="251686400" behindDoc="1" locked="0" layoutInCell="1" allowOverlap="1" wp14:anchorId="13C71A35" wp14:editId="584524AA">
                  <wp:simplePos x="0" y="0"/>
                  <wp:positionH relativeFrom="column">
                    <wp:posOffset>-25400</wp:posOffset>
                  </wp:positionH>
                  <wp:positionV relativeFrom="paragraph">
                    <wp:posOffset>219075</wp:posOffset>
                  </wp:positionV>
                  <wp:extent cx="1397065" cy="1139851"/>
                  <wp:effectExtent l="0" t="0" r="0" b="3175"/>
                  <wp:wrapTight wrapText="bothSides">
                    <wp:wrapPolygon edited="0">
                      <wp:start x="0" y="0"/>
                      <wp:lineTo x="0" y="21299"/>
                      <wp:lineTo x="21207" y="21299"/>
                      <wp:lineTo x="21207" y="0"/>
                      <wp:lineTo x="0" y="0"/>
                    </wp:wrapPolygon>
                  </wp:wrapTight>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97065" cy="1139851"/>
                          </a:xfrm>
                          <a:prstGeom prst="rect">
                            <a:avLst/>
                          </a:prstGeom>
                          <a:noFill/>
                          <a:ln>
                            <a:noFill/>
                          </a:ln>
                        </pic:spPr>
                      </pic:pic>
                    </a:graphicData>
                  </a:graphic>
                </wp:anchor>
              </w:drawing>
            </w:r>
          </w:p>
        </w:tc>
        <w:tc>
          <w:tcPr>
            <w:tcW w:w="2268" w:type="dxa"/>
            <w:tcBorders>
              <w:top w:val="nil"/>
              <w:left w:val="nil"/>
              <w:bottom w:val="nil"/>
              <w:right w:val="nil"/>
            </w:tcBorders>
            <w:vAlign w:val="center"/>
            <w:hideMark/>
          </w:tcPr>
          <w:p w14:paraId="3BAD6FF7" w14:textId="77777777" w:rsidR="00F15869" w:rsidRPr="00F65E01" w:rsidRDefault="00F82809" w:rsidP="00700D17">
            <w:pPr>
              <w:pStyle w:val="Text"/>
              <w:spacing w:before="0"/>
              <w:jc w:val="center"/>
              <w:rPr>
                <w:b/>
                <w:sz w:val="22"/>
                <w:szCs w:val="22"/>
              </w:rPr>
            </w:pPr>
            <w:r w:rsidRPr="0099316D">
              <w:rPr>
                <w:noProof/>
                <w:sz w:val="22"/>
                <w:szCs w:val="22"/>
                <w:lang w:val="en-US" w:eastAsia="en-US"/>
              </w:rPr>
              <w:drawing>
                <wp:inline distT="0" distB="0" distL="0" distR="0" wp14:anchorId="6F9C7D8C" wp14:editId="6189645C">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5" w:type="dxa"/>
            <w:tcBorders>
              <w:top w:val="nil"/>
              <w:left w:val="nil"/>
              <w:bottom w:val="nil"/>
              <w:right w:val="nil"/>
            </w:tcBorders>
            <w:hideMark/>
          </w:tcPr>
          <w:p w14:paraId="07AD2196" w14:textId="77777777" w:rsidR="00F15869" w:rsidRPr="00F65E01" w:rsidRDefault="00F82809" w:rsidP="00700D17">
            <w:pPr>
              <w:pStyle w:val="Text"/>
              <w:spacing w:before="0"/>
              <w:jc w:val="center"/>
              <w:rPr>
                <w:b/>
                <w:sz w:val="20"/>
              </w:rPr>
            </w:pPr>
            <w:r w:rsidRPr="0099316D">
              <w:rPr>
                <w:noProof/>
                <w:lang w:val="en-US" w:eastAsia="en-US"/>
              </w:rPr>
              <w:drawing>
                <wp:anchor distT="0" distB="0" distL="114300" distR="114300" simplePos="0" relativeHeight="251688448" behindDoc="1" locked="0" layoutInCell="1" allowOverlap="1" wp14:anchorId="6EDC0B0A" wp14:editId="2952D70B">
                  <wp:simplePos x="0" y="0"/>
                  <wp:positionH relativeFrom="column">
                    <wp:posOffset>4445</wp:posOffset>
                  </wp:positionH>
                  <wp:positionV relativeFrom="paragraph">
                    <wp:posOffset>0</wp:posOffset>
                  </wp:positionV>
                  <wp:extent cx="1396365" cy="1430020"/>
                  <wp:effectExtent l="0" t="0" r="0" b="0"/>
                  <wp:wrapTight wrapText="bothSides">
                    <wp:wrapPolygon edited="0">
                      <wp:start x="0" y="0"/>
                      <wp:lineTo x="0" y="21293"/>
                      <wp:lineTo x="21217" y="21293"/>
                      <wp:lineTo x="21217" y="0"/>
                      <wp:lineTo x="0" y="0"/>
                    </wp:wrapPolygon>
                  </wp:wrapTight>
                  <wp:docPr id="85"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anchor>
              </w:drawing>
            </w:r>
          </w:p>
        </w:tc>
      </w:tr>
      <w:tr w:rsidR="00F15869" w:rsidRPr="004A76E3" w14:paraId="0ED747C4" w14:textId="77777777" w:rsidTr="006A0A76">
        <w:trPr>
          <w:cantSplit/>
        </w:trPr>
        <w:tc>
          <w:tcPr>
            <w:tcW w:w="2376" w:type="dxa"/>
            <w:tcBorders>
              <w:top w:val="nil"/>
              <w:left w:val="nil"/>
              <w:bottom w:val="nil"/>
              <w:right w:val="nil"/>
            </w:tcBorders>
            <w:hideMark/>
          </w:tcPr>
          <w:p w14:paraId="2996BF60" w14:textId="77777777" w:rsidR="00F15869" w:rsidRPr="00F65E01" w:rsidRDefault="006A0A76" w:rsidP="00700D17">
            <w:pPr>
              <w:pStyle w:val="Table"/>
              <w:spacing w:before="0"/>
              <w:jc w:val="center"/>
              <w:rPr>
                <w:rFonts w:ascii="Times New Roman" w:eastAsia="Arial" w:hAnsi="Times New Roman"/>
                <w:b/>
                <w:sz w:val="22"/>
                <w:szCs w:val="22"/>
              </w:rPr>
            </w:pPr>
            <w:r w:rsidRPr="00F65E01">
              <w:rPr>
                <w:rFonts w:ascii="Times New Roman" w:hAnsi="Times New Roman"/>
                <w:b/>
                <w:sz w:val="22"/>
                <w:szCs w:val="22"/>
              </w:rPr>
              <w:t>Læg en kapsel i</w:t>
            </w:r>
          </w:p>
        </w:tc>
        <w:tc>
          <w:tcPr>
            <w:tcW w:w="2268" w:type="dxa"/>
            <w:tcBorders>
              <w:top w:val="nil"/>
              <w:left w:val="nil"/>
              <w:bottom w:val="nil"/>
              <w:right w:val="nil"/>
            </w:tcBorders>
            <w:hideMark/>
          </w:tcPr>
          <w:p w14:paraId="173895E7" w14:textId="77777777" w:rsidR="00F15869" w:rsidRPr="00F65E01" w:rsidRDefault="00F15869" w:rsidP="00700D17">
            <w:pPr>
              <w:pStyle w:val="Table"/>
              <w:spacing w:before="0" w:after="0"/>
              <w:jc w:val="center"/>
              <w:rPr>
                <w:rFonts w:ascii="Times New Roman" w:hAnsi="Times New Roman"/>
                <w:b/>
                <w:sz w:val="22"/>
                <w:szCs w:val="22"/>
              </w:rPr>
            </w:pPr>
            <w:r w:rsidRPr="00F65E01">
              <w:rPr>
                <w:rFonts w:ascii="Times New Roman" w:hAnsi="Times New Roman"/>
                <w:b/>
                <w:sz w:val="22"/>
                <w:szCs w:val="22"/>
              </w:rPr>
              <w:t>Perforer og slip</w:t>
            </w:r>
          </w:p>
        </w:tc>
        <w:tc>
          <w:tcPr>
            <w:tcW w:w="2268" w:type="dxa"/>
            <w:tcBorders>
              <w:top w:val="nil"/>
              <w:left w:val="nil"/>
              <w:bottom w:val="nil"/>
              <w:right w:val="nil"/>
            </w:tcBorders>
            <w:hideMark/>
          </w:tcPr>
          <w:p w14:paraId="70DB7217" w14:textId="77777777" w:rsidR="00F15869" w:rsidRPr="00F65E01" w:rsidRDefault="00F15869" w:rsidP="00700D17">
            <w:pPr>
              <w:pStyle w:val="Table"/>
              <w:spacing w:before="0" w:after="0"/>
              <w:jc w:val="center"/>
              <w:rPr>
                <w:rFonts w:ascii="Times New Roman" w:hAnsi="Times New Roman"/>
                <w:b/>
                <w:sz w:val="22"/>
                <w:szCs w:val="22"/>
              </w:rPr>
            </w:pPr>
            <w:r w:rsidRPr="00F65E01">
              <w:rPr>
                <w:rFonts w:ascii="Times New Roman" w:hAnsi="Times New Roman"/>
                <w:b/>
                <w:sz w:val="22"/>
                <w:szCs w:val="22"/>
              </w:rPr>
              <w:t>Inhaler dybt</w:t>
            </w:r>
          </w:p>
        </w:tc>
        <w:tc>
          <w:tcPr>
            <w:tcW w:w="2415" w:type="dxa"/>
            <w:tcBorders>
              <w:top w:val="nil"/>
              <w:left w:val="nil"/>
              <w:bottom w:val="nil"/>
              <w:right w:val="nil"/>
            </w:tcBorders>
            <w:hideMark/>
          </w:tcPr>
          <w:p w14:paraId="2DB4DEE2" w14:textId="77777777" w:rsidR="00F15869" w:rsidRPr="00F65E01" w:rsidRDefault="00F15869" w:rsidP="00700D17">
            <w:pPr>
              <w:pStyle w:val="Table"/>
              <w:spacing w:before="0" w:after="0"/>
              <w:jc w:val="center"/>
              <w:rPr>
                <w:rFonts w:ascii="Times New Roman" w:hAnsi="Times New Roman"/>
                <w:b/>
                <w:sz w:val="22"/>
                <w:szCs w:val="22"/>
                <w:lang w:val="da-DK"/>
              </w:rPr>
            </w:pPr>
            <w:r w:rsidRPr="00F65E01">
              <w:rPr>
                <w:rFonts w:ascii="Times New Roman" w:hAnsi="Times New Roman"/>
                <w:b/>
                <w:sz w:val="22"/>
                <w:szCs w:val="22"/>
                <w:lang w:val="da-DK"/>
              </w:rPr>
              <w:t>Tjek</w:t>
            </w:r>
            <w:r w:rsidR="007A47AB">
              <w:rPr>
                <w:rFonts w:ascii="Times New Roman" w:hAnsi="Times New Roman"/>
                <w:b/>
                <w:sz w:val="22"/>
                <w:szCs w:val="22"/>
                <w:lang w:val="da-DK"/>
              </w:rPr>
              <w:t>,</w:t>
            </w:r>
            <w:r w:rsidRPr="00F65E01">
              <w:rPr>
                <w:rFonts w:ascii="Times New Roman" w:hAnsi="Times New Roman"/>
                <w:b/>
                <w:sz w:val="22"/>
                <w:szCs w:val="22"/>
                <w:lang w:val="da-DK"/>
              </w:rPr>
              <w:t xml:space="preserve"> at kapslen er tom</w:t>
            </w:r>
          </w:p>
        </w:tc>
      </w:tr>
      <w:tr w:rsidR="00F15869" w:rsidRPr="004A76E3" w14:paraId="0691F6B5" w14:textId="77777777" w:rsidTr="006A0A76">
        <w:trPr>
          <w:cantSplit/>
        </w:trPr>
        <w:tc>
          <w:tcPr>
            <w:tcW w:w="2376" w:type="dxa"/>
            <w:tcBorders>
              <w:top w:val="nil"/>
              <w:left w:val="nil"/>
              <w:bottom w:val="nil"/>
              <w:right w:val="nil"/>
            </w:tcBorders>
          </w:tcPr>
          <w:p w14:paraId="73E8DE80" w14:textId="77777777" w:rsidR="00F15869" w:rsidRPr="00F65E01" w:rsidRDefault="00AF577F" w:rsidP="00700D17">
            <w:pPr>
              <w:pStyle w:val="Text"/>
              <w:jc w:val="left"/>
              <w:rPr>
                <w:b/>
                <w:sz w:val="22"/>
                <w:szCs w:val="22"/>
              </w:rPr>
            </w:pPr>
            <w:r w:rsidRPr="00F65E01">
              <w:rPr>
                <w:noProof/>
                <w:lang w:val="en-US" w:eastAsia="en-US"/>
              </w:rPr>
              <mc:AlternateContent>
                <mc:Choice Requires="wps">
                  <w:drawing>
                    <wp:anchor distT="0" distB="0" distL="114300" distR="114300" simplePos="0" relativeHeight="251668992" behindDoc="0" locked="0" layoutInCell="1" allowOverlap="1" wp14:anchorId="48B05AC4" wp14:editId="3096DD2F">
                      <wp:simplePos x="0" y="0"/>
                      <wp:positionH relativeFrom="column">
                        <wp:posOffset>1905</wp:posOffset>
                      </wp:positionH>
                      <wp:positionV relativeFrom="paragraph">
                        <wp:posOffset>64770</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F456B0C" w14:textId="77777777" w:rsidR="0025454A" w:rsidRPr="00054E34" w:rsidRDefault="0025454A" w:rsidP="00054E34">
                                  <w:pPr>
                                    <w:jc w:val="center"/>
                                    <w:rPr>
                                      <w:b/>
                                      <w:color w:val="FFFFFF"/>
                                      <w:sz w:val="28"/>
                                    </w:rPr>
                                  </w:pPr>
                                  <w:r w:rsidRPr="00054E34">
                                    <w:rPr>
                                      <w:b/>
                                      <w:color w:val="FFFFFF"/>
                                      <w:sz w:val="28"/>
                                    </w:rPr>
                                    <w:t>1</w:t>
                                  </w:r>
                                </w:p>
                                <w:p w14:paraId="05288281" w14:textId="77777777" w:rsidR="0025454A" w:rsidRPr="00054E34" w:rsidRDefault="0025454A" w:rsidP="00054E3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05AC4" id="_x0000_s1040" type="#_x0000_t67" style="position:absolute;margin-left:.15pt;margin-top:5.1pt;width:100.5pt;height:6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" adj="10800" fillcolor="#7f7f7f" stroked="f" strokeweight="1pt">
                      <v:textbox>
                        <w:txbxContent>
                          <w:p w14:paraId="5F456B0C" w14:textId="77777777" w:rsidR="0025454A" w:rsidRPr="00054E34" w:rsidRDefault="0025454A" w:rsidP="00054E34">
                            <w:pPr>
                              <w:jc w:val="center"/>
                              <w:rPr>
                                <w:b/>
                                <w:color w:val="FFFFFF"/>
                                <w:sz w:val="28"/>
                              </w:rPr>
                            </w:pPr>
                            <w:r w:rsidRPr="00054E34">
                              <w:rPr>
                                <w:b/>
                                <w:color w:val="FFFFFF"/>
                                <w:sz w:val="28"/>
                              </w:rPr>
                              <w:t>1</w:t>
                            </w:r>
                          </w:p>
                          <w:p w14:paraId="05288281" w14:textId="77777777" w:rsidR="0025454A" w:rsidRPr="00054E34" w:rsidRDefault="0025454A" w:rsidP="00054E34">
                            <w:pPr>
                              <w:rPr>
                                <w:b/>
                                <w:color w:val="FFFFFF"/>
                                <w:sz w:val="28"/>
                              </w:rPr>
                            </w:pPr>
                          </w:p>
                        </w:txbxContent>
                      </v:textbox>
                    </v:shape>
                  </w:pict>
                </mc:Fallback>
              </mc:AlternateContent>
            </w:r>
          </w:p>
        </w:tc>
        <w:tc>
          <w:tcPr>
            <w:tcW w:w="2268" w:type="dxa"/>
            <w:tcBorders>
              <w:top w:val="nil"/>
              <w:left w:val="nil"/>
              <w:bottom w:val="nil"/>
              <w:right w:val="nil"/>
            </w:tcBorders>
          </w:tcPr>
          <w:p w14:paraId="47ACCC76" w14:textId="77777777" w:rsidR="00F15869" w:rsidRPr="00F65E01" w:rsidRDefault="00AF577F" w:rsidP="00700D17">
            <w:pPr>
              <w:pStyle w:val="Text"/>
              <w:spacing w:before="0"/>
              <w:jc w:val="left"/>
              <w:rPr>
                <w:b/>
                <w:sz w:val="22"/>
                <w:szCs w:val="22"/>
              </w:rPr>
            </w:pPr>
            <w:r w:rsidRPr="00F65E01">
              <w:rPr>
                <w:noProof/>
                <w:lang w:val="en-US" w:eastAsia="en-US"/>
              </w:rPr>
              <mc:AlternateContent>
                <mc:Choice Requires="wps">
                  <w:drawing>
                    <wp:anchor distT="0" distB="0" distL="114300" distR="114300" simplePos="0" relativeHeight="251670016" behindDoc="0" locked="0" layoutInCell="1" allowOverlap="1" wp14:anchorId="26B00E98" wp14:editId="4B2CB1BD">
                      <wp:simplePos x="0" y="0"/>
                      <wp:positionH relativeFrom="column">
                        <wp:posOffset>-1905</wp:posOffset>
                      </wp:positionH>
                      <wp:positionV relativeFrom="paragraph">
                        <wp:posOffset>93345</wp:posOffset>
                      </wp:positionV>
                      <wp:extent cx="1332230" cy="824230"/>
                      <wp:effectExtent l="0" t="0" r="0" b="0"/>
                      <wp:wrapNone/>
                      <wp:docPr id="63" name="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2B21E4DB" w14:textId="77777777" w:rsidR="0025454A" w:rsidRPr="00054E34" w:rsidRDefault="0025454A" w:rsidP="00054E34">
                                  <w:pPr>
                                    <w:jc w:val="center"/>
                                    <w:rPr>
                                      <w:b/>
                                      <w:color w:val="FFFFFF"/>
                                      <w:sz w:val="28"/>
                                    </w:rPr>
                                  </w:pPr>
                                  <w:r w:rsidRPr="00054E34">
                                    <w:rPr>
                                      <w:b/>
                                      <w:color w:val="FFFFFF"/>
                                      <w:sz w:val="28"/>
                                    </w:rPr>
                                    <w:t>2</w:t>
                                  </w:r>
                                </w:p>
                                <w:p w14:paraId="4E55665F" w14:textId="77777777" w:rsidR="0025454A" w:rsidRPr="00054E34" w:rsidRDefault="0025454A" w:rsidP="00054E3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0E98" id="_x0000_s1041" type="#_x0000_t67" style="position:absolute;margin-left:-.15pt;margin-top:7.35pt;width:104.9pt;height:64.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" adj="10800" fillcolor="#7f7f7f" stroked="f" strokeweight="1pt">
                      <v:textbox>
                        <w:txbxContent>
                          <w:p w14:paraId="2B21E4DB" w14:textId="77777777" w:rsidR="0025454A" w:rsidRPr="00054E34" w:rsidRDefault="0025454A" w:rsidP="00054E34">
                            <w:pPr>
                              <w:jc w:val="center"/>
                              <w:rPr>
                                <w:b/>
                                <w:color w:val="FFFFFF"/>
                                <w:sz w:val="28"/>
                              </w:rPr>
                            </w:pPr>
                            <w:r w:rsidRPr="00054E34">
                              <w:rPr>
                                <w:b/>
                                <w:color w:val="FFFFFF"/>
                                <w:sz w:val="28"/>
                              </w:rPr>
                              <w:t>2</w:t>
                            </w:r>
                          </w:p>
                          <w:p w14:paraId="4E55665F" w14:textId="77777777" w:rsidR="0025454A" w:rsidRPr="00054E34" w:rsidRDefault="0025454A" w:rsidP="00054E34">
                            <w:pPr>
                              <w:rPr>
                                <w:b/>
                                <w:color w:val="FFFFFF"/>
                                <w:sz w:val="28"/>
                              </w:rPr>
                            </w:pPr>
                          </w:p>
                        </w:txbxContent>
                      </v:textbox>
                    </v:shape>
                  </w:pict>
                </mc:Fallback>
              </mc:AlternateContent>
            </w:r>
          </w:p>
        </w:tc>
        <w:tc>
          <w:tcPr>
            <w:tcW w:w="2268" w:type="dxa"/>
            <w:tcBorders>
              <w:top w:val="nil"/>
              <w:left w:val="nil"/>
              <w:bottom w:val="nil"/>
              <w:right w:val="nil"/>
            </w:tcBorders>
          </w:tcPr>
          <w:p w14:paraId="4B2C9D5D" w14:textId="77777777" w:rsidR="00F15869" w:rsidRPr="00F65E01" w:rsidRDefault="00AF577F" w:rsidP="00700D17">
            <w:pPr>
              <w:pStyle w:val="Text"/>
              <w:spacing w:before="0"/>
              <w:jc w:val="left"/>
              <w:rPr>
                <w:b/>
                <w:sz w:val="22"/>
                <w:szCs w:val="22"/>
              </w:rPr>
            </w:pPr>
            <w:r w:rsidRPr="00F65E01">
              <w:rPr>
                <w:noProof/>
                <w:lang w:val="en-US" w:eastAsia="en-US"/>
              </w:rPr>
              <mc:AlternateContent>
                <mc:Choice Requires="wps">
                  <w:drawing>
                    <wp:anchor distT="0" distB="0" distL="114300" distR="114300" simplePos="0" relativeHeight="251671040" behindDoc="0" locked="0" layoutInCell="1" allowOverlap="1" wp14:anchorId="0CAB754F" wp14:editId="28BFFC6A">
                      <wp:simplePos x="0" y="0"/>
                      <wp:positionH relativeFrom="column">
                        <wp:posOffset>-3810</wp:posOffset>
                      </wp:positionH>
                      <wp:positionV relativeFrom="paragraph">
                        <wp:posOffset>93345</wp:posOffset>
                      </wp:positionV>
                      <wp:extent cx="1266825" cy="861695"/>
                      <wp:effectExtent l="0" t="0" r="0" b="0"/>
                      <wp:wrapNone/>
                      <wp:docPr id="62"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13FBA7B" w14:textId="77777777" w:rsidR="0025454A" w:rsidRPr="00054E34" w:rsidRDefault="0025454A" w:rsidP="00054E34">
                                  <w:pPr>
                                    <w:jc w:val="center"/>
                                    <w:rPr>
                                      <w:b/>
                                      <w:color w:val="FFFFFF"/>
                                      <w:sz w:val="28"/>
                                    </w:rPr>
                                  </w:pPr>
                                  <w:r w:rsidRPr="00054E34">
                                    <w:rPr>
                                      <w:b/>
                                      <w:color w:val="FFFFFF"/>
                                      <w:sz w:val="28"/>
                                    </w:rPr>
                                    <w:t>3</w:t>
                                  </w:r>
                                </w:p>
                                <w:p w14:paraId="24E1C4DF" w14:textId="77777777" w:rsidR="0025454A" w:rsidRPr="00054E34" w:rsidRDefault="0025454A" w:rsidP="00054E3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B754F" id="_x0000_s1042" type="#_x0000_t67" style="position:absolute;margin-left:-.3pt;margin-top:7.35pt;width:99.75pt;height:67.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" adj="10800" fillcolor="#7f7f7f" stroked="f" strokeweight="1pt">
                      <v:textbox>
                        <w:txbxContent>
                          <w:p w14:paraId="213FBA7B" w14:textId="77777777" w:rsidR="0025454A" w:rsidRPr="00054E34" w:rsidRDefault="0025454A" w:rsidP="00054E34">
                            <w:pPr>
                              <w:jc w:val="center"/>
                              <w:rPr>
                                <w:b/>
                                <w:color w:val="FFFFFF"/>
                                <w:sz w:val="28"/>
                              </w:rPr>
                            </w:pPr>
                            <w:r w:rsidRPr="00054E34">
                              <w:rPr>
                                <w:b/>
                                <w:color w:val="FFFFFF"/>
                                <w:sz w:val="28"/>
                              </w:rPr>
                              <w:t>3</w:t>
                            </w:r>
                          </w:p>
                          <w:p w14:paraId="24E1C4DF" w14:textId="77777777" w:rsidR="0025454A" w:rsidRPr="00054E34" w:rsidRDefault="0025454A" w:rsidP="00054E34">
                            <w:pPr>
                              <w:rPr>
                                <w:b/>
                                <w:color w:val="FFFFFF"/>
                                <w:sz w:val="28"/>
                              </w:rPr>
                            </w:pPr>
                          </w:p>
                        </w:txbxContent>
                      </v:textbox>
                    </v:shape>
                  </w:pict>
                </mc:Fallback>
              </mc:AlternateContent>
            </w:r>
          </w:p>
        </w:tc>
        <w:tc>
          <w:tcPr>
            <w:tcW w:w="2415" w:type="dxa"/>
            <w:tcBorders>
              <w:top w:val="nil"/>
              <w:left w:val="nil"/>
              <w:bottom w:val="nil"/>
              <w:right w:val="nil"/>
            </w:tcBorders>
            <w:hideMark/>
          </w:tcPr>
          <w:p w14:paraId="099DD21A" w14:textId="77777777" w:rsidR="00F15869" w:rsidRPr="00F65E01" w:rsidRDefault="00AF577F" w:rsidP="00700D17">
            <w:pPr>
              <w:pStyle w:val="Text"/>
              <w:spacing w:before="0"/>
              <w:jc w:val="left"/>
              <w:rPr>
                <w:b/>
                <w:sz w:val="22"/>
                <w:szCs w:val="22"/>
              </w:rPr>
            </w:pPr>
            <w:r w:rsidRPr="00F65E01">
              <w:rPr>
                <w:noProof/>
                <w:lang w:val="en-US" w:eastAsia="en-US"/>
              </w:rPr>
              <mc:AlternateContent>
                <mc:Choice Requires="wps">
                  <w:drawing>
                    <wp:anchor distT="0" distB="0" distL="114300" distR="114300" simplePos="0" relativeHeight="251672064" behindDoc="0" locked="0" layoutInCell="1" allowOverlap="1" wp14:anchorId="6843487F" wp14:editId="78410FBE">
                      <wp:simplePos x="0" y="0"/>
                      <wp:positionH relativeFrom="column">
                        <wp:posOffset>3810</wp:posOffset>
                      </wp:positionH>
                      <wp:positionV relativeFrom="paragraph">
                        <wp:posOffset>93345</wp:posOffset>
                      </wp:positionV>
                      <wp:extent cx="1410335" cy="812165"/>
                      <wp:effectExtent l="0" t="0" r="0" b="0"/>
                      <wp:wrapNone/>
                      <wp:docPr id="61" name="Down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33FA83AF" w14:textId="77777777" w:rsidR="0025454A" w:rsidRPr="00054E34" w:rsidRDefault="0025454A" w:rsidP="00054E34">
                                  <w:pPr>
                                    <w:jc w:val="center"/>
                                    <w:rPr>
                                      <w:b/>
                                      <w:color w:val="FFFFFF"/>
                                      <w:sz w:val="28"/>
                                      <w:szCs w:val="28"/>
                                    </w:rPr>
                                  </w:pPr>
                                  <w:r>
                                    <w:rPr>
                                      <w:b/>
                                      <w:color w:val="FFFFFF"/>
                                      <w:sz w:val="28"/>
                                      <w:szCs w:val="28"/>
                                    </w:rPr>
                                    <w:t>Tjek</w:t>
                                  </w:r>
                                </w:p>
                                <w:p w14:paraId="2C9AA59F" w14:textId="77777777" w:rsidR="0025454A" w:rsidRPr="00054E34" w:rsidRDefault="0025454A" w:rsidP="00054E34">
                                  <w:pP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3487F" id="_x0000_s1043" type="#_x0000_t67" style="position:absolute;margin-left:.3pt;margin-top:7.35pt;width:111.05pt;height:6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6JLaeKsCAABVBQAADgAAAAAAAAAA&#10;AAAAAAAuAgAAZHJzL2Uyb0RvYy54bWxQSwECLQAUAAYACAAAACEAqbtKVt0AAAAHAQAADwAAAAAA&#10;AAAAAAAAAAAFBQAAZHJzL2Rvd25yZXYueG1sUEsFBgAAAAAEAAQA8wAAAA8GAAAAAA==&#10;" adj="11455" fillcolor="#7f7f7f" stroked="f" strokeweight="1pt">
                      <v:textbox>
                        <w:txbxContent>
                          <w:p w14:paraId="33FA83AF" w14:textId="77777777" w:rsidR="0025454A" w:rsidRPr="00054E34" w:rsidRDefault="0025454A" w:rsidP="00054E34">
                            <w:pPr>
                              <w:jc w:val="center"/>
                              <w:rPr>
                                <w:b/>
                                <w:color w:val="FFFFFF"/>
                                <w:sz w:val="28"/>
                                <w:szCs w:val="28"/>
                              </w:rPr>
                            </w:pPr>
                            <w:r>
                              <w:rPr>
                                <w:b/>
                                <w:color w:val="FFFFFF"/>
                                <w:sz w:val="28"/>
                                <w:szCs w:val="28"/>
                              </w:rPr>
                              <w:t>Tjek</w:t>
                            </w:r>
                          </w:p>
                          <w:p w14:paraId="2C9AA59F" w14:textId="77777777" w:rsidR="0025454A" w:rsidRPr="00054E34" w:rsidRDefault="0025454A" w:rsidP="00054E34">
                            <w:pPr>
                              <w:rPr>
                                <w:b/>
                                <w:color w:val="FFFFFF"/>
                                <w:sz w:val="28"/>
                                <w:szCs w:val="28"/>
                              </w:rPr>
                            </w:pPr>
                          </w:p>
                        </w:txbxContent>
                      </v:textbox>
                    </v:shape>
                  </w:pict>
                </mc:Fallback>
              </mc:AlternateContent>
            </w:r>
          </w:p>
        </w:tc>
      </w:tr>
      <w:tr w:rsidR="00F15869" w:rsidRPr="004A76E3" w14:paraId="66ED58DD" w14:textId="77777777" w:rsidTr="006A0A76">
        <w:trPr>
          <w:cantSplit/>
        </w:trPr>
        <w:tc>
          <w:tcPr>
            <w:tcW w:w="2376" w:type="dxa"/>
            <w:tcBorders>
              <w:top w:val="nil"/>
              <w:left w:val="nil"/>
              <w:bottom w:val="nil"/>
              <w:right w:val="nil"/>
            </w:tcBorders>
          </w:tcPr>
          <w:p w14:paraId="28B22744" w14:textId="77777777" w:rsidR="00F15869" w:rsidRPr="00F65E01" w:rsidRDefault="00F15869" w:rsidP="00700D17">
            <w:pPr>
              <w:pStyle w:val="Text"/>
              <w:jc w:val="left"/>
              <w:rPr>
                <w:b/>
                <w:sz w:val="22"/>
                <w:szCs w:val="22"/>
              </w:rPr>
            </w:pPr>
          </w:p>
        </w:tc>
        <w:tc>
          <w:tcPr>
            <w:tcW w:w="2268" w:type="dxa"/>
            <w:tcBorders>
              <w:top w:val="nil"/>
              <w:left w:val="nil"/>
              <w:bottom w:val="nil"/>
              <w:right w:val="nil"/>
            </w:tcBorders>
          </w:tcPr>
          <w:p w14:paraId="5599274E" w14:textId="77777777" w:rsidR="00F15869" w:rsidRPr="00F65E01" w:rsidRDefault="00F15869" w:rsidP="00700D17">
            <w:pPr>
              <w:pStyle w:val="Text"/>
              <w:spacing w:before="0"/>
              <w:jc w:val="left"/>
              <w:rPr>
                <w:b/>
                <w:sz w:val="22"/>
                <w:szCs w:val="22"/>
              </w:rPr>
            </w:pPr>
          </w:p>
        </w:tc>
        <w:tc>
          <w:tcPr>
            <w:tcW w:w="2268" w:type="dxa"/>
            <w:tcBorders>
              <w:top w:val="nil"/>
              <w:left w:val="nil"/>
              <w:bottom w:val="nil"/>
              <w:right w:val="nil"/>
            </w:tcBorders>
          </w:tcPr>
          <w:p w14:paraId="6F85BFBD" w14:textId="77777777" w:rsidR="00F15869" w:rsidRPr="00F65E01" w:rsidRDefault="00F15869" w:rsidP="00700D17">
            <w:pPr>
              <w:pStyle w:val="Text"/>
              <w:spacing w:before="0"/>
              <w:jc w:val="left"/>
              <w:rPr>
                <w:b/>
                <w:sz w:val="22"/>
                <w:szCs w:val="22"/>
              </w:rPr>
            </w:pPr>
          </w:p>
        </w:tc>
        <w:tc>
          <w:tcPr>
            <w:tcW w:w="2415" w:type="dxa"/>
            <w:tcBorders>
              <w:top w:val="nil"/>
              <w:left w:val="nil"/>
              <w:bottom w:val="nil"/>
              <w:right w:val="nil"/>
            </w:tcBorders>
          </w:tcPr>
          <w:p w14:paraId="79199EC8" w14:textId="77777777" w:rsidR="00F15869" w:rsidRPr="00F65E01" w:rsidRDefault="00F15869" w:rsidP="00700D17">
            <w:pPr>
              <w:pStyle w:val="Text"/>
              <w:spacing w:before="0"/>
              <w:jc w:val="left"/>
              <w:rPr>
                <w:b/>
                <w:sz w:val="22"/>
                <w:szCs w:val="22"/>
              </w:rPr>
            </w:pPr>
          </w:p>
        </w:tc>
      </w:tr>
      <w:tr w:rsidR="00F15869" w:rsidRPr="004A76E3" w14:paraId="34FA5108" w14:textId="77777777" w:rsidTr="006A0A76">
        <w:trPr>
          <w:cantSplit/>
        </w:trPr>
        <w:tc>
          <w:tcPr>
            <w:tcW w:w="2376" w:type="dxa"/>
            <w:tcBorders>
              <w:top w:val="nil"/>
              <w:left w:val="nil"/>
              <w:bottom w:val="single" w:sz="24" w:space="0" w:color="808080"/>
              <w:right w:val="nil"/>
            </w:tcBorders>
          </w:tcPr>
          <w:p w14:paraId="3A76FA04" w14:textId="77777777" w:rsidR="00F15869" w:rsidRPr="00F65E01" w:rsidRDefault="00F15869" w:rsidP="00700D17">
            <w:pPr>
              <w:pStyle w:val="Text"/>
              <w:jc w:val="left"/>
              <w:rPr>
                <w:b/>
                <w:sz w:val="22"/>
                <w:szCs w:val="22"/>
              </w:rPr>
            </w:pPr>
          </w:p>
        </w:tc>
        <w:tc>
          <w:tcPr>
            <w:tcW w:w="2268" w:type="dxa"/>
            <w:tcBorders>
              <w:top w:val="nil"/>
              <w:left w:val="nil"/>
              <w:bottom w:val="single" w:sz="24" w:space="0" w:color="808080"/>
              <w:right w:val="nil"/>
            </w:tcBorders>
          </w:tcPr>
          <w:p w14:paraId="01623C3B" w14:textId="77777777" w:rsidR="00F15869" w:rsidRPr="00F65E01" w:rsidRDefault="00F15869" w:rsidP="00700D17">
            <w:pPr>
              <w:pStyle w:val="Text"/>
              <w:spacing w:before="0"/>
              <w:jc w:val="left"/>
              <w:rPr>
                <w:b/>
                <w:sz w:val="22"/>
                <w:szCs w:val="22"/>
              </w:rPr>
            </w:pPr>
          </w:p>
        </w:tc>
        <w:tc>
          <w:tcPr>
            <w:tcW w:w="2268" w:type="dxa"/>
            <w:tcBorders>
              <w:top w:val="nil"/>
              <w:left w:val="nil"/>
              <w:bottom w:val="single" w:sz="24" w:space="0" w:color="808080"/>
              <w:right w:val="nil"/>
            </w:tcBorders>
          </w:tcPr>
          <w:p w14:paraId="30AD4F91" w14:textId="77777777" w:rsidR="00F15869" w:rsidRPr="00F65E01" w:rsidRDefault="00F15869" w:rsidP="00700D17">
            <w:pPr>
              <w:pStyle w:val="Text"/>
              <w:spacing w:before="0"/>
              <w:jc w:val="left"/>
              <w:rPr>
                <w:b/>
                <w:sz w:val="22"/>
                <w:szCs w:val="22"/>
              </w:rPr>
            </w:pPr>
          </w:p>
        </w:tc>
        <w:tc>
          <w:tcPr>
            <w:tcW w:w="2415" w:type="dxa"/>
            <w:tcBorders>
              <w:top w:val="nil"/>
              <w:left w:val="nil"/>
              <w:bottom w:val="single" w:sz="24" w:space="0" w:color="808080"/>
              <w:right w:val="nil"/>
            </w:tcBorders>
          </w:tcPr>
          <w:p w14:paraId="03D246FF" w14:textId="77777777" w:rsidR="00F15869" w:rsidRPr="00F65E01" w:rsidRDefault="00F15869" w:rsidP="00700D17">
            <w:pPr>
              <w:pStyle w:val="Text"/>
              <w:spacing w:before="0"/>
              <w:jc w:val="left"/>
              <w:rPr>
                <w:b/>
                <w:sz w:val="22"/>
                <w:szCs w:val="22"/>
              </w:rPr>
            </w:pPr>
          </w:p>
        </w:tc>
      </w:tr>
      <w:tr w:rsidR="00F15869" w:rsidRPr="00F65E01" w14:paraId="01C36776" w14:textId="77777777" w:rsidTr="006A0A76">
        <w:trPr>
          <w:cantSplit/>
        </w:trPr>
        <w:tc>
          <w:tcPr>
            <w:tcW w:w="2376" w:type="dxa"/>
            <w:tcBorders>
              <w:top w:val="single" w:sz="24" w:space="0" w:color="808080"/>
              <w:left w:val="single" w:sz="24" w:space="0" w:color="808080"/>
              <w:bottom w:val="nil"/>
              <w:right w:val="single" w:sz="24" w:space="0" w:color="808080"/>
            </w:tcBorders>
            <w:hideMark/>
          </w:tcPr>
          <w:p w14:paraId="02037E6F" w14:textId="77777777" w:rsidR="00F15869" w:rsidRPr="00F65E01" w:rsidRDefault="00F82809" w:rsidP="00700D17">
            <w:pPr>
              <w:pStyle w:val="Text"/>
              <w:jc w:val="center"/>
              <w:rPr>
                <w:b/>
                <w:sz w:val="20"/>
              </w:rPr>
            </w:pPr>
            <w:r w:rsidRPr="0099316D">
              <w:rPr>
                <w:b/>
                <w:noProof/>
                <w:sz w:val="20"/>
                <w:lang w:val="en-US" w:eastAsia="en-US"/>
              </w:rPr>
              <w:drawing>
                <wp:inline distT="0" distB="0" distL="0" distR="0" wp14:anchorId="7305E388" wp14:editId="43F6CDD2">
                  <wp:extent cx="1085740" cy="1400537"/>
                  <wp:effectExtent l="0" t="0" r="635" b="0"/>
                  <wp:docPr id="124" name="Picture 124"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urohti1\AppData\Local\Temp\1\Temp1_Ultibro.zip\Ultibro\Pictogram Ultibro-04.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8808" cy="140449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B160DF9" w14:textId="77777777" w:rsidR="00F15869" w:rsidRPr="00F65E01" w:rsidRDefault="00F15869" w:rsidP="00700D17">
            <w:pPr>
              <w:pStyle w:val="Text"/>
              <w:spacing w:before="0"/>
              <w:jc w:val="center"/>
              <w:rPr>
                <w:noProof/>
                <w:lang w:val="en-US" w:eastAsia="en-US"/>
              </w:rPr>
            </w:pPr>
          </w:p>
          <w:p w14:paraId="78230101" w14:textId="77777777" w:rsidR="00F15869" w:rsidRPr="00F65E01" w:rsidRDefault="00F82809" w:rsidP="00700D17">
            <w:pPr>
              <w:pStyle w:val="Text"/>
              <w:spacing w:before="0"/>
              <w:jc w:val="center"/>
              <w:rPr>
                <w:b/>
                <w:sz w:val="20"/>
              </w:rPr>
            </w:pPr>
            <w:r w:rsidRPr="0099316D">
              <w:rPr>
                <w:b/>
                <w:noProof/>
                <w:sz w:val="20"/>
                <w:lang w:val="en-US" w:eastAsia="en-US"/>
              </w:rPr>
              <w:drawing>
                <wp:inline distT="0" distB="0" distL="0" distR="0" wp14:anchorId="6E42BD0A" wp14:editId="115B1AFA">
                  <wp:extent cx="1201253" cy="1099619"/>
                  <wp:effectExtent l="0" t="0" r="0" b="5715"/>
                  <wp:docPr id="128" name="Picture 128" descr="C:\Users\purohti1\AppData\Local\Temp\1\Temp1_Ultibro.zip\Ultibro\Pictogram Ultibr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urohti1\AppData\Local\Temp\1\Temp1_Ultibro.zip\Ultibro\Pictogram Ultibro-10.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2289" cy="1100567"/>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1EA7FF7" w14:textId="77777777" w:rsidR="00F15869" w:rsidRPr="00F65E01" w:rsidRDefault="00F15869" w:rsidP="00700D17">
            <w:pPr>
              <w:pStyle w:val="Text"/>
              <w:spacing w:before="0"/>
              <w:jc w:val="center"/>
              <w:rPr>
                <w:noProof/>
                <w:lang w:val="en-US" w:eastAsia="en-US"/>
              </w:rPr>
            </w:pPr>
          </w:p>
          <w:p w14:paraId="4C3C29A1" w14:textId="77777777" w:rsidR="00F15869" w:rsidRPr="00F65E01" w:rsidRDefault="00F82809" w:rsidP="00700D17">
            <w:pPr>
              <w:pStyle w:val="Text"/>
              <w:spacing w:before="0"/>
              <w:jc w:val="center"/>
              <w:rPr>
                <w:b/>
                <w:sz w:val="20"/>
              </w:rPr>
            </w:pPr>
            <w:r w:rsidRPr="0099316D">
              <w:rPr>
                <w:b/>
                <w:noProof/>
                <w:sz w:val="20"/>
                <w:lang w:val="en-US" w:eastAsia="en-US"/>
              </w:rPr>
              <w:drawing>
                <wp:inline distT="0" distB="0" distL="0" distR="0" wp14:anchorId="6F26A37D" wp14:editId="385AD4DE">
                  <wp:extent cx="1290216" cy="804440"/>
                  <wp:effectExtent l="0" t="0" r="5715" b="0"/>
                  <wp:docPr id="130" name="Picture 130"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urohti1\AppData\Local\Temp\1\Temp1_Ultibro.zip\Ultibro\Pictogram Ultibro-1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09254" cy="81631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3B15EBEA" w14:textId="77777777" w:rsidR="00F15869" w:rsidRPr="00F65E01" w:rsidRDefault="00F15869" w:rsidP="00700D17">
            <w:pPr>
              <w:pStyle w:val="Text"/>
              <w:spacing w:before="0"/>
              <w:jc w:val="center"/>
              <w:rPr>
                <w:noProof/>
                <w:lang w:val="en-US" w:eastAsia="en-US"/>
              </w:rPr>
            </w:pPr>
          </w:p>
          <w:p w14:paraId="53085576" w14:textId="77777777" w:rsidR="00F15869" w:rsidRPr="00F65E01" w:rsidRDefault="00F82809" w:rsidP="00700D17">
            <w:pPr>
              <w:pStyle w:val="Text"/>
              <w:spacing w:before="0"/>
              <w:jc w:val="center"/>
              <w:rPr>
                <w:b/>
                <w:sz w:val="20"/>
              </w:rPr>
            </w:pPr>
            <w:r w:rsidRPr="0099316D">
              <w:rPr>
                <w:noProof/>
                <w:lang w:val="en-US" w:eastAsia="en-US"/>
              </w:rPr>
              <w:drawing>
                <wp:inline distT="0" distB="0" distL="0" distR="0" wp14:anchorId="0FA51634" wp14:editId="2F6DFB6A">
                  <wp:extent cx="1396365" cy="1430020"/>
                  <wp:effectExtent l="0" t="0" r="0" b="0"/>
                  <wp:docPr id="86"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F15869" w:rsidRPr="00256754" w14:paraId="2E52D8B5" w14:textId="77777777" w:rsidTr="006A0A76">
        <w:trPr>
          <w:cantSplit/>
        </w:trPr>
        <w:tc>
          <w:tcPr>
            <w:tcW w:w="2376" w:type="dxa"/>
            <w:tcBorders>
              <w:top w:val="nil"/>
              <w:left w:val="single" w:sz="24" w:space="0" w:color="808080"/>
              <w:bottom w:val="nil"/>
              <w:right w:val="single" w:sz="24" w:space="0" w:color="808080"/>
            </w:tcBorders>
            <w:hideMark/>
          </w:tcPr>
          <w:p w14:paraId="4064DA4E" w14:textId="77777777" w:rsidR="00F15869" w:rsidRPr="00F65E01" w:rsidRDefault="00F15869" w:rsidP="00700D17">
            <w:pPr>
              <w:pStyle w:val="Table"/>
              <w:spacing w:before="0" w:after="0"/>
              <w:rPr>
                <w:rFonts w:ascii="Times New Roman" w:hAnsi="Times New Roman"/>
                <w:szCs w:val="20"/>
              </w:rPr>
            </w:pPr>
            <w:r w:rsidRPr="00F65E01">
              <w:rPr>
                <w:rFonts w:ascii="Times New Roman" w:hAnsi="Times New Roman"/>
                <w:szCs w:val="20"/>
              </w:rPr>
              <w:t>Trin 1a:</w:t>
            </w:r>
          </w:p>
          <w:p w14:paraId="7817C444" w14:textId="77777777" w:rsidR="00F15869" w:rsidRPr="00F65E01" w:rsidRDefault="00F15869" w:rsidP="00700D17">
            <w:pPr>
              <w:pStyle w:val="Table"/>
              <w:spacing w:before="0" w:after="0"/>
              <w:rPr>
                <w:rFonts w:ascii="Times New Roman" w:hAnsi="Times New Roman"/>
                <w:b/>
                <w:szCs w:val="20"/>
              </w:rPr>
            </w:pPr>
            <w:r w:rsidRPr="00F65E01">
              <w:rPr>
                <w:rFonts w:ascii="Times New Roman" w:hAnsi="Times New Roman"/>
                <w:b/>
                <w:szCs w:val="20"/>
              </w:rPr>
              <w:t>Fjern hætten</w:t>
            </w:r>
          </w:p>
        </w:tc>
        <w:tc>
          <w:tcPr>
            <w:tcW w:w="2268" w:type="dxa"/>
            <w:tcBorders>
              <w:top w:val="nil"/>
              <w:left w:val="single" w:sz="24" w:space="0" w:color="808080"/>
              <w:bottom w:val="nil"/>
              <w:right w:val="single" w:sz="24" w:space="0" w:color="808080"/>
            </w:tcBorders>
            <w:hideMark/>
          </w:tcPr>
          <w:p w14:paraId="42D1650E"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Trin 2a:</w:t>
            </w:r>
          </w:p>
          <w:p w14:paraId="761EA9C4" w14:textId="77777777" w:rsidR="00F15869" w:rsidRPr="00F65E01" w:rsidRDefault="00F15869" w:rsidP="00700D17">
            <w:pPr>
              <w:pStyle w:val="Table"/>
              <w:spacing w:before="0" w:after="0"/>
              <w:rPr>
                <w:rFonts w:ascii="Times New Roman" w:hAnsi="Times New Roman"/>
                <w:b/>
                <w:szCs w:val="20"/>
                <w:lang w:val="da-DK"/>
              </w:rPr>
            </w:pPr>
            <w:r w:rsidRPr="00F65E01">
              <w:rPr>
                <w:rFonts w:ascii="Times New Roman" w:hAnsi="Times New Roman"/>
                <w:b/>
                <w:szCs w:val="20"/>
                <w:lang w:val="da-DK"/>
              </w:rPr>
              <w:t>Perforer kapslen én gang</w:t>
            </w:r>
          </w:p>
          <w:p w14:paraId="1163C2AF"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Hold inhalatoren lodret.</w:t>
            </w:r>
          </w:p>
          <w:p w14:paraId="3B307E6E"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 xml:space="preserve">Perforer kapslen ved </w:t>
            </w:r>
            <w:r w:rsidR="00EB7D00" w:rsidRPr="00F65E01">
              <w:rPr>
                <w:rFonts w:ascii="Times New Roman" w:hAnsi="Times New Roman"/>
                <w:szCs w:val="20"/>
                <w:lang w:val="da-DK"/>
              </w:rPr>
              <w:t>samtid</w:t>
            </w:r>
            <w:r w:rsidRPr="00F65E01">
              <w:rPr>
                <w:rFonts w:ascii="Times New Roman" w:hAnsi="Times New Roman"/>
                <w:szCs w:val="20"/>
                <w:lang w:val="da-DK"/>
              </w:rPr>
              <w:t>ig at trykke begge sideknapper helt ind.</w:t>
            </w:r>
          </w:p>
        </w:tc>
        <w:tc>
          <w:tcPr>
            <w:tcW w:w="2268" w:type="dxa"/>
            <w:tcBorders>
              <w:top w:val="nil"/>
              <w:left w:val="single" w:sz="24" w:space="0" w:color="808080"/>
              <w:bottom w:val="nil"/>
              <w:right w:val="single" w:sz="24" w:space="0" w:color="808080"/>
            </w:tcBorders>
            <w:hideMark/>
          </w:tcPr>
          <w:p w14:paraId="4E6F070B"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Trin 3a:</w:t>
            </w:r>
          </w:p>
          <w:p w14:paraId="146E1CF9" w14:textId="77777777" w:rsidR="00F15869" w:rsidRPr="00F65E01" w:rsidRDefault="006A0A76" w:rsidP="00700D17">
            <w:pPr>
              <w:pStyle w:val="Table"/>
              <w:spacing w:before="0" w:after="0"/>
              <w:rPr>
                <w:rFonts w:ascii="Times New Roman" w:hAnsi="Times New Roman"/>
                <w:b/>
                <w:szCs w:val="20"/>
                <w:lang w:val="da-DK"/>
              </w:rPr>
            </w:pPr>
            <w:r w:rsidRPr="00F65E01">
              <w:rPr>
                <w:rFonts w:ascii="Times New Roman" w:hAnsi="Times New Roman"/>
                <w:b/>
                <w:szCs w:val="20"/>
                <w:lang w:val="da-DK"/>
              </w:rPr>
              <w:t>Tag en dyb udånding</w:t>
            </w:r>
          </w:p>
          <w:p w14:paraId="5F5A261E" w14:textId="77777777" w:rsidR="00F15869" w:rsidRPr="00D8789D" w:rsidRDefault="00F15869" w:rsidP="00700D17">
            <w:pPr>
              <w:pStyle w:val="Table"/>
              <w:spacing w:before="0" w:after="0"/>
              <w:rPr>
                <w:rFonts w:ascii="Times New Roman" w:hAnsi="Times New Roman"/>
                <w:noProof/>
                <w:szCs w:val="20"/>
                <w:u w:val="single"/>
                <w:lang w:val="da-DK"/>
              </w:rPr>
            </w:pPr>
            <w:r w:rsidRPr="00D8789D">
              <w:rPr>
                <w:rFonts w:ascii="Times New Roman" w:hAnsi="Times New Roman"/>
                <w:szCs w:val="20"/>
                <w:u w:val="single"/>
                <w:lang w:val="da-DK"/>
              </w:rPr>
              <w:t>Du må ikke puste i mundstykket.</w:t>
            </w:r>
          </w:p>
        </w:tc>
        <w:tc>
          <w:tcPr>
            <w:tcW w:w="2415" w:type="dxa"/>
            <w:tcBorders>
              <w:top w:val="nil"/>
              <w:left w:val="single" w:sz="24" w:space="0" w:color="808080"/>
              <w:bottom w:val="nil"/>
              <w:right w:val="single" w:sz="24" w:space="0" w:color="808080"/>
            </w:tcBorders>
            <w:hideMark/>
          </w:tcPr>
          <w:p w14:paraId="20752671" w14:textId="77777777" w:rsidR="00F15869" w:rsidRPr="00F65E01" w:rsidRDefault="00F15869" w:rsidP="00700D17">
            <w:pPr>
              <w:pStyle w:val="Table"/>
              <w:spacing w:before="0" w:after="0"/>
              <w:rPr>
                <w:rFonts w:ascii="Times New Roman" w:hAnsi="Times New Roman"/>
                <w:b/>
                <w:szCs w:val="20"/>
                <w:lang w:val="da-DK"/>
              </w:rPr>
            </w:pPr>
            <w:r w:rsidRPr="00F65E01">
              <w:rPr>
                <w:rFonts w:ascii="Times New Roman" w:hAnsi="Times New Roman"/>
                <w:b/>
                <w:szCs w:val="20"/>
                <w:lang w:val="da-DK"/>
              </w:rPr>
              <w:t>Tjek</w:t>
            </w:r>
            <w:r w:rsidR="007A47AB">
              <w:rPr>
                <w:rFonts w:ascii="Times New Roman" w:hAnsi="Times New Roman"/>
                <w:b/>
                <w:szCs w:val="20"/>
                <w:lang w:val="da-DK"/>
              </w:rPr>
              <w:t>,</w:t>
            </w:r>
            <w:r w:rsidRPr="00F65E01">
              <w:rPr>
                <w:rFonts w:ascii="Times New Roman" w:hAnsi="Times New Roman"/>
                <w:b/>
                <w:szCs w:val="20"/>
                <w:lang w:val="da-DK"/>
              </w:rPr>
              <w:t xml:space="preserve"> at kapslen er tom</w:t>
            </w:r>
          </w:p>
          <w:p w14:paraId="495072D9"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Åbn inhalatoren for at kontrollere, om der er overskydende pulver i kapslen.</w:t>
            </w:r>
          </w:p>
        </w:tc>
      </w:tr>
      <w:tr w:rsidR="00F15869" w:rsidRPr="004A76E3" w14:paraId="5EE03154" w14:textId="77777777" w:rsidTr="006A0A76">
        <w:trPr>
          <w:cantSplit/>
        </w:trPr>
        <w:tc>
          <w:tcPr>
            <w:tcW w:w="2376" w:type="dxa"/>
            <w:tcBorders>
              <w:top w:val="nil"/>
              <w:left w:val="single" w:sz="24" w:space="0" w:color="808080"/>
              <w:bottom w:val="nil"/>
              <w:right w:val="single" w:sz="24" w:space="0" w:color="808080"/>
            </w:tcBorders>
            <w:hideMark/>
          </w:tcPr>
          <w:p w14:paraId="3B50647B" w14:textId="77777777" w:rsidR="00F15869" w:rsidRPr="00F65E01" w:rsidRDefault="00F82809" w:rsidP="00700D17">
            <w:pPr>
              <w:pStyle w:val="Table"/>
              <w:keepNext/>
              <w:keepLines w:val="0"/>
              <w:spacing w:before="0" w:after="0"/>
              <w:rPr>
                <w:rFonts w:ascii="Times New Roman" w:hAnsi="Times New Roman"/>
                <w:szCs w:val="20"/>
              </w:rPr>
            </w:pPr>
            <w:r w:rsidRPr="0099316D">
              <w:rPr>
                <w:rFonts w:ascii="Times New Roman" w:hAnsi="Times New Roman"/>
                <w:noProof/>
                <w:szCs w:val="20"/>
              </w:rPr>
              <w:drawing>
                <wp:inline distT="0" distB="0" distL="0" distR="0" wp14:anchorId="101A13F4" wp14:editId="537C2EC9">
                  <wp:extent cx="1070610" cy="1180465"/>
                  <wp:effectExtent l="0" t="0" r="0" b="635"/>
                  <wp:docPr id="125" name="Picture 125"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urohti1\AppData\Local\Temp\1\Temp1_Ultibro.zip\Ultibro\Pictogram Ultibro-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162B9C87"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Du vil høre et klik, når kapslen perforeres.</w:t>
            </w:r>
          </w:p>
          <w:p w14:paraId="2220925B" w14:textId="77777777" w:rsidR="00F15869" w:rsidRPr="00D8789D" w:rsidRDefault="00F15869" w:rsidP="00700D17">
            <w:pPr>
              <w:pStyle w:val="Table"/>
              <w:spacing w:before="0" w:after="0"/>
              <w:rPr>
                <w:rFonts w:ascii="Times New Roman" w:hAnsi="Times New Roman"/>
                <w:szCs w:val="20"/>
                <w:u w:val="single"/>
                <w:lang w:val="da-DK"/>
              </w:rPr>
            </w:pPr>
            <w:r w:rsidRPr="00D8789D">
              <w:rPr>
                <w:rFonts w:ascii="Times New Roman" w:hAnsi="Times New Roman"/>
                <w:szCs w:val="20"/>
                <w:u w:val="single"/>
                <w:lang w:val="da-DK"/>
              </w:rPr>
              <w:t>Perforer kun kapslen én gang.</w:t>
            </w:r>
          </w:p>
        </w:tc>
        <w:tc>
          <w:tcPr>
            <w:tcW w:w="2268" w:type="dxa"/>
            <w:tcBorders>
              <w:top w:val="nil"/>
              <w:left w:val="single" w:sz="24" w:space="0" w:color="808080"/>
              <w:bottom w:val="nil"/>
              <w:right w:val="single" w:sz="24" w:space="0" w:color="808080"/>
            </w:tcBorders>
            <w:hideMark/>
          </w:tcPr>
          <w:p w14:paraId="569B6015" w14:textId="77777777" w:rsidR="00F15869" w:rsidRPr="00F65E01" w:rsidRDefault="00F82809" w:rsidP="00700D17">
            <w:pPr>
              <w:pStyle w:val="Table"/>
              <w:keepNext/>
              <w:keepLines w:val="0"/>
              <w:spacing w:before="0" w:after="0"/>
              <w:rPr>
                <w:rFonts w:ascii="Times New Roman" w:hAnsi="Times New Roman"/>
                <w:szCs w:val="20"/>
              </w:rPr>
            </w:pPr>
            <w:r w:rsidRPr="0099316D">
              <w:rPr>
                <w:rFonts w:ascii="Times New Roman" w:hAnsi="Times New Roman"/>
                <w:noProof/>
                <w:szCs w:val="20"/>
              </w:rPr>
              <w:drawing>
                <wp:inline distT="0" distB="0" distL="0" distR="0" wp14:anchorId="5E1BC93B" wp14:editId="6B03D212">
                  <wp:extent cx="1335471" cy="885464"/>
                  <wp:effectExtent l="0" t="0" r="0" b="0"/>
                  <wp:docPr id="131" name="Picture 131"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urohti1\AppData\Local\Temp\1\Temp1_Ultibro.zip\Ultibro\Pictogram Ultibro-1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62756" cy="90355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21C1FA38"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Hvis der er overskydende pulver i kapslen:</w:t>
            </w:r>
          </w:p>
          <w:p w14:paraId="29A90219" w14:textId="77777777" w:rsidR="00F15869" w:rsidRPr="00F65E01" w:rsidRDefault="00F15869" w:rsidP="00700D17">
            <w:pPr>
              <w:pStyle w:val="Table"/>
              <w:numPr>
                <w:ilvl w:val="0"/>
                <w:numId w:val="57"/>
              </w:numPr>
              <w:tabs>
                <w:tab w:val="clear" w:pos="284"/>
              </w:tabs>
              <w:spacing w:before="0" w:after="0"/>
              <w:ind w:left="360"/>
              <w:rPr>
                <w:rFonts w:ascii="Times New Roman" w:hAnsi="Times New Roman"/>
                <w:szCs w:val="20"/>
                <w:lang w:val="da-DK"/>
              </w:rPr>
            </w:pPr>
            <w:r w:rsidRPr="00F65E01">
              <w:rPr>
                <w:rFonts w:ascii="Times New Roman" w:hAnsi="Times New Roman"/>
                <w:szCs w:val="20"/>
                <w:lang w:val="da-DK"/>
              </w:rPr>
              <w:t xml:space="preserve">Luk </w:t>
            </w:r>
            <w:r w:rsidRPr="00D8789D">
              <w:rPr>
                <w:rFonts w:ascii="Times New Roman" w:hAnsi="Times New Roman"/>
                <w:szCs w:val="20"/>
              </w:rPr>
              <w:t>inhalatoren</w:t>
            </w:r>
            <w:r w:rsidRPr="00F65E01">
              <w:rPr>
                <w:rFonts w:ascii="Times New Roman" w:hAnsi="Times New Roman"/>
                <w:szCs w:val="20"/>
                <w:lang w:val="da-DK"/>
              </w:rPr>
              <w:t>.</w:t>
            </w:r>
          </w:p>
          <w:p w14:paraId="53C2450F" w14:textId="77777777" w:rsidR="00F15869" w:rsidRPr="00F65E01" w:rsidRDefault="00F15869" w:rsidP="00700D17">
            <w:pPr>
              <w:pStyle w:val="Table"/>
              <w:numPr>
                <w:ilvl w:val="0"/>
                <w:numId w:val="57"/>
              </w:numPr>
              <w:tabs>
                <w:tab w:val="clear" w:pos="284"/>
              </w:tabs>
              <w:spacing w:before="0" w:after="0"/>
              <w:ind w:left="360"/>
              <w:rPr>
                <w:rFonts w:ascii="Times New Roman" w:hAnsi="Times New Roman"/>
                <w:b/>
                <w:szCs w:val="20"/>
                <w:lang w:val="da-DK"/>
              </w:rPr>
            </w:pPr>
            <w:r w:rsidRPr="004A76E3">
              <w:rPr>
                <w:rFonts w:ascii="Times New Roman" w:hAnsi="Times New Roman"/>
                <w:szCs w:val="20"/>
                <w:lang w:val="da-DK"/>
              </w:rPr>
              <w:t>Gentag</w:t>
            </w:r>
            <w:r w:rsidRPr="00F65E01">
              <w:rPr>
                <w:rFonts w:ascii="Times New Roman" w:hAnsi="Times New Roman"/>
                <w:szCs w:val="20"/>
                <w:lang w:val="da-DK"/>
              </w:rPr>
              <w:t xml:space="preserve"> trin 3a til 3c.</w:t>
            </w:r>
          </w:p>
        </w:tc>
      </w:tr>
      <w:tr w:rsidR="00F15869" w:rsidRPr="00F65E01" w14:paraId="7B43B0BF" w14:textId="77777777" w:rsidTr="006A0A76">
        <w:trPr>
          <w:cantSplit/>
        </w:trPr>
        <w:tc>
          <w:tcPr>
            <w:tcW w:w="2376" w:type="dxa"/>
            <w:tcBorders>
              <w:top w:val="nil"/>
              <w:left w:val="single" w:sz="24" w:space="0" w:color="808080"/>
              <w:bottom w:val="nil"/>
              <w:right w:val="single" w:sz="24" w:space="0" w:color="808080"/>
            </w:tcBorders>
            <w:hideMark/>
          </w:tcPr>
          <w:p w14:paraId="59D15E66" w14:textId="77777777" w:rsidR="00F15869" w:rsidRPr="00F65E01" w:rsidRDefault="00F15869" w:rsidP="00700D17">
            <w:pPr>
              <w:pStyle w:val="Table"/>
              <w:spacing w:before="0" w:after="0"/>
              <w:rPr>
                <w:rFonts w:ascii="Times New Roman" w:eastAsia="Calibri" w:hAnsi="Times New Roman"/>
                <w:szCs w:val="20"/>
              </w:rPr>
            </w:pPr>
            <w:r w:rsidRPr="00F65E01">
              <w:rPr>
                <w:rFonts w:ascii="Times New Roman" w:hAnsi="Times New Roman"/>
                <w:szCs w:val="20"/>
              </w:rPr>
              <w:t>Trin 1b:</w:t>
            </w:r>
          </w:p>
          <w:p w14:paraId="501F44B2" w14:textId="77777777" w:rsidR="00F15869" w:rsidRPr="00F65E01" w:rsidRDefault="00F15869" w:rsidP="00700D17">
            <w:pPr>
              <w:pStyle w:val="Table"/>
              <w:spacing w:before="0" w:after="0"/>
              <w:rPr>
                <w:rFonts w:ascii="Times New Roman" w:hAnsi="Times New Roman"/>
                <w:szCs w:val="20"/>
              </w:rPr>
            </w:pPr>
            <w:r w:rsidRPr="00F65E01">
              <w:rPr>
                <w:rFonts w:ascii="Times New Roman" w:hAnsi="Times New Roman"/>
                <w:b/>
                <w:szCs w:val="20"/>
              </w:rPr>
              <w:t>Åbn inhalatoren</w:t>
            </w:r>
          </w:p>
        </w:tc>
        <w:tc>
          <w:tcPr>
            <w:tcW w:w="2268" w:type="dxa"/>
            <w:tcBorders>
              <w:top w:val="nil"/>
              <w:left w:val="single" w:sz="24" w:space="0" w:color="808080"/>
              <w:bottom w:val="nil"/>
              <w:right w:val="single" w:sz="24" w:space="0" w:color="808080"/>
            </w:tcBorders>
            <w:hideMark/>
          </w:tcPr>
          <w:p w14:paraId="5A9B521B" w14:textId="77777777" w:rsidR="00F15869" w:rsidRPr="00F65E01" w:rsidRDefault="00F82809" w:rsidP="00700D17">
            <w:pPr>
              <w:pStyle w:val="Table"/>
              <w:spacing w:before="0" w:after="0"/>
              <w:rPr>
                <w:rFonts w:ascii="Times New Roman" w:hAnsi="Times New Roman"/>
                <w:noProof/>
                <w:szCs w:val="20"/>
              </w:rPr>
            </w:pPr>
            <w:r w:rsidRPr="0099316D">
              <w:rPr>
                <w:rFonts w:ascii="Times New Roman" w:hAnsi="Times New Roman"/>
                <w:noProof/>
                <w:szCs w:val="20"/>
              </w:rPr>
              <w:drawing>
                <wp:inline distT="0" distB="0" distL="0" distR="0" wp14:anchorId="0C9EDD20" wp14:editId="4595CD59">
                  <wp:extent cx="1272683" cy="1174830"/>
                  <wp:effectExtent l="0" t="0" r="3810" b="6350"/>
                  <wp:docPr id="129" name="Picture 129" descr="C:\Users\purohti1\AppData\Local\Temp\1\Temp1_Ultibro.zip\Ultibro\Pictogram Ultib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urohti1\AppData\Local\Temp\1\Temp1_Ultibro.zip\Ultibro\Pictogram Ultibro-11.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75721" cy="1177635"/>
                          </a:xfrm>
                          <a:prstGeom prst="rect">
                            <a:avLst/>
                          </a:prstGeom>
                          <a:noFill/>
                          <a:ln>
                            <a:noFill/>
                          </a:ln>
                        </pic:spPr>
                      </pic:pic>
                    </a:graphicData>
                  </a:graphic>
                </wp:inline>
              </w:drawing>
            </w:r>
          </w:p>
          <w:p w14:paraId="13A9AFCD"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Trin 2b:</w:t>
            </w:r>
          </w:p>
          <w:p w14:paraId="6FCA04B7"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b/>
                <w:szCs w:val="20"/>
                <w:lang w:val="da-DK"/>
              </w:rPr>
              <w:t>Slip sideknapperne helt</w:t>
            </w:r>
          </w:p>
        </w:tc>
        <w:tc>
          <w:tcPr>
            <w:tcW w:w="2268" w:type="dxa"/>
            <w:tcBorders>
              <w:top w:val="nil"/>
              <w:left w:val="single" w:sz="24" w:space="0" w:color="808080"/>
              <w:bottom w:val="nil"/>
              <w:right w:val="single" w:sz="24" w:space="0" w:color="808080"/>
            </w:tcBorders>
            <w:hideMark/>
          </w:tcPr>
          <w:p w14:paraId="3423D7FE"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Trin 3b:</w:t>
            </w:r>
          </w:p>
          <w:p w14:paraId="5E21FA52" w14:textId="77777777" w:rsidR="00F15869" w:rsidRPr="00F65E01" w:rsidRDefault="00F15869" w:rsidP="00700D17">
            <w:pPr>
              <w:pStyle w:val="Table"/>
              <w:spacing w:before="0" w:after="0"/>
              <w:rPr>
                <w:rFonts w:ascii="Times New Roman" w:hAnsi="Times New Roman"/>
                <w:b/>
                <w:szCs w:val="20"/>
                <w:lang w:val="da-DK"/>
              </w:rPr>
            </w:pPr>
            <w:r w:rsidRPr="00F65E01">
              <w:rPr>
                <w:rFonts w:ascii="Times New Roman" w:hAnsi="Times New Roman"/>
                <w:b/>
                <w:szCs w:val="20"/>
                <w:lang w:val="da-DK"/>
              </w:rPr>
              <w:t>Inhaler medicinen dybt</w:t>
            </w:r>
          </w:p>
          <w:p w14:paraId="588D0DD4" w14:textId="77777777" w:rsidR="00F15869" w:rsidRPr="00F65E01" w:rsidRDefault="00F15869" w:rsidP="00700D17">
            <w:pPr>
              <w:pStyle w:val="Table"/>
              <w:spacing w:before="0" w:after="0"/>
              <w:rPr>
                <w:rFonts w:ascii="Times New Roman" w:hAnsi="Times New Roman"/>
                <w:szCs w:val="20"/>
                <w:lang w:val="da-DK"/>
              </w:rPr>
            </w:pPr>
            <w:r w:rsidRPr="00F65E01">
              <w:rPr>
                <w:rFonts w:ascii="Times New Roman" w:hAnsi="Times New Roman"/>
                <w:szCs w:val="20"/>
                <w:lang w:val="da-DK"/>
              </w:rPr>
              <w:t>Hold inhalatoren som vist på billedet.</w:t>
            </w:r>
          </w:p>
          <w:p w14:paraId="36586964" w14:textId="77777777" w:rsidR="00F15869" w:rsidRPr="00F65E01" w:rsidRDefault="00F15869" w:rsidP="00700D17">
            <w:pPr>
              <w:pStyle w:val="Text"/>
              <w:spacing w:before="0"/>
              <w:jc w:val="left"/>
              <w:rPr>
                <w:sz w:val="20"/>
              </w:rPr>
            </w:pPr>
            <w:r w:rsidRPr="00F65E01">
              <w:rPr>
                <w:sz w:val="20"/>
                <w:lang w:val="da-DK"/>
              </w:rPr>
              <w:t>Tag mundstykket i munden, og luk læberne tæt omkring det</w:t>
            </w:r>
            <w:r w:rsidRPr="00F65E01">
              <w:rPr>
                <w:sz w:val="20"/>
              </w:rPr>
              <w:t>.</w:t>
            </w:r>
          </w:p>
          <w:p w14:paraId="78CFDFF7" w14:textId="77777777" w:rsidR="00F15869" w:rsidRPr="00F65E01" w:rsidRDefault="00F15869" w:rsidP="00700D17">
            <w:pPr>
              <w:pStyle w:val="Table"/>
              <w:spacing w:before="0" w:after="0"/>
              <w:rPr>
                <w:rFonts w:ascii="Times New Roman" w:hAnsi="Times New Roman"/>
                <w:szCs w:val="20"/>
              </w:rPr>
            </w:pPr>
            <w:r w:rsidRPr="00F65E01">
              <w:rPr>
                <w:rFonts w:ascii="Times New Roman" w:hAnsi="Times New Roman"/>
                <w:szCs w:val="20"/>
                <w:u w:val="single"/>
              </w:rPr>
              <w:t>Tryk ikke på sideknapperne</w:t>
            </w:r>
            <w:r w:rsidRPr="00F65E01">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59D0013D" w14:textId="77777777" w:rsidR="00F15869" w:rsidRPr="00F65E01" w:rsidRDefault="007A47AB" w:rsidP="00700D17">
            <w:pPr>
              <w:pStyle w:val="Table"/>
              <w:spacing w:before="0" w:after="0"/>
              <w:rPr>
                <w:rFonts w:ascii="Times New Roman" w:hAnsi="Times New Roman"/>
                <w:noProof/>
                <w:szCs w:val="20"/>
              </w:rPr>
            </w:pPr>
            <w:r w:rsidRPr="0099316D">
              <w:rPr>
                <w:noProof/>
              </w:rPr>
              <w:drawing>
                <wp:inline distT="0" distB="0" distL="0" distR="0" wp14:anchorId="1EF39611" wp14:editId="01D0CFA3">
                  <wp:extent cx="1375576" cy="342900"/>
                  <wp:effectExtent l="0" t="0" r="0" b="0"/>
                  <wp:docPr id="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6072" cy="343024"/>
                          </a:xfrm>
                          <a:prstGeom prst="rect">
                            <a:avLst/>
                          </a:prstGeom>
                          <a:noFill/>
                          <a:ln>
                            <a:noFill/>
                          </a:ln>
                        </pic:spPr>
                      </pic:pic>
                    </a:graphicData>
                  </a:graphic>
                </wp:inline>
              </w:drawing>
            </w:r>
          </w:p>
          <w:p w14:paraId="1BCC5A67" w14:textId="77777777" w:rsidR="00F15869" w:rsidRPr="00D8789D" w:rsidRDefault="00F15869" w:rsidP="00700D17">
            <w:pPr>
              <w:pStyle w:val="Table"/>
              <w:tabs>
                <w:tab w:val="clear" w:pos="284"/>
                <w:tab w:val="left" w:pos="1449"/>
              </w:tabs>
              <w:spacing w:before="0" w:after="0"/>
              <w:rPr>
                <w:rFonts w:ascii="Times New Roman" w:hAnsi="Times New Roman"/>
                <w:b/>
                <w:noProof/>
                <w:szCs w:val="20"/>
              </w:rPr>
            </w:pPr>
            <w:r w:rsidRPr="00D8789D">
              <w:rPr>
                <w:rFonts w:ascii="Times New Roman" w:hAnsi="Times New Roman"/>
                <w:b/>
                <w:noProof/>
                <w:szCs w:val="20"/>
              </w:rPr>
              <w:t>Overskydende</w:t>
            </w:r>
            <w:r w:rsidRPr="00D8789D">
              <w:rPr>
                <w:rFonts w:ascii="Times New Roman" w:hAnsi="Times New Roman"/>
                <w:b/>
                <w:noProof/>
                <w:szCs w:val="20"/>
              </w:rPr>
              <w:tab/>
            </w:r>
            <w:r w:rsidR="00620A67" w:rsidRPr="00D8789D">
              <w:rPr>
                <w:rFonts w:ascii="Times New Roman" w:hAnsi="Times New Roman"/>
                <w:b/>
                <w:noProof/>
                <w:szCs w:val="20"/>
              </w:rPr>
              <w:t>Tom</w:t>
            </w:r>
          </w:p>
          <w:p w14:paraId="09B4E1B6" w14:textId="77777777" w:rsidR="00F15869" w:rsidRPr="00F65E01" w:rsidRDefault="00620A67" w:rsidP="00700D17">
            <w:pPr>
              <w:pStyle w:val="Table"/>
              <w:spacing w:before="0" w:after="0"/>
              <w:rPr>
                <w:rFonts w:ascii="Times New Roman" w:hAnsi="Times New Roman"/>
                <w:b/>
                <w:szCs w:val="20"/>
              </w:rPr>
            </w:pPr>
            <w:r w:rsidRPr="00D8789D">
              <w:rPr>
                <w:rFonts w:ascii="Times New Roman" w:hAnsi="Times New Roman"/>
                <w:b/>
                <w:noProof/>
                <w:szCs w:val="20"/>
              </w:rPr>
              <w:t>pulver</w:t>
            </w:r>
          </w:p>
        </w:tc>
      </w:tr>
      <w:tr w:rsidR="00F15869" w:rsidRPr="00F65E01" w14:paraId="54A118B1" w14:textId="77777777" w:rsidTr="006A0A76">
        <w:trPr>
          <w:cantSplit/>
        </w:trPr>
        <w:tc>
          <w:tcPr>
            <w:tcW w:w="2376" w:type="dxa"/>
            <w:tcBorders>
              <w:top w:val="nil"/>
              <w:left w:val="single" w:sz="24" w:space="0" w:color="808080"/>
              <w:bottom w:val="nil"/>
              <w:right w:val="single" w:sz="24" w:space="0" w:color="808080"/>
            </w:tcBorders>
            <w:hideMark/>
          </w:tcPr>
          <w:p w14:paraId="6EE080FA" w14:textId="77777777" w:rsidR="00F15869" w:rsidRPr="00F65E01" w:rsidRDefault="00AF577F" w:rsidP="00700D17">
            <w:pPr>
              <w:pStyle w:val="Text"/>
              <w:keepNext/>
              <w:spacing w:before="0"/>
              <w:jc w:val="center"/>
              <w:rPr>
                <w:noProof/>
                <w:sz w:val="20"/>
                <w:lang w:val="en-US" w:eastAsia="en-US"/>
              </w:rPr>
            </w:pPr>
            <w:r w:rsidRPr="00F65E01">
              <w:rPr>
                <w:noProof/>
                <w:sz w:val="20"/>
                <w:lang w:val="en-US" w:eastAsia="en-US"/>
              </w:rPr>
              <w:lastRenderedPageBreak/>
              <w:drawing>
                <wp:inline distT="0" distB="0" distL="0" distR="0" wp14:anchorId="42BA624D" wp14:editId="035A05C3">
                  <wp:extent cx="1000125" cy="847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35C0DEBF" w14:textId="77777777" w:rsidR="00F15869" w:rsidRPr="00F65E01" w:rsidRDefault="00AF577F" w:rsidP="00700D17">
            <w:pPr>
              <w:pStyle w:val="Text"/>
              <w:keepNext/>
              <w:spacing w:before="0"/>
              <w:jc w:val="center"/>
              <w:rPr>
                <w:sz w:val="20"/>
              </w:rPr>
            </w:pPr>
            <w:r w:rsidRPr="00F65E01">
              <w:rPr>
                <w:noProof/>
                <w:lang w:val="en-US" w:eastAsia="en-US"/>
              </w:rPr>
              <w:drawing>
                <wp:inline distT="0" distB="0" distL="0" distR="0" wp14:anchorId="2F9BAF88" wp14:editId="02A9B5E6">
                  <wp:extent cx="1152525" cy="74295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432E1CD4" w14:textId="77777777" w:rsidR="00F15869" w:rsidRPr="00F65E01" w:rsidRDefault="00F15869" w:rsidP="00700D17">
            <w:pPr>
              <w:pStyle w:val="Table"/>
              <w:keepNext/>
              <w:keepLines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5B14C9E1" w14:textId="77777777" w:rsidR="00F15869" w:rsidRPr="00F65E01" w:rsidRDefault="006A0A76" w:rsidP="00700D17">
            <w:pPr>
              <w:pStyle w:val="Table"/>
              <w:keepNext/>
              <w:keepLines w:val="0"/>
              <w:spacing w:before="0" w:after="0"/>
              <w:rPr>
                <w:rFonts w:ascii="Times New Roman" w:hAnsi="Times New Roman"/>
                <w:szCs w:val="20"/>
                <w:lang w:val="da-DK"/>
              </w:rPr>
            </w:pPr>
            <w:r w:rsidRPr="00F65E01">
              <w:rPr>
                <w:rFonts w:ascii="Times New Roman" w:hAnsi="Times New Roman"/>
                <w:szCs w:val="20"/>
                <w:lang w:val="da-DK"/>
              </w:rPr>
              <w:t>Tag en hurtig og så dyb indånding som muligt.</w:t>
            </w:r>
          </w:p>
          <w:p w14:paraId="4791A6E9" w14:textId="77777777" w:rsidR="00F15869" w:rsidRPr="00F65E01" w:rsidRDefault="00620A67" w:rsidP="00700D17">
            <w:pPr>
              <w:pStyle w:val="Text"/>
              <w:keepNext/>
              <w:spacing w:before="0"/>
              <w:jc w:val="left"/>
              <w:rPr>
                <w:sz w:val="20"/>
              </w:rPr>
            </w:pPr>
            <w:r w:rsidRPr="00F65E01">
              <w:rPr>
                <w:sz w:val="20"/>
                <w:lang w:val="da-DK"/>
              </w:rPr>
              <w:t>Under inhalationen vil du høre en snurrende lyd</w:t>
            </w:r>
            <w:r w:rsidR="00F15869" w:rsidRPr="00F65E01">
              <w:rPr>
                <w:sz w:val="20"/>
              </w:rPr>
              <w:t>.</w:t>
            </w:r>
          </w:p>
          <w:p w14:paraId="39BD213F" w14:textId="77777777" w:rsidR="00F15869" w:rsidRPr="00F65E01" w:rsidRDefault="00620A67" w:rsidP="00700D17">
            <w:pPr>
              <w:pStyle w:val="Table"/>
              <w:keepNext/>
              <w:keepLines w:val="0"/>
              <w:spacing w:before="0" w:after="0"/>
              <w:rPr>
                <w:rFonts w:ascii="Times New Roman" w:hAnsi="Times New Roman"/>
                <w:szCs w:val="20"/>
                <w:lang w:val="da-DK"/>
              </w:rPr>
            </w:pPr>
            <w:r w:rsidRPr="00F65E01">
              <w:rPr>
                <w:rFonts w:ascii="Times New Roman" w:hAnsi="Times New Roman"/>
                <w:szCs w:val="20"/>
                <w:lang w:val="da-DK"/>
              </w:rPr>
              <w:t>Du kan muligvis smage medicinen mens du inhalerer</w:t>
            </w:r>
            <w:r w:rsidR="00F15869" w:rsidRPr="00F65E01">
              <w:rPr>
                <w:rFonts w:ascii="Times New Roman" w:hAnsi="Times New Roman"/>
                <w:szCs w:val="20"/>
                <w:lang w:val="da-DK"/>
              </w:rPr>
              <w:t>.</w:t>
            </w:r>
          </w:p>
        </w:tc>
        <w:tc>
          <w:tcPr>
            <w:tcW w:w="2415" w:type="dxa"/>
            <w:tcBorders>
              <w:top w:val="nil"/>
              <w:left w:val="single" w:sz="24" w:space="0" w:color="808080"/>
              <w:bottom w:val="nil"/>
              <w:right w:val="single" w:sz="24" w:space="0" w:color="808080"/>
            </w:tcBorders>
            <w:hideMark/>
          </w:tcPr>
          <w:p w14:paraId="27B1373E" w14:textId="77777777" w:rsidR="00F15869" w:rsidRPr="00F65E01" w:rsidRDefault="00AF577F" w:rsidP="00700D17">
            <w:pPr>
              <w:pStyle w:val="Table"/>
              <w:keepNext/>
              <w:keepLines w:val="0"/>
              <w:spacing w:before="0" w:after="0"/>
              <w:rPr>
                <w:rFonts w:ascii="Times New Roman" w:hAnsi="Times New Roman"/>
                <w:noProof/>
                <w:szCs w:val="20"/>
              </w:rPr>
            </w:pPr>
            <w:r w:rsidRPr="00F65E01">
              <w:rPr>
                <w:noProof/>
              </w:rPr>
              <w:drawing>
                <wp:inline distT="0" distB="0" distL="0" distR="0" wp14:anchorId="43B3E297" wp14:editId="670890E0">
                  <wp:extent cx="990600" cy="1238250"/>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F15869" w:rsidRPr="00256754" w14:paraId="2AF484A8" w14:textId="77777777" w:rsidTr="00054E34">
        <w:tc>
          <w:tcPr>
            <w:tcW w:w="2376" w:type="dxa"/>
            <w:tcBorders>
              <w:top w:val="nil"/>
              <w:left w:val="single" w:sz="24" w:space="0" w:color="808080"/>
              <w:bottom w:val="nil"/>
              <w:right w:val="single" w:sz="24" w:space="0" w:color="808080"/>
            </w:tcBorders>
            <w:hideMark/>
          </w:tcPr>
          <w:p w14:paraId="433D2FF8" w14:textId="77777777" w:rsidR="00F15869" w:rsidRPr="00F65E01" w:rsidRDefault="00620A67"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F15869" w:rsidRPr="00F65E01">
              <w:rPr>
                <w:rFonts w:ascii="Times New Roman" w:hAnsi="Times New Roman"/>
                <w:szCs w:val="20"/>
                <w:lang w:val="da-DK"/>
              </w:rPr>
              <w:t> 1c:</w:t>
            </w:r>
          </w:p>
          <w:p w14:paraId="1D6605A0" w14:textId="77777777" w:rsidR="00F15869" w:rsidRPr="00F65E01" w:rsidRDefault="00620A67" w:rsidP="00700D17">
            <w:pPr>
              <w:pStyle w:val="Table"/>
              <w:spacing w:before="0" w:after="0"/>
              <w:rPr>
                <w:rFonts w:ascii="Times New Roman" w:hAnsi="Times New Roman"/>
                <w:b/>
                <w:szCs w:val="20"/>
                <w:lang w:val="da-DK"/>
              </w:rPr>
            </w:pPr>
            <w:r w:rsidRPr="00F65E01">
              <w:rPr>
                <w:rFonts w:ascii="Times New Roman" w:hAnsi="Times New Roman"/>
                <w:b/>
                <w:szCs w:val="20"/>
                <w:lang w:val="da-DK"/>
              </w:rPr>
              <w:t>Fjern kapslen</w:t>
            </w:r>
          </w:p>
          <w:p w14:paraId="6DF29E5E" w14:textId="77777777" w:rsidR="00F15869" w:rsidRPr="00F65E01" w:rsidRDefault="00620A67" w:rsidP="00700D17">
            <w:pPr>
              <w:pStyle w:val="Table"/>
              <w:spacing w:before="0" w:after="0"/>
              <w:rPr>
                <w:rFonts w:ascii="Times New Roman" w:hAnsi="Times New Roman"/>
                <w:szCs w:val="20"/>
                <w:lang w:val="da-DK"/>
              </w:rPr>
            </w:pPr>
            <w:r w:rsidRPr="00F65E01">
              <w:rPr>
                <w:rFonts w:ascii="Times New Roman" w:hAnsi="Times New Roman"/>
                <w:szCs w:val="20"/>
                <w:lang w:val="da-DK"/>
              </w:rPr>
              <w:t>Adskil en blister fra blisterkortet</w:t>
            </w:r>
            <w:r w:rsidR="00F15869" w:rsidRPr="00F65E01">
              <w:rPr>
                <w:rFonts w:ascii="Times New Roman" w:hAnsi="Times New Roman"/>
                <w:szCs w:val="20"/>
                <w:lang w:val="da-DK"/>
              </w:rPr>
              <w:t>.</w:t>
            </w:r>
          </w:p>
          <w:p w14:paraId="0FB274C9" w14:textId="77777777" w:rsidR="00F15869" w:rsidRPr="00F65E01" w:rsidRDefault="00620A67" w:rsidP="00700D17">
            <w:pPr>
              <w:pStyle w:val="Text"/>
              <w:spacing w:before="0"/>
              <w:jc w:val="left"/>
              <w:rPr>
                <w:sz w:val="20"/>
              </w:rPr>
            </w:pPr>
            <w:r w:rsidRPr="00F65E01">
              <w:rPr>
                <w:sz w:val="20"/>
                <w:lang w:val="da-DK"/>
              </w:rPr>
              <w:t>Åbn blisteren og fjern kapslen</w:t>
            </w:r>
            <w:r w:rsidR="00F15869" w:rsidRPr="00F65E01">
              <w:rPr>
                <w:sz w:val="20"/>
              </w:rPr>
              <w:t>.</w:t>
            </w:r>
          </w:p>
          <w:p w14:paraId="4C370794" w14:textId="77777777" w:rsidR="00F15869" w:rsidRPr="00D8789D" w:rsidRDefault="00620A67" w:rsidP="00700D17">
            <w:pPr>
              <w:pStyle w:val="Table"/>
              <w:spacing w:before="0" w:after="0"/>
              <w:rPr>
                <w:rFonts w:ascii="Times New Roman" w:hAnsi="Times New Roman"/>
                <w:szCs w:val="20"/>
                <w:u w:val="single"/>
                <w:lang w:val="da-DK"/>
              </w:rPr>
            </w:pPr>
            <w:r w:rsidRPr="00D8789D">
              <w:rPr>
                <w:rFonts w:ascii="Times New Roman" w:hAnsi="Times New Roman"/>
                <w:szCs w:val="20"/>
                <w:u w:val="single"/>
                <w:lang w:val="da-DK"/>
              </w:rPr>
              <w:t>Tryk ikke kapslen gennem folien</w:t>
            </w:r>
            <w:r w:rsidR="00F15869" w:rsidRPr="00D8789D">
              <w:rPr>
                <w:rFonts w:ascii="Times New Roman" w:hAnsi="Times New Roman"/>
                <w:szCs w:val="20"/>
                <w:u w:val="single"/>
                <w:lang w:val="da-DK"/>
              </w:rPr>
              <w:t>.</w:t>
            </w:r>
          </w:p>
          <w:p w14:paraId="762A9A52" w14:textId="77777777" w:rsidR="00F15869" w:rsidRPr="00F65E01" w:rsidRDefault="00620A67" w:rsidP="00700D17">
            <w:pPr>
              <w:pStyle w:val="Text"/>
              <w:spacing w:before="0"/>
              <w:jc w:val="left"/>
              <w:rPr>
                <w:b/>
                <w:sz w:val="20"/>
              </w:rPr>
            </w:pPr>
            <w:r w:rsidRPr="00D8789D">
              <w:rPr>
                <w:rFonts w:eastAsia="Calibri"/>
                <w:sz w:val="20"/>
                <w:u w:val="single"/>
                <w:lang w:val="da-DK"/>
              </w:rPr>
              <w:t>Kapslen må ikke synkes</w:t>
            </w:r>
            <w:r w:rsidR="00F15869" w:rsidRPr="00F65E01">
              <w:rPr>
                <w:rFonts w:eastAsia="Calibri"/>
                <w:b/>
                <w:sz w:val="20"/>
              </w:rPr>
              <w:t>.</w:t>
            </w:r>
          </w:p>
        </w:tc>
        <w:tc>
          <w:tcPr>
            <w:tcW w:w="2268" w:type="dxa"/>
            <w:tcBorders>
              <w:top w:val="nil"/>
              <w:left w:val="single" w:sz="24" w:space="0" w:color="808080"/>
              <w:bottom w:val="nil"/>
              <w:right w:val="single" w:sz="24" w:space="0" w:color="808080"/>
            </w:tcBorders>
          </w:tcPr>
          <w:p w14:paraId="5B6F28A9" w14:textId="77777777" w:rsidR="00F15869" w:rsidRPr="00F65E01" w:rsidRDefault="00F15869" w:rsidP="00700D17">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5277B263" w14:textId="77777777" w:rsidR="00F15869" w:rsidRPr="00F65E01" w:rsidRDefault="00AF577F" w:rsidP="00700D17">
            <w:pPr>
              <w:pStyle w:val="Text"/>
              <w:spacing w:before="0"/>
              <w:jc w:val="left"/>
              <w:rPr>
                <w:noProof/>
                <w:sz w:val="20"/>
                <w:lang w:val="en-US" w:eastAsia="en-US"/>
              </w:rPr>
            </w:pPr>
            <w:r w:rsidRPr="00F65E01">
              <w:rPr>
                <w:noProof/>
                <w:sz w:val="20"/>
                <w:lang w:val="en-US" w:eastAsia="en-US"/>
              </w:rPr>
              <w:drawing>
                <wp:inline distT="0" distB="0" distL="0" distR="0" wp14:anchorId="4EAABFEF" wp14:editId="07921682">
                  <wp:extent cx="1362075" cy="1104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55035562" w14:textId="77777777" w:rsidR="00F15869" w:rsidRPr="00F65E01" w:rsidRDefault="00620A67"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F15869" w:rsidRPr="00F65E01">
              <w:rPr>
                <w:rFonts w:ascii="Times New Roman" w:hAnsi="Times New Roman"/>
                <w:szCs w:val="20"/>
                <w:lang w:val="da-DK"/>
              </w:rPr>
              <w:t> 3c:</w:t>
            </w:r>
          </w:p>
          <w:p w14:paraId="7BEF6D22" w14:textId="77777777" w:rsidR="00F15869" w:rsidRPr="00F65E01" w:rsidRDefault="00620A67" w:rsidP="00700D17">
            <w:pPr>
              <w:pStyle w:val="Table"/>
              <w:spacing w:before="0" w:after="0"/>
              <w:rPr>
                <w:rFonts w:ascii="Times New Roman" w:hAnsi="Times New Roman"/>
                <w:b/>
                <w:szCs w:val="20"/>
                <w:lang w:val="da-DK"/>
              </w:rPr>
            </w:pPr>
            <w:r w:rsidRPr="00F65E01">
              <w:rPr>
                <w:rFonts w:ascii="Times New Roman" w:hAnsi="Times New Roman"/>
                <w:b/>
                <w:szCs w:val="20"/>
                <w:lang w:val="da-DK"/>
              </w:rPr>
              <w:t>Hold vejret</w:t>
            </w:r>
          </w:p>
          <w:p w14:paraId="2B3ABE12" w14:textId="77777777" w:rsidR="00F15869" w:rsidRPr="00F65E01" w:rsidRDefault="00F15869" w:rsidP="00700D17">
            <w:pPr>
              <w:pStyle w:val="Text"/>
              <w:spacing w:before="0"/>
              <w:jc w:val="left"/>
              <w:rPr>
                <w:b/>
                <w:sz w:val="20"/>
              </w:rPr>
            </w:pPr>
            <w:r w:rsidRPr="00F65E01">
              <w:rPr>
                <w:sz w:val="20"/>
              </w:rPr>
              <w:t xml:space="preserve">Hold </w:t>
            </w:r>
            <w:r w:rsidR="00620A67" w:rsidRPr="00F65E01">
              <w:rPr>
                <w:sz w:val="20"/>
                <w:lang w:val="da-DK"/>
              </w:rPr>
              <w:t>vejret i op til</w:t>
            </w:r>
            <w:r w:rsidRPr="00F65E01">
              <w:rPr>
                <w:sz w:val="20"/>
              </w:rPr>
              <w:t xml:space="preserve"> 5 se</w:t>
            </w:r>
            <w:r w:rsidR="00620A67" w:rsidRPr="00F65E01">
              <w:rPr>
                <w:sz w:val="20"/>
                <w:lang w:val="da-DK"/>
              </w:rPr>
              <w:t>kunder</w:t>
            </w:r>
            <w:r w:rsidRPr="00F65E01">
              <w:rPr>
                <w:sz w:val="20"/>
              </w:rPr>
              <w:t>.</w:t>
            </w:r>
          </w:p>
        </w:tc>
        <w:tc>
          <w:tcPr>
            <w:tcW w:w="2415" w:type="dxa"/>
            <w:tcBorders>
              <w:top w:val="nil"/>
              <w:left w:val="single" w:sz="24" w:space="0" w:color="808080"/>
              <w:bottom w:val="single" w:sz="36" w:space="0" w:color="FFFF00"/>
              <w:right w:val="single" w:sz="24" w:space="0" w:color="808080"/>
            </w:tcBorders>
          </w:tcPr>
          <w:p w14:paraId="079A70D0" w14:textId="77777777" w:rsidR="00F15869" w:rsidRPr="00F65E01" w:rsidRDefault="00620A67" w:rsidP="00700D17">
            <w:pPr>
              <w:pStyle w:val="Table"/>
              <w:spacing w:before="0" w:after="0"/>
              <w:rPr>
                <w:rFonts w:ascii="Times New Roman" w:hAnsi="Times New Roman"/>
                <w:b/>
                <w:szCs w:val="20"/>
                <w:lang w:val="da-DK"/>
              </w:rPr>
            </w:pPr>
            <w:r w:rsidRPr="00F65E01">
              <w:rPr>
                <w:rFonts w:ascii="Times New Roman" w:hAnsi="Times New Roman"/>
                <w:b/>
                <w:szCs w:val="20"/>
                <w:lang w:val="da-DK"/>
              </w:rPr>
              <w:t>Fjern den tomme kapsel</w:t>
            </w:r>
          </w:p>
          <w:p w14:paraId="4AE69ED9" w14:textId="77777777" w:rsidR="00F15869" w:rsidRPr="00F65E01" w:rsidRDefault="00620A67" w:rsidP="00700D17">
            <w:pPr>
              <w:pStyle w:val="Table"/>
              <w:spacing w:before="0" w:after="0"/>
              <w:rPr>
                <w:rFonts w:ascii="Times New Roman" w:hAnsi="Times New Roman"/>
                <w:szCs w:val="20"/>
                <w:lang w:val="da-DK"/>
              </w:rPr>
            </w:pPr>
            <w:r w:rsidRPr="00F65E01">
              <w:rPr>
                <w:rFonts w:ascii="Times New Roman" w:hAnsi="Times New Roman"/>
                <w:szCs w:val="20"/>
                <w:lang w:val="da-DK"/>
              </w:rPr>
              <w:t>Smid kapslen ud med almindeligt husholdningsaffald</w:t>
            </w:r>
            <w:r w:rsidR="00F15869" w:rsidRPr="00F65E01">
              <w:rPr>
                <w:rFonts w:ascii="Times New Roman" w:hAnsi="Times New Roman"/>
                <w:szCs w:val="20"/>
                <w:lang w:val="da-DK"/>
              </w:rPr>
              <w:t>.</w:t>
            </w:r>
          </w:p>
          <w:p w14:paraId="0C68C905" w14:textId="77777777" w:rsidR="00F15869" w:rsidRPr="00F65E01" w:rsidRDefault="00620A67" w:rsidP="00700D17">
            <w:pPr>
              <w:pStyle w:val="Table"/>
              <w:spacing w:before="0" w:after="0"/>
              <w:rPr>
                <w:szCs w:val="20"/>
                <w:lang w:val="da-DK"/>
              </w:rPr>
            </w:pPr>
            <w:r w:rsidRPr="00F65E01">
              <w:rPr>
                <w:rFonts w:ascii="Times New Roman" w:hAnsi="Times New Roman"/>
                <w:szCs w:val="20"/>
                <w:lang w:val="da-DK"/>
              </w:rPr>
              <w:t>Luk inhalatoren, og sæt hætten på igen</w:t>
            </w:r>
            <w:r w:rsidR="00F15869" w:rsidRPr="00F65E01">
              <w:rPr>
                <w:rFonts w:ascii="Times New Roman" w:hAnsi="Times New Roman"/>
                <w:szCs w:val="20"/>
                <w:lang w:val="da-DK"/>
              </w:rPr>
              <w:t>.</w:t>
            </w:r>
          </w:p>
        </w:tc>
      </w:tr>
      <w:tr w:rsidR="00F15869" w:rsidRPr="004A76E3" w14:paraId="2993C337" w14:textId="77777777" w:rsidTr="00054E34">
        <w:trPr>
          <w:cantSplit/>
          <w:trHeight w:val="617"/>
        </w:trPr>
        <w:tc>
          <w:tcPr>
            <w:tcW w:w="2376" w:type="dxa"/>
            <w:tcBorders>
              <w:top w:val="nil"/>
              <w:left w:val="single" w:sz="24" w:space="0" w:color="808080"/>
              <w:bottom w:val="nil"/>
              <w:right w:val="single" w:sz="24" w:space="0" w:color="808080"/>
            </w:tcBorders>
          </w:tcPr>
          <w:p w14:paraId="0191F195" w14:textId="77777777" w:rsidR="00F15869" w:rsidRPr="00F65E01" w:rsidRDefault="00F82809" w:rsidP="00700D17">
            <w:pPr>
              <w:pStyle w:val="Table"/>
              <w:keepNext/>
              <w:keepLines w:val="0"/>
              <w:spacing w:before="0" w:after="0"/>
              <w:rPr>
                <w:rFonts w:ascii="Times New Roman" w:hAnsi="Times New Roman"/>
                <w:noProof/>
                <w:szCs w:val="20"/>
              </w:rPr>
            </w:pPr>
            <w:r w:rsidRPr="0099316D">
              <w:rPr>
                <w:noProof/>
              </w:rPr>
              <w:drawing>
                <wp:inline distT="0" distB="0" distL="0" distR="0" wp14:anchorId="0A76352C" wp14:editId="73E29872">
                  <wp:extent cx="1321882" cy="879676"/>
                  <wp:effectExtent l="0" t="0" r="0" b="0"/>
                  <wp:docPr id="126" name="Picture 126" descr="C:\Users\purohti1\AppData\Local\Temp\1\Temp1_Ultibro.zip\Ultibro\Pictogram Ultib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urohti1\AppData\Local\Temp\1\Temp1_Ultibro.zip\Ultibro\Pictogram Ultibro-08.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28738" cy="884239"/>
                          </a:xfrm>
                          <a:prstGeom prst="rect">
                            <a:avLst/>
                          </a:prstGeom>
                          <a:noFill/>
                          <a:ln>
                            <a:noFill/>
                          </a:ln>
                        </pic:spPr>
                      </pic:pic>
                    </a:graphicData>
                  </a:graphic>
                </wp:inline>
              </w:drawing>
            </w:r>
          </w:p>
          <w:p w14:paraId="56ED9EB8" w14:textId="77777777" w:rsidR="00F15869" w:rsidRPr="00F65E01" w:rsidRDefault="00DC7824" w:rsidP="00700D17">
            <w:pPr>
              <w:pStyle w:val="Table"/>
              <w:spacing w:before="0" w:after="0"/>
              <w:rPr>
                <w:rFonts w:ascii="Times New Roman" w:hAnsi="Times New Roman"/>
                <w:szCs w:val="20"/>
                <w:lang w:val="da-DK"/>
              </w:rPr>
            </w:pPr>
            <w:r w:rsidRPr="00F65E01">
              <w:rPr>
                <w:rFonts w:ascii="Times New Roman" w:hAnsi="Times New Roman"/>
                <w:szCs w:val="20"/>
                <w:lang w:val="da-DK"/>
              </w:rPr>
              <w:t>Trin</w:t>
            </w:r>
            <w:r w:rsidR="00F15869" w:rsidRPr="00F65E01">
              <w:rPr>
                <w:rFonts w:ascii="Times New Roman" w:hAnsi="Times New Roman"/>
                <w:szCs w:val="20"/>
                <w:lang w:val="da-DK"/>
              </w:rPr>
              <w:t> 1d:</w:t>
            </w:r>
          </w:p>
          <w:p w14:paraId="74EEDE85" w14:textId="77777777" w:rsidR="00F15869" w:rsidRPr="00F65E01" w:rsidRDefault="006A0A76" w:rsidP="00700D17">
            <w:pPr>
              <w:pStyle w:val="Table"/>
              <w:spacing w:before="0" w:after="0"/>
              <w:rPr>
                <w:rFonts w:ascii="Times New Roman" w:hAnsi="Times New Roman"/>
                <w:b/>
                <w:szCs w:val="20"/>
                <w:lang w:val="da-DK"/>
              </w:rPr>
            </w:pPr>
            <w:r w:rsidRPr="00F65E01">
              <w:rPr>
                <w:rFonts w:ascii="Times New Roman" w:hAnsi="Times New Roman"/>
                <w:b/>
                <w:szCs w:val="20"/>
                <w:lang w:val="da-DK"/>
              </w:rPr>
              <w:t>Læg kapslen i kapselkammeret</w:t>
            </w:r>
          </w:p>
          <w:p w14:paraId="0ADB8C48" w14:textId="77777777" w:rsidR="00F15869" w:rsidRPr="00D8789D" w:rsidRDefault="00DC7824" w:rsidP="00700D17">
            <w:pPr>
              <w:pStyle w:val="Table"/>
              <w:keepNext/>
              <w:keepLines w:val="0"/>
              <w:spacing w:before="0" w:after="0"/>
              <w:rPr>
                <w:rFonts w:ascii="Times New Roman" w:hAnsi="Times New Roman"/>
                <w:szCs w:val="20"/>
                <w:u w:val="single"/>
                <w:lang w:val="da-DK"/>
              </w:rPr>
            </w:pPr>
            <w:r w:rsidRPr="00D8789D">
              <w:rPr>
                <w:rFonts w:ascii="Times New Roman" w:hAnsi="Times New Roman"/>
                <w:szCs w:val="20"/>
                <w:u w:val="single"/>
                <w:lang w:val="da-DK"/>
              </w:rPr>
              <w:t>Læg aldrig en kapsel direkte i mundstykket</w:t>
            </w:r>
            <w:r w:rsidR="00F15869" w:rsidRPr="00D8789D">
              <w:rPr>
                <w:rFonts w:ascii="Times New Roman" w:hAnsi="Times New Roman"/>
                <w:szCs w:val="20"/>
                <w:u w:val="single"/>
                <w:lang w:val="da-DK"/>
              </w:rPr>
              <w:t>.</w:t>
            </w:r>
          </w:p>
          <w:p w14:paraId="23A1524B" w14:textId="77777777" w:rsidR="00F15869" w:rsidRPr="00F65E01" w:rsidRDefault="00F15869" w:rsidP="00700D17">
            <w:pPr>
              <w:pStyle w:val="Table"/>
              <w:keepNext/>
              <w:keepLines w:val="0"/>
              <w:spacing w:before="0" w:after="0"/>
              <w:rPr>
                <w:rFonts w:ascii="Times New Roman" w:hAnsi="Times New Roman"/>
                <w:szCs w:val="20"/>
                <w:lang w:val="da-DK"/>
              </w:rPr>
            </w:pPr>
          </w:p>
        </w:tc>
        <w:tc>
          <w:tcPr>
            <w:tcW w:w="2268" w:type="dxa"/>
            <w:vMerge w:val="restart"/>
            <w:tcBorders>
              <w:top w:val="nil"/>
              <w:left w:val="single" w:sz="24" w:space="0" w:color="808080"/>
              <w:bottom w:val="single" w:sz="36" w:space="0" w:color="808080"/>
              <w:right w:val="single" w:sz="24" w:space="0" w:color="808080"/>
            </w:tcBorders>
          </w:tcPr>
          <w:p w14:paraId="7EDEBA32" w14:textId="77777777" w:rsidR="00F15869" w:rsidRPr="00F65E01" w:rsidRDefault="00F15869" w:rsidP="00700D17">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36" w:space="0" w:color="FFFF00"/>
            </w:tcBorders>
          </w:tcPr>
          <w:p w14:paraId="4199FDC9" w14:textId="77777777" w:rsidR="00F15869" w:rsidRPr="00F65E01" w:rsidRDefault="00F15869" w:rsidP="00700D17">
            <w:pPr>
              <w:pStyle w:val="Text"/>
              <w:keepNext/>
              <w:spacing w:before="0"/>
              <w:jc w:val="left"/>
              <w:rPr>
                <w:b/>
                <w:sz w:val="20"/>
              </w:rPr>
            </w:pPr>
          </w:p>
        </w:tc>
        <w:tc>
          <w:tcPr>
            <w:tcW w:w="2415" w:type="dxa"/>
            <w:vMerge w:val="restart"/>
            <w:tcBorders>
              <w:top w:val="single" w:sz="36" w:space="0" w:color="FFFF00"/>
              <w:left w:val="single" w:sz="36" w:space="0" w:color="FFFF00"/>
              <w:bottom w:val="single" w:sz="36" w:space="0" w:color="000000"/>
              <w:right w:val="single" w:sz="36" w:space="0" w:color="FFFF00"/>
            </w:tcBorders>
            <w:hideMark/>
          </w:tcPr>
          <w:p w14:paraId="4BA9D7F8" w14:textId="77777777" w:rsidR="00F15869" w:rsidRPr="00F65E01" w:rsidRDefault="00DC7824" w:rsidP="00700D17">
            <w:pPr>
              <w:pStyle w:val="Table"/>
              <w:tabs>
                <w:tab w:val="left" w:pos="170"/>
              </w:tabs>
              <w:spacing w:before="0" w:after="0"/>
              <w:rPr>
                <w:rFonts w:ascii="Times New Roman" w:hAnsi="Times New Roman"/>
                <w:b/>
                <w:szCs w:val="20"/>
              </w:rPr>
            </w:pPr>
            <w:r w:rsidRPr="00F65E01">
              <w:rPr>
                <w:rFonts w:ascii="Times New Roman" w:hAnsi="Times New Roman"/>
                <w:b/>
                <w:szCs w:val="20"/>
              </w:rPr>
              <w:t>Vigtig information</w:t>
            </w:r>
          </w:p>
          <w:p w14:paraId="4DCF17AA" w14:textId="77777777" w:rsidR="00F15869" w:rsidRPr="00F65E01" w:rsidRDefault="00F15869" w:rsidP="00700D17">
            <w:pPr>
              <w:pStyle w:val="Table"/>
              <w:numPr>
                <w:ilvl w:val="0"/>
                <w:numId w:val="61"/>
              </w:numPr>
              <w:tabs>
                <w:tab w:val="left" w:pos="170"/>
              </w:tabs>
              <w:spacing w:before="0" w:after="0"/>
              <w:ind w:left="170" w:hanging="170"/>
              <w:rPr>
                <w:rFonts w:ascii="Times New Roman" w:eastAsia="MS Gothic" w:hAnsi="Times New Roman"/>
                <w:szCs w:val="20"/>
                <w:lang w:val="da-DK"/>
              </w:rPr>
            </w:pPr>
            <w:r w:rsidRPr="00D8789D">
              <w:rPr>
                <w:rFonts w:ascii="Times New Roman" w:hAnsi="Times New Roman"/>
                <w:szCs w:val="20"/>
                <w:lang w:val="da-DK"/>
              </w:rPr>
              <w:t>Ultibro Breezhaler</w:t>
            </w:r>
            <w:r w:rsidRPr="00F65E01">
              <w:rPr>
                <w:rFonts w:ascii="Times New Roman" w:hAnsi="Times New Roman"/>
                <w:b/>
                <w:szCs w:val="20"/>
                <w:lang w:val="da-DK"/>
              </w:rPr>
              <w:t xml:space="preserve"> </w:t>
            </w:r>
            <w:r w:rsidR="00DC7824" w:rsidRPr="00F65E01">
              <w:rPr>
                <w:rFonts w:ascii="Times New Roman" w:hAnsi="Times New Roman"/>
                <w:szCs w:val="20"/>
                <w:lang w:val="da-DK"/>
              </w:rPr>
              <w:t>kapsler skal altid opbevares i den originale blister</w:t>
            </w:r>
            <w:r w:rsidR="00B17BB8" w:rsidRPr="00F65E01">
              <w:rPr>
                <w:rFonts w:ascii="Times New Roman" w:hAnsi="Times New Roman"/>
                <w:szCs w:val="20"/>
                <w:lang w:val="da-DK"/>
              </w:rPr>
              <w:t xml:space="preserve"> og</w:t>
            </w:r>
            <w:r w:rsidR="00DC7824" w:rsidRPr="00F65E01">
              <w:rPr>
                <w:rFonts w:ascii="Times New Roman" w:hAnsi="Times New Roman"/>
                <w:szCs w:val="20"/>
                <w:lang w:val="da-DK"/>
              </w:rPr>
              <w:t xml:space="preserve"> må først tages ud umiddelbart inden anvendelse</w:t>
            </w:r>
            <w:r w:rsidRPr="00F65E01">
              <w:rPr>
                <w:rFonts w:ascii="Times New Roman" w:hAnsi="Times New Roman"/>
                <w:szCs w:val="20"/>
                <w:lang w:val="da-DK"/>
              </w:rPr>
              <w:t>.</w:t>
            </w:r>
          </w:p>
          <w:p w14:paraId="1CCBB50B"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Tryk ikke kapslen gennem folien for at fjerne den fra blisterkortet</w:t>
            </w:r>
            <w:r w:rsidR="00F15869" w:rsidRPr="00F65E01">
              <w:rPr>
                <w:rFonts w:ascii="Times New Roman" w:hAnsi="Times New Roman"/>
                <w:szCs w:val="20"/>
                <w:lang w:val="da-DK"/>
              </w:rPr>
              <w:t>.</w:t>
            </w:r>
          </w:p>
          <w:p w14:paraId="4DED2A22"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Kapslerne må ikke synkes.</w:t>
            </w:r>
          </w:p>
          <w:p w14:paraId="1E762A9A"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 xml:space="preserve">Brug ikke </w:t>
            </w:r>
            <w:r w:rsidRPr="00D8789D">
              <w:rPr>
                <w:rFonts w:ascii="Times New Roman" w:hAnsi="Times New Roman"/>
                <w:szCs w:val="20"/>
                <w:lang w:val="da-DK"/>
              </w:rPr>
              <w:t>Ultibro Breezhaler</w:t>
            </w:r>
            <w:r w:rsidRPr="00F65E01">
              <w:rPr>
                <w:rFonts w:ascii="Times New Roman" w:hAnsi="Times New Roman"/>
                <w:b/>
                <w:szCs w:val="20"/>
                <w:lang w:val="da-DK"/>
              </w:rPr>
              <w:t xml:space="preserve"> </w:t>
            </w:r>
            <w:r w:rsidRPr="00F65E01">
              <w:rPr>
                <w:rFonts w:ascii="Times New Roman" w:hAnsi="Times New Roman"/>
                <w:szCs w:val="20"/>
                <w:lang w:val="da-DK"/>
              </w:rPr>
              <w:t>kapsler med nogen anden inhalator</w:t>
            </w:r>
            <w:r w:rsidR="00F15869" w:rsidRPr="00F65E01">
              <w:rPr>
                <w:rFonts w:ascii="Times New Roman" w:hAnsi="Times New Roman"/>
                <w:szCs w:val="20"/>
                <w:lang w:val="da-DK"/>
              </w:rPr>
              <w:t>.</w:t>
            </w:r>
          </w:p>
          <w:p w14:paraId="364D1E07"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 xml:space="preserve">Brug ikke </w:t>
            </w:r>
            <w:r w:rsidRPr="00D8789D">
              <w:rPr>
                <w:rFonts w:ascii="Times New Roman" w:hAnsi="Times New Roman"/>
                <w:szCs w:val="20"/>
                <w:lang w:val="da-DK"/>
              </w:rPr>
              <w:t>Ultibro Breezhaler</w:t>
            </w:r>
            <w:r w:rsidRPr="00F65E01">
              <w:rPr>
                <w:rFonts w:ascii="Times New Roman" w:hAnsi="Times New Roman"/>
                <w:b/>
                <w:szCs w:val="20"/>
                <w:lang w:val="da-DK"/>
              </w:rPr>
              <w:t xml:space="preserve"> </w:t>
            </w:r>
            <w:r w:rsidRPr="00F65E01">
              <w:rPr>
                <w:rFonts w:ascii="Times New Roman" w:hAnsi="Times New Roman"/>
                <w:szCs w:val="20"/>
                <w:lang w:val="da-DK"/>
              </w:rPr>
              <w:t>inhalatoren til at tage anden kapsel-medicin</w:t>
            </w:r>
            <w:r w:rsidR="00F15869" w:rsidRPr="00F65E01">
              <w:rPr>
                <w:rFonts w:ascii="Times New Roman" w:hAnsi="Times New Roman"/>
                <w:szCs w:val="20"/>
                <w:lang w:val="da-DK"/>
              </w:rPr>
              <w:t>.</w:t>
            </w:r>
          </w:p>
          <w:p w14:paraId="4785C257"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Læg aldrig kapslen direkte i munden eller i inhalatorens mundstykke</w:t>
            </w:r>
            <w:r w:rsidR="00F15869" w:rsidRPr="00F65E01">
              <w:rPr>
                <w:rFonts w:ascii="Times New Roman" w:hAnsi="Times New Roman"/>
                <w:szCs w:val="20"/>
                <w:lang w:val="da-DK"/>
              </w:rPr>
              <w:t>.</w:t>
            </w:r>
          </w:p>
          <w:p w14:paraId="717D6E9A"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Tryk ikke på sideknapperne mere end én gang</w:t>
            </w:r>
            <w:r w:rsidR="00F15869" w:rsidRPr="00F65E01">
              <w:rPr>
                <w:rFonts w:ascii="Times New Roman" w:hAnsi="Times New Roman"/>
                <w:szCs w:val="20"/>
                <w:lang w:val="da-DK"/>
              </w:rPr>
              <w:t>.</w:t>
            </w:r>
          </w:p>
          <w:p w14:paraId="7408F278"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Pust ikke ind i mundstykket</w:t>
            </w:r>
            <w:r w:rsidR="00F15869" w:rsidRPr="00F65E01">
              <w:rPr>
                <w:rFonts w:ascii="Times New Roman" w:hAnsi="Times New Roman"/>
                <w:szCs w:val="20"/>
                <w:lang w:val="da-DK"/>
              </w:rPr>
              <w:t>.</w:t>
            </w:r>
          </w:p>
          <w:p w14:paraId="164ACE6C"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b/>
                <w:szCs w:val="20"/>
                <w:lang w:val="da-DK"/>
              </w:rPr>
            </w:pPr>
            <w:r w:rsidRPr="00F65E01">
              <w:rPr>
                <w:rFonts w:ascii="Times New Roman" w:hAnsi="Times New Roman"/>
                <w:szCs w:val="20"/>
                <w:lang w:val="da-DK"/>
              </w:rPr>
              <w:t>Tryk ikke på sideknapperne mens du inhalerer gennem mundstykket</w:t>
            </w:r>
            <w:r w:rsidR="00F15869" w:rsidRPr="00F65E01">
              <w:rPr>
                <w:rFonts w:ascii="Times New Roman" w:hAnsi="Times New Roman"/>
                <w:szCs w:val="20"/>
                <w:lang w:val="da-DK"/>
              </w:rPr>
              <w:t>.</w:t>
            </w:r>
          </w:p>
          <w:p w14:paraId="4EDDBD35"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b/>
                <w:szCs w:val="20"/>
                <w:lang w:val="da-DK"/>
              </w:rPr>
            </w:pPr>
            <w:r w:rsidRPr="00F65E01">
              <w:rPr>
                <w:rFonts w:ascii="Times New Roman" w:hAnsi="Times New Roman"/>
                <w:szCs w:val="20"/>
                <w:lang w:val="da-DK"/>
              </w:rPr>
              <w:t>Håndter ikke kapslerne med fugtige hænder</w:t>
            </w:r>
            <w:r w:rsidR="00F15869" w:rsidRPr="00F65E01">
              <w:rPr>
                <w:rFonts w:ascii="Times New Roman" w:hAnsi="Times New Roman"/>
                <w:szCs w:val="20"/>
                <w:lang w:val="da-DK"/>
              </w:rPr>
              <w:t>.</w:t>
            </w:r>
          </w:p>
          <w:p w14:paraId="2BB06808" w14:textId="77777777" w:rsidR="00F15869" w:rsidRPr="00F65E01" w:rsidRDefault="00DC7824" w:rsidP="00700D17">
            <w:pPr>
              <w:pStyle w:val="Table"/>
              <w:numPr>
                <w:ilvl w:val="0"/>
                <w:numId w:val="61"/>
              </w:numPr>
              <w:tabs>
                <w:tab w:val="left" w:pos="170"/>
              </w:tabs>
              <w:spacing w:before="0" w:after="0"/>
              <w:ind w:left="170" w:hanging="170"/>
              <w:rPr>
                <w:rFonts w:ascii="Times New Roman" w:hAnsi="Times New Roman"/>
                <w:szCs w:val="20"/>
                <w:lang w:val="da-DK"/>
              </w:rPr>
            </w:pPr>
            <w:r w:rsidRPr="00F65E01">
              <w:rPr>
                <w:rFonts w:ascii="Times New Roman" w:hAnsi="Times New Roman"/>
                <w:szCs w:val="20"/>
                <w:lang w:val="da-DK"/>
              </w:rPr>
              <w:t>Vask aldrig din inhalator med vand</w:t>
            </w:r>
            <w:r w:rsidR="00F15869" w:rsidRPr="00F65E01">
              <w:rPr>
                <w:rFonts w:ascii="Times New Roman" w:hAnsi="Times New Roman"/>
                <w:szCs w:val="20"/>
                <w:lang w:val="da-DK"/>
              </w:rPr>
              <w:t>.</w:t>
            </w:r>
          </w:p>
        </w:tc>
      </w:tr>
      <w:tr w:rsidR="00F15869" w:rsidRPr="00F65E01" w14:paraId="2A29EBF6" w14:textId="77777777" w:rsidTr="00054E34">
        <w:trPr>
          <w:cantSplit/>
          <w:trHeight w:val="2271"/>
        </w:trPr>
        <w:tc>
          <w:tcPr>
            <w:tcW w:w="2376" w:type="dxa"/>
            <w:tcBorders>
              <w:top w:val="nil"/>
              <w:left w:val="single" w:sz="24" w:space="0" w:color="808080"/>
              <w:bottom w:val="single" w:sz="36" w:space="0" w:color="808080"/>
              <w:right w:val="single" w:sz="24" w:space="0" w:color="808080"/>
            </w:tcBorders>
            <w:hideMark/>
          </w:tcPr>
          <w:p w14:paraId="24B4D353" w14:textId="77777777" w:rsidR="00F15869" w:rsidRPr="00F65E01" w:rsidRDefault="00F82809" w:rsidP="00700D17">
            <w:pPr>
              <w:pStyle w:val="Table"/>
              <w:spacing w:before="0" w:after="0"/>
              <w:rPr>
                <w:rFonts w:ascii="Times New Roman" w:hAnsi="Times New Roman"/>
                <w:noProof/>
                <w:szCs w:val="20"/>
              </w:rPr>
            </w:pPr>
            <w:r w:rsidRPr="0099316D">
              <w:rPr>
                <w:rFonts w:ascii="Times New Roman" w:hAnsi="Times New Roman"/>
                <w:noProof/>
                <w:szCs w:val="20"/>
              </w:rPr>
              <w:drawing>
                <wp:inline distT="0" distB="0" distL="0" distR="0" wp14:anchorId="56FF47D9" wp14:editId="1A74222E">
                  <wp:extent cx="1064895" cy="1360170"/>
                  <wp:effectExtent l="0" t="0" r="1905" b="0"/>
                  <wp:docPr id="127" name="Picture 127" descr="C:\Users\purohti1\AppData\Local\Temp\1\Temp1_Ultibro.zip\Ultibro\Pictogram Ultibr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urohti1\AppData\Local\Temp\1\Temp1_Ultibro.zip\Ultibro\Pictogram Ultibro-09.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481BCF6C" w14:textId="77777777" w:rsidR="00F15869" w:rsidRPr="00F65E01" w:rsidRDefault="00DC7824" w:rsidP="00700D17">
            <w:pPr>
              <w:pStyle w:val="Table"/>
              <w:spacing w:before="0" w:after="0"/>
              <w:rPr>
                <w:rFonts w:ascii="Times New Roman" w:hAnsi="Times New Roman"/>
                <w:szCs w:val="20"/>
              </w:rPr>
            </w:pPr>
            <w:r w:rsidRPr="00F65E01">
              <w:rPr>
                <w:rFonts w:ascii="Times New Roman" w:hAnsi="Times New Roman"/>
                <w:szCs w:val="20"/>
              </w:rPr>
              <w:t>Trin</w:t>
            </w:r>
            <w:r w:rsidR="00F15869" w:rsidRPr="00F65E01">
              <w:rPr>
                <w:rFonts w:ascii="Times New Roman" w:hAnsi="Times New Roman"/>
                <w:szCs w:val="20"/>
              </w:rPr>
              <w:t> 1e:</w:t>
            </w:r>
          </w:p>
          <w:p w14:paraId="6DF14BE1" w14:textId="77777777" w:rsidR="00F15869" w:rsidRPr="00F65E01" w:rsidRDefault="00DC7824" w:rsidP="00700D17">
            <w:pPr>
              <w:pStyle w:val="Table"/>
              <w:spacing w:before="0" w:after="0"/>
              <w:rPr>
                <w:b/>
                <w:szCs w:val="20"/>
              </w:rPr>
            </w:pPr>
            <w:r w:rsidRPr="00F65E01">
              <w:rPr>
                <w:rFonts w:ascii="Times New Roman" w:hAnsi="Times New Roman"/>
                <w:b/>
                <w:szCs w:val="20"/>
              </w:rPr>
              <w:t>Luk inhalatoren</w:t>
            </w:r>
          </w:p>
        </w:tc>
        <w:tc>
          <w:tcPr>
            <w:tcW w:w="2268" w:type="dxa"/>
            <w:vMerge/>
            <w:tcBorders>
              <w:top w:val="nil"/>
              <w:left w:val="single" w:sz="24" w:space="0" w:color="808080"/>
              <w:bottom w:val="single" w:sz="36" w:space="0" w:color="808080"/>
              <w:right w:val="single" w:sz="24" w:space="0" w:color="808080"/>
            </w:tcBorders>
            <w:vAlign w:val="center"/>
            <w:hideMark/>
          </w:tcPr>
          <w:p w14:paraId="5CF8FB49" w14:textId="77777777" w:rsidR="00F15869" w:rsidRPr="00F65E01" w:rsidRDefault="00F15869" w:rsidP="00700D17">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56CD05CC" w14:textId="77777777" w:rsidR="00F15869" w:rsidRPr="00F65E01" w:rsidRDefault="00F15869" w:rsidP="00700D17">
            <w:pPr>
              <w:tabs>
                <w:tab w:val="clear" w:pos="567"/>
              </w:tabs>
              <w:spacing w:line="240" w:lineRule="auto"/>
              <w:rPr>
                <w:rFonts w:eastAsia="MS Mincho"/>
                <w:b/>
                <w:sz w:val="20"/>
                <w:lang w:eastAsia="ja-JP"/>
              </w:rPr>
            </w:pPr>
          </w:p>
        </w:tc>
        <w:tc>
          <w:tcPr>
            <w:tcW w:w="2415" w:type="dxa"/>
            <w:vMerge/>
            <w:tcBorders>
              <w:top w:val="single" w:sz="36" w:space="0" w:color="000000"/>
              <w:left w:val="single" w:sz="36" w:space="0" w:color="FFFF00"/>
              <w:bottom w:val="single" w:sz="36" w:space="0" w:color="FFFF00"/>
              <w:right w:val="single" w:sz="36" w:space="0" w:color="FFFF00"/>
            </w:tcBorders>
            <w:vAlign w:val="center"/>
            <w:hideMark/>
          </w:tcPr>
          <w:p w14:paraId="12643AA1" w14:textId="77777777" w:rsidR="00F15869" w:rsidRPr="00F65E01" w:rsidRDefault="00F15869" w:rsidP="00700D17">
            <w:pPr>
              <w:tabs>
                <w:tab w:val="clear" w:pos="567"/>
              </w:tabs>
              <w:spacing w:line="240" w:lineRule="auto"/>
              <w:rPr>
                <w:rFonts w:eastAsia="MS Mincho"/>
                <w:sz w:val="20"/>
                <w:lang w:val="en-US"/>
              </w:rPr>
            </w:pPr>
          </w:p>
        </w:tc>
      </w:tr>
    </w:tbl>
    <w:p w14:paraId="254DFC0F" w14:textId="77777777" w:rsidR="00E15820" w:rsidRPr="00F65E01" w:rsidRDefault="00E15820" w:rsidP="00700D17"/>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5"/>
      </w:tblGrid>
      <w:tr w:rsidR="006A0A76" w:rsidRPr="00F65E01" w14:paraId="168E8533" w14:textId="77777777" w:rsidTr="00E15820">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BCB8E10" w14:textId="77777777" w:rsidR="006A0A76" w:rsidRPr="00F65E01" w:rsidRDefault="006A0A76" w:rsidP="00700D17">
            <w:pPr>
              <w:pStyle w:val="SynopsisList"/>
              <w:tabs>
                <w:tab w:val="left" w:pos="357"/>
              </w:tabs>
              <w:spacing w:before="0"/>
              <w:ind w:left="0" w:firstLine="0"/>
              <w:rPr>
                <w:rFonts w:ascii="Times New Roman" w:eastAsia="MS Mincho" w:hAnsi="Times New Roman"/>
                <w:lang w:val="da-DK" w:eastAsia="en-US"/>
              </w:rPr>
            </w:pPr>
            <w:r w:rsidRPr="00F65E01">
              <w:rPr>
                <w:rFonts w:ascii="Times New Roman" w:eastAsia="MS Mincho" w:hAnsi="Times New Roman"/>
                <w:lang w:val="da-DK" w:eastAsia="en-US"/>
              </w:rPr>
              <w:lastRenderedPageBreak/>
              <w:t>Din Ultibro Breezhaler inhalatorpakning indeholder:</w:t>
            </w:r>
          </w:p>
          <w:p w14:paraId="0B15C1A6" w14:textId="77777777" w:rsidR="006A0A76" w:rsidRPr="00F65E01" w:rsidRDefault="006A0A76" w:rsidP="00700D17">
            <w:pPr>
              <w:pStyle w:val="SynopsisList"/>
              <w:numPr>
                <w:ilvl w:val="0"/>
                <w:numId w:val="62"/>
              </w:numPr>
              <w:tabs>
                <w:tab w:val="clear" w:pos="357"/>
              </w:tabs>
              <w:spacing w:before="0"/>
              <w:ind w:left="284" w:hanging="284"/>
              <w:rPr>
                <w:rFonts w:ascii="Times New Roman" w:eastAsia="MS Mincho" w:hAnsi="Times New Roman"/>
                <w:lang w:eastAsia="en-US"/>
              </w:rPr>
            </w:pPr>
            <w:r w:rsidRPr="00F65E01">
              <w:rPr>
                <w:rFonts w:ascii="Times New Roman" w:eastAsia="MS Mincho" w:hAnsi="Times New Roman"/>
                <w:lang w:eastAsia="en-US"/>
              </w:rPr>
              <w:t>En Ultibro Breezhaler inhalator</w:t>
            </w:r>
          </w:p>
          <w:p w14:paraId="5CB2BBDE" w14:textId="77777777" w:rsidR="006A0A76" w:rsidRPr="00F65E01" w:rsidRDefault="006A0A76" w:rsidP="00700D17">
            <w:pPr>
              <w:pStyle w:val="SynopsisList"/>
              <w:numPr>
                <w:ilvl w:val="0"/>
                <w:numId w:val="62"/>
              </w:numPr>
              <w:tabs>
                <w:tab w:val="clear" w:pos="357"/>
              </w:tabs>
              <w:spacing w:before="0"/>
              <w:ind w:left="284" w:hanging="284"/>
              <w:rPr>
                <w:rFonts w:ascii="Times New Roman" w:hAnsi="Times New Roman"/>
                <w:lang w:val="da-DK" w:eastAsia="en-US"/>
              </w:rPr>
            </w:pPr>
            <w:r w:rsidRPr="00F65E01">
              <w:rPr>
                <w:rFonts w:ascii="Times New Roman" w:hAnsi="Times New Roman"/>
                <w:lang w:val="da-DK" w:eastAsia="en-US"/>
              </w:rPr>
              <w:t>Et eller flere blisterkort, som hver indeholder enten 6 eller 10 Ultibro Breezhaler kapsler til brug i inhalatoren</w:t>
            </w:r>
          </w:p>
          <w:p w14:paraId="4FDE2730" w14:textId="77777777" w:rsidR="006A0A76" w:rsidRPr="00F65E01" w:rsidRDefault="007A47AB" w:rsidP="00700D17">
            <w:pPr>
              <w:pStyle w:val="Table"/>
              <w:rPr>
                <w:rFonts w:ascii="Times New Roman" w:hAnsi="Times New Roman"/>
                <w:noProof/>
                <w:szCs w:val="20"/>
                <w:lang w:val="da-DK"/>
              </w:rPr>
            </w:pPr>
            <w:r w:rsidRPr="00F65E01">
              <w:rPr>
                <w:noProof/>
              </w:rPr>
              <mc:AlternateContent>
                <mc:Choice Requires="wps">
                  <w:drawing>
                    <wp:anchor distT="45720" distB="45720" distL="114300" distR="114300" simplePos="0" relativeHeight="251650560" behindDoc="0" locked="0" layoutInCell="1" allowOverlap="1" wp14:anchorId="74500A16" wp14:editId="3D9FE3DB">
                      <wp:simplePos x="0" y="0"/>
                      <wp:positionH relativeFrom="column">
                        <wp:posOffset>1394460</wp:posOffset>
                      </wp:positionH>
                      <wp:positionV relativeFrom="paragraph">
                        <wp:posOffset>80645</wp:posOffset>
                      </wp:positionV>
                      <wp:extent cx="614045" cy="24320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2319" w14:textId="77777777" w:rsidR="0025454A" w:rsidRDefault="0025454A" w:rsidP="006A0A76">
                                  <w:pPr>
                                    <w:rPr>
                                      <w:sz w:val="12"/>
                                      <w:szCs w:val="12"/>
                                      <w:lang w:val="de-CH"/>
                                    </w:rPr>
                                  </w:pPr>
                                  <w:r>
                                    <w:rPr>
                                      <w:sz w:val="12"/>
                                      <w:szCs w:val="12"/>
                                      <w:lang w:val="de-CH"/>
                                    </w:rPr>
                                    <w:t>Mundstykke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00A16" id="Text Box 43" o:spid="_x0000_s1044" type="#_x0000_t202" style="position:absolute;margin-left:109.8pt;margin-top:6.35pt;width:48.3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KT5AEAAKg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" filled="f" stroked="f">
                      <v:textbox>
                        <w:txbxContent>
                          <w:p w14:paraId="30902319" w14:textId="77777777" w:rsidR="0025454A" w:rsidRDefault="0025454A" w:rsidP="006A0A76">
                            <w:pPr>
                              <w:rPr>
                                <w:sz w:val="12"/>
                                <w:szCs w:val="12"/>
                                <w:lang w:val="de-CH"/>
                              </w:rPr>
                            </w:pPr>
                            <w:r>
                              <w:rPr>
                                <w:sz w:val="12"/>
                                <w:szCs w:val="12"/>
                                <w:lang w:val="de-CH"/>
                              </w:rPr>
                              <w:t>Mundstykke</w:t>
                            </w:r>
                          </w:p>
                        </w:txbxContent>
                      </v:textbox>
                    </v:shape>
                  </w:pict>
                </mc:Fallback>
              </mc:AlternateContent>
            </w:r>
          </w:p>
          <w:p w14:paraId="189239BA" w14:textId="77777777" w:rsidR="006A0A76" w:rsidRPr="0025454A" w:rsidRDefault="007A47AB" w:rsidP="00700D17">
            <w:pPr>
              <w:pStyle w:val="Table"/>
              <w:spacing w:before="0"/>
              <w:rPr>
                <w:noProof/>
                <w:lang w:val="da-DK"/>
              </w:rPr>
            </w:pPr>
            <w:r w:rsidRPr="00F65E01">
              <w:rPr>
                <w:noProof/>
              </w:rPr>
              <mc:AlternateContent>
                <mc:Choice Requires="wps">
                  <w:drawing>
                    <wp:anchor distT="45720" distB="45720" distL="114300" distR="114300" simplePos="0" relativeHeight="251656704" behindDoc="1" locked="0" layoutInCell="1" allowOverlap="1" wp14:anchorId="39F517C2" wp14:editId="0A9D4718">
                      <wp:simplePos x="0" y="0"/>
                      <wp:positionH relativeFrom="column">
                        <wp:posOffset>955040</wp:posOffset>
                      </wp:positionH>
                      <wp:positionV relativeFrom="paragraph">
                        <wp:posOffset>13970</wp:posOffset>
                      </wp:positionV>
                      <wp:extent cx="735965" cy="238125"/>
                      <wp:effectExtent l="0" t="0" r="0" b="9525"/>
                      <wp:wrapTight wrapText="bothSides">
                        <wp:wrapPolygon edited="0">
                          <wp:start x="1118" y="0"/>
                          <wp:lineTo x="1118" y="20736"/>
                          <wp:lineTo x="19569" y="20736"/>
                          <wp:lineTo x="19569" y="0"/>
                          <wp:lineTo x="1118" y="0"/>
                        </wp:wrapPolygon>
                      </wp:wrapTight>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43DA0" w14:textId="77777777" w:rsidR="0025454A" w:rsidRDefault="0025454A" w:rsidP="006A0A76">
                                  <w:pPr>
                                    <w:spacing w:line="140" w:lineRule="exact"/>
                                    <w:rPr>
                                      <w:sz w:val="12"/>
                                      <w:szCs w:val="12"/>
                                      <w:lang w:val="de-CH"/>
                                    </w:rPr>
                                  </w:pPr>
                                  <w:r>
                                    <w:rPr>
                                      <w:sz w:val="12"/>
                                      <w:szCs w:val="12"/>
                                      <w:lang w:val="de-CH"/>
                                    </w:rPr>
                                    <w:t>Kapselkammer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517C2" id="Text Box 46" o:spid="_x0000_s1045" type="#_x0000_t202" style="position:absolute;margin-left:75.2pt;margin-top:1.1pt;width:57.95pt;height:18.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" filled="f" stroked="f">
                      <v:textbox>
                        <w:txbxContent>
                          <w:p w14:paraId="0F343DA0" w14:textId="77777777" w:rsidR="0025454A" w:rsidRDefault="0025454A" w:rsidP="006A0A76">
                            <w:pPr>
                              <w:spacing w:line="140" w:lineRule="exact"/>
                              <w:rPr>
                                <w:sz w:val="12"/>
                                <w:szCs w:val="12"/>
                                <w:lang w:val="de-CH"/>
                              </w:rPr>
                            </w:pPr>
                            <w:r>
                              <w:rPr>
                                <w:sz w:val="12"/>
                                <w:szCs w:val="12"/>
                                <w:lang w:val="de-CH"/>
                              </w:rPr>
                              <w:t>Kapselkammer</w:t>
                            </w:r>
                          </w:p>
                        </w:txbxContent>
                      </v:textbox>
                      <w10:wrap type="tight"/>
                    </v:shape>
                  </w:pict>
                </mc:Fallback>
              </mc:AlternateContent>
            </w:r>
            <w:r w:rsidRPr="0099316D">
              <w:rPr>
                <w:rFonts w:ascii="Times New Roman" w:hAnsi="Times New Roman"/>
                <w:noProof/>
                <w:sz w:val="22"/>
                <w:szCs w:val="22"/>
              </w:rPr>
              <w:drawing>
                <wp:anchor distT="0" distB="0" distL="114300" distR="114300" simplePos="0" relativeHeight="251684352" behindDoc="1" locked="0" layoutInCell="1" allowOverlap="1" wp14:anchorId="4EBD207C" wp14:editId="48941ACD">
                  <wp:simplePos x="0" y="0"/>
                  <wp:positionH relativeFrom="column">
                    <wp:posOffset>1955165</wp:posOffset>
                  </wp:positionH>
                  <wp:positionV relativeFrom="paragraph">
                    <wp:posOffset>140970</wp:posOffset>
                  </wp:positionV>
                  <wp:extent cx="842645" cy="676275"/>
                  <wp:effectExtent l="0" t="0" r="0" b="9525"/>
                  <wp:wrapNone/>
                  <wp:docPr id="135" name="Picture 135"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urohti1\AppData\Local\Temp\1\Temp1_Ultibro.zip\Ultibro\Pictogram Ultibro-20.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42645" cy="676275"/>
                          </a:xfrm>
                          <a:prstGeom prst="rect">
                            <a:avLst/>
                          </a:prstGeom>
                          <a:noFill/>
                          <a:ln>
                            <a:noFill/>
                          </a:ln>
                        </pic:spPr>
                      </pic:pic>
                    </a:graphicData>
                  </a:graphic>
                </wp:anchor>
              </w:drawing>
            </w:r>
            <w:r w:rsidRPr="0099316D">
              <w:rPr>
                <w:rFonts w:ascii="Times New Roman" w:hAnsi="Times New Roman"/>
                <w:noProof/>
                <w:sz w:val="22"/>
                <w:szCs w:val="22"/>
              </w:rPr>
              <w:drawing>
                <wp:anchor distT="0" distB="0" distL="114300" distR="114300" simplePos="0" relativeHeight="251682304" behindDoc="1" locked="0" layoutInCell="1" allowOverlap="1" wp14:anchorId="74D4F792" wp14:editId="292A98B9">
                  <wp:simplePos x="0" y="0"/>
                  <wp:positionH relativeFrom="column">
                    <wp:posOffset>993140</wp:posOffset>
                  </wp:positionH>
                  <wp:positionV relativeFrom="paragraph">
                    <wp:posOffset>71120</wp:posOffset>
                  </wp:positionV>
                  <wp:extent cx="777875" cy="758825"/>
                  <wp:effectExtent l="0" t="0" r="3175" b="3175"/>
                  <wp:wrapNone/>
                  <wp:docPr id="134" name="Picture 134"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urohti1\AppData\Local\Temp\1\Temp1_Ultibro.zip\Ultibro\Pictogram Ultibro-19.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77875" cy="758825"/>
                          </a:xfrm>
                          <a:prstGeom prst="rect">
                            <a:avLst/>
                          </a:prstGeom>
                          <a:noFill/>
                          <a:ln>
                            <a:noFill/>
                          </a:ln>
                        </pic:spPr>
                      </pic:pic>
                    </a:graphicData>
                  </a:graphic>
                </wp:anchor>
              </w:drawing>
            </w:r>
            <w:r w:rsidR="00AF577F" w:rsidRPr="00F65E01">
              <w:rPr>
                <w:noProof/>
              </w:rPr>
              <mc:AlternateContent>
                <mc:Choice Requires="wps">
                  <w:drawing>
                    <wp:anchor distT="45720" distB="45720" distL="114300" distR="114300" simplePos="0" relativeHeight="251652608" behindDoc="0" locked="0" layoutInCell="1" allowOverlap="1" wp14:anchorId="6231AE46" wp14:editId="26F78EB2">
                      <wp:simplePos x="0" y="0"/>
                      <wp:positionH relativeFrom="column">
                        <wp:posOffset>1925320</wp:posOffset>
                      </wp:positionH>
                      <wp:positionV relativeFrom="paragraph">
                        <wp:posOffset>639445</wp:posOffset>
                      </wp:positionV>
                      <wp:extent cx="688975" cy="243205"/>
                      <wp:effectExtent l="0" t="0" r="0" b="0"/>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5C2B6" w14:textId="77777777" w:rsidR="0025454A" w:rsidRDefault="0025454A" w:rsidP="006A0A76">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31AE46" id="Text Box 44" o:spid="_x0000_s1046" type="#_x0000_t202" style="position:absolute;margin-left:151.6pt;margin-top:50.35pt;width:54.25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" filled="f" stroked="f">
                      <v:textbox>
                        <w:txbxContent>
                          <w:p w14:paraId="6D45C2B6" w14:textId="77777777" w:rsidR="0025454A" w:rsidRDefault="0025454A" w:rsidP="006A0A76">
                            <w:pPr>
                              <w:rPr>
                                <w:sz w:val="12"/>
                                <w:szCs w:val="12"/>
                                <w:lang w:val="de-CH"/>
                              </w:rPr>
                            </w:pPr>
                            <w:r>
                              <w:rPr>
                                <w:sz w:val="12"/>
                                <w:szCs w:val="12"/>
                                <w:lang w:val="de-CH"/>
                              </w:rPr>
                              <w:t>Blister</w:t>
                            </w:r>
                          </w:p>
                        </w:txbxContent>
                      </v:textbox>
                    </v:shape>
                  </w:pict>
                </mc:Fallback>
              </mc:AlternateContent>
            </w:r>
            <w:r w:rsidR="00AF577F" w:rsidRPr="00F65E01">
              <w:rPr>
                <w:noProof/>
              </w:rPr>
              <mc:AlternateContent>
                <mc:Choice Requires="wps">
                  <w:drawing>
                    <wp:anchor distT="45720" distB="45720" distL="114300" distR="114300" simplePos="0" relativeHeight="251649536" behindDoc="0" locked="0" layoutInCell="1" allowOverlap="1" wp14:anchorId="0229FF49" wp14:editId="203344F9">
                      <wp:simplePos x="0" y="0"/>
                      <wp:positionH relativeFrom="column">
                        <wp:posOffset>443865</wp:posOffset>
                      </wp:positionH>
                      <wp:positionV relativeFrom="paragraph">
                        <wp:posOffset>512445</wp:posOffset>
                      </wp:positionV>
                      <wp:extent cx="593090" cy="292735"/>
                      <wp:effectExtent l="0" t="0" r="0" b="0"/>
                      <wp:wrapNone/>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9EE06" w14:textId="77777777" w:rsidR="0025454A" w:rsidRDefault="0025454A" w:rsidP="006A0A76">
                                  <w:pPr>
                                    <w:spacing w:line="160" w:lineRule="exact"/>
                                    <w:rPr>
                                      <w:sz w:val="12"/>
                                      <w:szCs w:val="12"/>
                                      <w:lang w:val="de-CH"/>
                                    </w:rPr>
                                  </w:pPr>
                                  <w:r>
                                    <w:rPr>
                                      <w:sz w:val="12"/>
                                      <w:szCs w:val="12"/>
                                      <w:lang w:val="de-CH"/>
                                    </w:rPr>
                                    <w:t>Sideknapper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9FF49" id="Text Box 42" o:spid="_x0000_s1047" type="#_x0000_t202" style="position:absolute;margin-left:34.95pt;margin-top:40.35pt;width:46.7pt;height:23.0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" filled="f" stroked="f">
                      <v:textbox>
                        <w:txbxContent>
                          <w:p w14:paraId="78B9EE06" w14:textId="77777777" w:rsidR="0025454A" w:rsidRDefault="0025454A" w:rsidP="006A0A76">
                            <w:pPr>
                              <w:spacing w:line="160" w:lineRule="exact"/>
                              <w:rPr>
                                <w:sz w:val="12"/>
                                <w:szCs w:val="12"/>
                                <w:lang w:val="de-CH"/>
                              </w:rPr>
                            </w:pPr>
                            <w:r>
                              <w:rPr>
                                <w:sz w:val="12"/>
                                <w:szCs w:val="12"/>
                                <w:lang w:val="de-CH"/>
                              </w:rPr>
                              <w:t>Sideknapper</w:t>
                            </w:r>
                          </w:p>
                        </w:txbxContent>
                      </v:textbox>
                    </v:shape>
                  </w:pict>
                </mc:Fallback>
              </mc:AlternateContent>
            </w:r>
            <w:r w:rsidR="00AF577F" w:rsidRPr="00F65E01">
              <w:rPr>
                <w:noProof/>
              </w:rPr>
              <mc:AlternateContent>
                <mc:Choice Requires="wps">
                  <w:drawing>
                    <wp:anchor distT="45720" distB="45720" distL="114300" distR="114300" simplePos="0" relativeHeight="251645440" behindDoc="0" locked="0" layoutInCell="1" allowOverlap="1" wp14:anchorId="69E9D9CD" wp14:editId="4B557A0B">
                      <wp:simplePos x="0" y="0"/>
                      <wp:positionH relativeFrom="column">
                        <wp:posOffset>314325</wp:posOffset>
                      </wp:positionH>
                      <wp:positionV relativeFrom="paragraph">
                        <wp:posOffset>669290</wp:posOffset>
                      </wp:positionV>
                      <wp:extent cx="487045" cy="243205"/>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F8E12" w14:textId="77777777" w:rsidR="0025454A" w:rsidRDefault="0025454A" w:rsidP="006A0A76">
                                  <w:pPr>
                                    <w:rPr>
                                      <w:sz w:val="12"/>
                                      <w:szCs w:val="12"/>
                                    </w:rPr>
                                  </w:pPr>
                                  <w:r>
                                    <w:rPr>
                                      <w:sz w:val="12"/>
                                      <w:szCs w:val="12"/>
                                    </w:rPr>
                                    <w:t xml:space="preserve">Underdel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9D9CD" id="_x0000_s1048" type="#_x0000_t202" style="position:absolute;margin-left:24.75pt;margin-top:52.7pt;width:38.35pt;height:19.1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" filled="f" stroked="f">
                      <v:textbox>
                        <w:txbxContent>
                          <w:p w14:paraId="1FEF8E12" w14:textId="77777777" w:rsidR="0025454A" w:rsidRDefault="0025454A" w:rsidP="006A0A76">
                            <w:pPr>
                              <w:rPr>
                                <w:sz w:val="12"/>
                                <w:szCs w:val="12"/>
                              </w:rPr>
                            </w:pPr>
                            <w:r>
                              <w:rPr>
                                <w:sz w:val="12"/>
                                <w:szCs w:val="12"/>
                              </w:rPr>
                              <w:t xml:space="preserve">Underdel </w:t>
                            </w:r>
                          </w:p>
                        </w:txbxContent>
                      </v:textbox>
                    </v:shape>
                  </w:pict>
                </mc:Fallback>
              </mc:AlternateContent>
            </w:r>
            <w:r w:rsidR="00AF577F" w:rsidRPr="00F65E01">
              <w:rPr>
                <w:noProof/>
              </w:rPr>
              <mc:AlternateContent>
                <mc:Choice Requires="wps">
                  <w:drawing>
                    <wp:anchor distT="45720" distB="45720" distL="114300" distR="114300" simplePos="0" relativeHeight="251660800" behindDoc="0" locked="0" layoutInCell="1" allowOverlap="1" wp14:anchorId="2937D968" wp14:editId="5E9C235A">
                      <wp:simplePos x="0" y="0"/>
                      <wp:positionH relativeFrom="column">
                        <wp:posOffset>1979295</wp:posOffset>
                      </wp:positionH>
                      <wp:positionV relativeFrom="paragraph">
                        <wp:posOffset>833755</wp:posOffset>
                      </wp:positionV>
                      <wp:extent cx="686435" cy="243205"/>
                      <wp:effectExtent l="0" t="0" r="0" b="0"/>
                      <wp:wrapNone/>
                      <wp:docPr id="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1DC49" w14:textId="77777777" w:rsidR="0025454A" w:rsidRDefault="0025454A" w:rsidP="006A0A76">
                                  <w:pPr>
                                    <w:rPr>
                                      <w:b/>
                                      <w:sz w:val="12"/>
                                      <w:szCs w:val="12"/>
                                      <w:lang w:val="de-CH"/>
                                    </w:rPr>
                                  </w:pPr>
                                  <w:r>
                                    <w:rPr>
                                      <w:b/>
                                      <w:sz w:val="12"/>
                                      <w:szCs w:val="12"/>
                                      <w:lang w:val="de-CH"/>
                                    </w:rPr>
                                    <w:t>Blisterkort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7D968" id="Text Box 49" o:spid="_x0000_s1049" type="#_x0000_t202" style="position:absolute;margin-left:155.85pt;margin-top:65.65pt;width:54.05pt;height:19.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3/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" filled="f" stroked="f">
                      <v:textbox>
                        <w:txbxContent>
                          <w:p w14:paraId="1ED1DC49" w14:textId="77777777" w:rsidR="0025454A" w:rsidRDefault="0025454A" w:rsidP="006A0A76">
                            <w:pPr>
                              <w:rPr>
                                <w:b/>
                                <w:sz w:val="12"/>
                                <w:szCs w:val="12"/>
                                <w:lang w:val="de-CH"/>
                              </w:rPr>
                            </w:pPr>
                            <w:r>
                              <w:rPr>
                                <w:b/>
                                <w:sz w:val="12"/>
                                <w:szCs w:val="12"/>
                                <w:lang w:val="de-CH"/>
                              </w:rPr>
                              <w:t>Blisterkort</w:t>
                            </w:r>
                          </w:p>
                        </w:txbxContent>
                      </v:textbox>
                    </v:shape>
                  </w:pict>
                </mc:Fallback>
              </mc:AlternateContent>
            </w:r>
            <w:r w:rsidR="00AF577F" w:rsidRPr="00F65E01">
              <w:rPr>
                <w:noProof/>
              </w:rPr>
              <mc:AlternateContent>
                <mc:Choice Requires="wps">
                  <w:drawing>
                    <wp:anchor distT="45720" distB="45720" distL="114300" distR="114300" simplePos="0" relativeHeight="251647488" behindDoc="0" locked="0" layoutInCell="1" allowOverlap="1" wp14:anchorId="270512DB" wp14:editId="08B12943">
                      <wp:simplePos x="0" y="0"/>
                      <wp:positionH relativeFrom="column">
                        <wp:posOffset>410845</wp:posOffset>
                      </wp:positionH>
                      <wp:positionV relativeFrom="paragraph">
                        <wp:posOffset>176530</wp:posOffset>
                      </wp:positionV>
                      <wp:extent cx="390525" cy="243205"/>
                      <wp:effectExtent l="0" t="0" r="0" b="0"/>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0D3F0" w14:textId="77777777" w:rsidR="0025454A" w:rsidRDefault="0025454A" w:rsidP="006A0A76">
                                  <w:pPr>
                                    <w:rPr>
                                      <w:sz w:val="12"/>
                                      <w:szCs w:val="12"/>
                                      <w:lang w:val="de-CH"/>
                                    </w:rPr>
                                  </w:pPr>
                                  <w:r>
                                    <w:rPr>
                                      <w:sz w:val="12"/>
                                      <w:szCs w:val="12"/>
                                      <w:lang w:val="de-CH"/>
                                    </w:rPr>
                                    <w:t>Hætte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512DB" id="Text Box 41" o:spid="_x0000_s1050" type="#_x0000_t202" style="position:absolute;margin-left:32.35pt;margin-top:13.9pt;width:30.75pt;height:19.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6u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" filled="f" stroked="f">
                      <v:textbox>
                        <w:txbxContent>
                          <w:p w14:paraId="3BD0D3F0" w14:textId="77777777" w:rsidR="0025454A" w:rsidRDefault="0025454A" w:rsidP="006A0A76">
                            <w:pPr>
                              <w:rPr>
                                <w:sz w:val="12"/>
                                <w:szCs w:val="12"/>
                                <w:lang w:val="de-CH"/>
                              </w:rPr>
                            </w:pPr>
                            <w:r>
                              <w:rPr>
                                <w:sz w:val="12"/>
                                <w:szCs w:val="12"/>
                                <w:lang w:val="de-CH"/>
                              </w:rPr>
                              <w:t>Hætte</w:t>
                            </w:r>
                          </w:p>
                        </w:txbxContent>
                      </v:textbox>
                    </v:shape>
                  </w:pict>
                </mc:Fallback>
              </mc:AlternateContent>
            </w:r>
          </w:p>
          <w:p w14:paraId="3CBD4D84" w14:textId="77777777" w:rsidR="003F5804" w:rsidRPr="0025454A" w:rsidRDefault="007A47AB" w:rsidP="00700D17">
            <w:pPr>
              <w:pStyle w:val="Table"/>
              <w:spacing w:before="0"/>
              <w:rPr>
                <w:noProof/>
                <w:lang w:val="da-DK"/>
              </w:rPr>
            </w:pPr>
            <w:r w:rsidRPr="00F65E01">
              <w:rPr>
                <w:noProof/>
              </w:rPr>
              <mc:AlternateContent>
                <mc:Choice Requires="wps">
                  <w:drawing>
                    <wp:anchor distT="45720" distB="45720" distL="114300" distR="114300" simplePos="0" relativeHeight="251654656" behindDoc="0" locked="0" layoutInCell="1" allowOverlap="1" wp14:anchorId="0F88B0AE" wp14:editId="09EEC5AD">
                      <wp:simplePos x="0" y="0"/>
                      <wp:positionH relativeFrom="column">
                        <wp:posOffset>1631315</wp:posOffset>
                      </wp:positionH>
                      <wp:positionV relativeFrom="paragraph">
                        <wp:posOffset>83820</wp:posOffset>
                      </wp:positionV>
                      <wp:extent cx="466725" cy="243205"/>
                      <wp:effectExtent l="0" t="0" r="0" b="4445"/>
                      <wp:wrapNone/>
                      <wp:docPr id="3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8FF02" w14:textId="77777777" w:rsidR="0025454A" w:rsidRDefault="0025454A" w:rsidP="006A0A76">
                                  <w:pPr>
                                    <w:rPr>
                                      <w:sz w:val="12"/>
                                      <w:szCs w:val="12"/>
                                      <w:lang w:val="de-CH"/>
                                    </w:rPr>
                                  </w:pPr>
                                  <w:r>
                                    <w:rPr>
                                      <w:sz w:val="12"/>
                                      <w:szCs w:val="12"/>
                                      <w:lang w:val="de-CH"/>
                                    </w:rPr>
                                    <w:t>Gitter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8B0AE" id="Text Box 45" o:spid="_x0000_s1051" type="#_x0000_t202" style="position:absolute;margin-left:128.45pt;margin-top:6.6pt;width:36.7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c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" filled="f" stroked="f">
                      <v:textbox>
                        <w:txbxContent>
                          <w:p w14:paraId="49C8FF02" w14:textId="77777777" w:rsidR="0025454A" w:rsidRDefault="0025454A" w:rsidP="006A0A76">
                            <w:pPr>
                              <w:rPr>
                                <w:sz w:val="12"/>
                                <w:szCs w:val="12"/>
                                <w:lang w:val="de-CH"/>
                              </w:rPr>
                            </w:pPr>
                            <w:r>
                              <w:rPr>
                                <w:sz w:val="12"/>
                                <w:szCs w:val="12"/>
                                <w:lang w:val="de-CH"/>
                              </w:rPr>
                              <w:t>Gitter</w:t>
                            </w:r>
                          </w:p>
                        </w:txbxContent>
                      </v:textbox>
                    </v:shape>
                  </w:pict>
                </mc:Fallback>
              </mc:AlternateContent>
            </w:r>
            <w:r w:rsidRPr="0099316D">
              <w:rPr>
                <w:rFonts w:ascii="Times New Roman" w:hAnsi="Times New Roman"/>
                <w:noProof/>
                <w:sz w:val="22"/>
                <w:szCs w:val="22"/>
              </w:rPr>
              <w:drawing>
                <wp:anchor distT="0" distB="0" distL="114300" distR="114300" simplePos="0" relativeHeight="251680256" behindDoc="1" locked="0" layoutInCell="1" allowOverlap="1" wp14:anchorId="282235BF" wp14:editId="4374A732">
                  <wp:simplePos x="0" y="0"/>
                  <wp:positionH relativeFrom="column">
                    <wp:posOffset>12065</wp:posOffset>
                  </wp:positionH>
                  <wp:positionV relativeFrom="paragraph">
                    <wp:posOffset>74295</wp:posOffset>
                  </wp:positionV>
                  <wp:extent cx="466725" cy="584200"/>
                  <wp:effectExtent l="0" t="0" r="9525" b="6350"/>
                  <wp:wrapTight wrapText="bothSides">
                    <wp:wrapPolygon edited="0">
                      <wp:start x="0" y="0"/>
                      <wp:lineTo x="0" y="21130"/>
                      <wp:lineTo x="21159" y="21130"/>
                      <wp:lineTo x="21159" y="0"/>
                      <wp:lineTo x="0" y="0"/>
                    </wp:wrapPolygon>
                  </wp:wrapTight>
                  <wp:docPr id="133" name="Picture 133"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urohti1\AppData\Local\Temp\1\Temp1_Ultibro.zip\Ultibro\Pictogram Ultibro-18.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584200"/>
                          </a:xfrm>
                          <a:prstGeom prst="rect">
                            <a:avLst/>
                          </a:prstGeom>
                          <a:noFill/>
                          <a:ln>
                            <a:noFill/>
                          </a:ln>
                        </pic:spPr>
                      </pic:pic>
                    </a:graphicData>
                  </a:graphic>
                </wp:anchor>
              </w:drawing>
            </w:r>
          </w:p>
          <w:p w14:paraId="45539C97" w14:textId="77777777" w:rsidR="003F5804" w:rsidRPr="0025454A" w:rsidRDefault="007A47AB" w:rsidP="00700D17">
            <w:pPr>
              <w:rPr>
                <w:szCs w:val="22"/>
                <w:lang w:val="da-DK"/>
              </w:rPr>
            </w:pPr>
            <w:r w:rsidRPr="00F65E01">
              <w:rPr>
                <w:noProof/>
                <w:lang w:val="en-US"/>
              </w:rPr>
              <mc:AlternateContent>
                <mc:Choice Requires="wps">
                  <w:drawing>
                    <wp:anchor distT="45720" distB="45720" distL="114300" distR="114300" simplePos="0" relativeHeight="251658752" behindDoc="0" locked="0" layoutInCell="1" allowOverlap="1" wp14:anchorId="6D3EF597" wp14:editId="23608630">
                      <wp:simplePos x="0" y="0"/>
                      <wp:positionH relativeFrom="column">
                        <wp:posOffset>897889</wp:posOffset>
                      </wp:positionH>
                      <wp:positionV relativeFrom="paragraph">
                        <wp:posOffset>515620</wp:posOffset>
                      </wp:positionV>
                      <wp:extent cx="885825" cy="243205"/>
                      <wp:effectExtent l="0" t="0" r="0" b="4445"/>
                      <wp:wrapNone/>
                      <wp:docPr id="4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BDF2" w14:textId="77777777" w:rsidR="0025454A" w:rsidRDefault="0025454A" w:rsidP="006A0A76">
                                  <w:pPr>
                                    <w:rPr>
                                      <w:b/>
                                      <w:sz w:val="12"/>
                                      <w:szCs w:val="12"/>
                                      <w:lang w:val="de-CH"/>
                                    </w:rPr>
                                  </w:pPr>
                                  <w:r>
                                    <w:rPr>
                                      <w:b/>
                                      <w:sz w:val="12"/>
                                      <w:szCs w:val="12"/>
                                      <w:lang w:val="de-CH"/>
                                    </w:rPr>
                                    <w:t>Inhalatorunderdel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EF597" id="Text Box 48" o:spid="_x0000_s1052" type="#_x0000_t202" style="position:absolute;margin-left:70.7pt;margin-top:40.6pt;width:69.75pt;height:19.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" filled="f" stroked="f">
                      <v:textbox>
                        <w:txbxContent>
                          <w:p w14:paraId="784FBDF2" w14:textId="77777777" w:rsidR="0025454A" w:rsidRDefault="0025454A" w:rsidP="006A0A76">
                            <w:pPr>
                              <w:rPr>
                                <w:b/>
                                <w:sz w:val="12"/>
                                <w:szCs w:val="12"/>
                                <w:lang w:val="de-CH"/>
                              </w:rPr>
                            </w:pPr>
                            <w:r>
                              <w:rPr>
                                <w:b/>
                                <w:sz w:val="12"/>
                                <w:szCs w:val="12"/>
                                <w:lang w:val="de-CH"/>
                              </w:rPr>
                              <w:t>Inhalatorunderdel</w:t>
                            </w:r>
                          </w:p>
                        </w:txbxContent>
                      </v:textbox>
                    </v:shape>
                  </w:pict>
                </mc:Fallback>
              </mc:AlternateContent>
            </w:r>
            <w:r w:rsidRPr="00F65E01">
              <w:rPr>
                <w:noProof/>
                <w:lang w:val="en-US"/>
              </w:rPr>
              <mc:AlternateContent>
                <mc:Choice Requires="wps">
                  <w:drawing>
                    <wp:anchor distT="45720" distB="45720" distL="114300" distR="114300" simplePos="0" relativeHeight="251657728" behindDoc="0" locked="0" layoutInCell="1" allowOverlap="1" wp14:anchorId="49089B4E" wp14:editId="6A3ADE31">
                      <wp:simplePos x="0" y="0"/>
                      <wp:positionH relativeFrom="column">
                        <wp:posOffset>21590</wp:posOffset>
                      </wp:positionH>
                      <wp:positionV relativeFrom="paragraph">
                        <wp:posOffset>515620</wp:posOffset>
                      </wp:positionV>
                      <wp:extent cx="609600" cy="243205"/>
                      <wp:effectExtent l="0" t="0" r="0" b="4445"/>
                      <wp:wrapNone/>
                      <wp:docPr id="4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B71ED" w14:textId="77777777" w:rsidR="0025454A" w:rsidRDefault="0025454A" w:rsidP="006A0A76">
                                  <w:pPr>
                                    <w:rPr>
                                      <w:b/>
                                      <w:sz w:val="12"/>
                                      <w:szCs w:val="12"/>
                                      <w:lang w:val="de-CH"/>
                                    </w:rPr>
                                  </w:pPr>
                                  <w:r>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89B4E" id="Text Box 47" o:spid="_x0000_s1053" type="#_x0000_t202" style="position:absolute;margin-left:1.7pt;margin-top:40.6pt;width:48pt;height:19.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" filled="f" stroked="f">
                      <v:textbox>
                        <w:txbxContent>
                          <w:p w14:paraId="237B71ED" w14:textId="77777777" w:rsidR="0025454A" w:rsidRDefault="0025454A" w:rsidP="006A0A76">
                            <w:pPr>
                              <w:rPr>
                                <w:b/>
                                <w:sz w:val="12"/>
                                <w:szCs w:val="12"/>
                                <w:lang w:val="de-CH"/>
                              </w:rPr>
                            </w:pPr>
                            <w:r>
                              <w:rPr>
                                <w:b/>
                                <w:sz w:val="12"/>
                                <w:szCs w:val="12"/>
                                <w:lang w:val="de-CH"/>
                              </w:rPr>
                              <w:t>Inhalator</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33AB2C51" w14:textId="77777777" w:rsidR="006A0A76" w:rsidRPr="00F65E01" w:rsidRDefault="006A0A76" w:rsidP="00700D17">
            <w:pPr>
              <w:pStyle w:val="Table"/>
              <w:spacing w:before="0" w:after="0"/>
              <w:rPr>
                <w:rFonts w:ascii="Times New Roman" w:hAnsi="Times New Roman"/>
                <w:b/>
                <w:szCs w:val="20"/>
                <w:lang w:val="da-DK"/>
              </w:rPr>
            </w:pPr>
            <w:r w:rsidRPr="00F65E01">
              <w:rPr>
                <w:rFonts w:ascii="Times New Roman" w:hAnsi="Times New Roman"/>
                <w:b/>
                <w:szCs w:val="20"/>
                <w:lang w:val="da-DK"/>
              </w:rPr>
              <w:t>Ofte stillede spørgsmål</w:t>
            </w:r>
          </w:p>
          <w:p w14:paraId="48CFE2A3" w14:textId="77777777" w:rsidR="006A0A76" w:rsidRPr="00F65E01" w:rsidRDefault="006A0A76" w:rsidP="00700D17">
            <w:pPr>
              <w:pStyle w:val="Table"/>
              <w:spacing w:before="0" w:after="0"/>
              <w:rPr>
                <w:rFonts w:ascii="Times New Roman" w:hAnsi="Times New Roman"/>
                <w:szCs w:val="20"/>
                <w:lang w:val="da-DK"/>
              </w:rPr>
            </w:pPr>
          </w:p>
          <w:p w14:paraId="6A365E6E" w14:textId="77777777" w:rsidR="006A0A76" w:rsidRPr="00F65E01" w:rsidRDefault="006A0A76" w:rsidP="00700D17">
            <w:pPr>
              <w:pStyle w:val="Table"/>
              <w:spacing w:before="0" w:after="0"/>
              <w:rPr>
                <w:rFonts w:ascii="Times New Roman" w:hAnsi="Times New Roman"/>
                <w:b/>
                <w:szCs w:val="20"/>
                <w:lang w:val="da-DK"/>
              </w:rPr>
            </w:pPr>
            <w:r w:rsidRPr="00F65E01">
              <w:rPr>
                <w:rFonts w:ascii="Times New Roman" w:hAnsi="Times New Roman"/>
                <w:b/>
                <w:szCs w:val="20"/>
                <w:lang w:val="da-DK"/>
              </w:rPr>
              <w:t>Hvorfor lavede inhalatoren ikke en lyd, da jeg inhalerede?</w:t>
            </w:r>
          </w:p>
          <w:p w14:paraId="42D18C49" w14:textId="77777777" w:rsidR="006A0A76" w:rsidRPr="00F65E01" w:rsidRDefault="006A0A76" w:rsidP="00700D17">
            <w:pPr>
              <w:pStyle w:val="Table"/>
              <w:spacing w:before="0" w:after="0"/>
              <w:rPr>
                <w:rFonts w:ascii="Times New Roman" w:hAnsi="Times New Roman"/>
                <w:szCs w:val="20"/>
                <w:lang w:val="da-DK"/>
              </w:rPr>
            </w:pPr>
            <w:r w:rsidRPr="00F65E01">
              <w:rPr>
                <w:rFonts w:ascii="Times New Roman" w:hAnsi="Times New Roman"/>
                <w:szCs w:val="20"/>
                <w:lang w:val="da-DK"/>
              </w:rPr>
              <w:t>Kapsel kan muligvis sidde fast i kammeret. Hvis dette er tilfældet, skal du forsigtigt løsne kapslen ved banke let på inhalatorens underdel. Inhaler medicinen igen ved at gentage trin 3a til 3c.</w:t>
            </w:r>
          </w:p>
          <w:p w14:paraId="7BFF9CB1" w14:textId="77777777" w:rsidR="006A0A76" w:rsidRPr="00F65E01" w:rsidRDefault="006A0A76" w:rsidP="00700D17">
            <w:pPr>
              <w:pStyle w:val="Table"/>
              <w:spacing w:before="0" w:after="0"/>
              <w:rPr>
                <w:rFonts w:ascii="Times New Roman" w:hAnsi="Times New Roman"/>
                <w:szCs w:val="20"/>
                <w:lang w:val="da-DK"/>
              </w:rPr>
            </w:pPr>
          </w:p>
          <w:p w14:paraId="182B19C8" w14:textId="77777777" w:rsidR="006A0A76" w:rsidRPr="00F65E01" w:rsidRDefault="006A0A76" w:rsidP="00700D17">
            <w:pPr>
              <w:pStyle w:val="Table"/>
              <w:spacing w:before="0" w:after="0"/>
              <w:rPr>
                <w:rFonts w:ascii="Times New Roman" w:hAnsi="Times New Roman"/>
                <w:b/>
                <w:szCs w:val="20"/>
                <w:lang w:val="da-DK"/>
              </w:rPr>
            </w:pPr>
            <w:r w:rsidRPr="00F65E01">
              <w:rPr>
                <w:rFonts w:ascii="Times New Roman" w:hAnsi="Times New Roman"/>
                <w:b/>
                <w:szCs w:val="20"/>
                <w:lang w:val="da-DK"/>
              </w:rPr>
              <w:t>Hvad skal jeg gøre, hvis der er overskydende pulver i kapslen?</w:t>
            </w:r>
          </w:p>
          <w:p w14:paraId="4888BB4A" w14:textId="77777777" w:rsidR="006A0A76" w:rsidRPr="00F65E01" w:rsidRDefault="006A0A76" w:rsidP="00700D17">
            <w:pPr>
              <w:pStyle w:val="Table"/>
              <w:spacing w:before="0" w:after="0"/>
              <w:rPr>
                <w:rFonts w:ascii="Times New Roman" w:hAnsi="Times New Roman"/>
                <w:szCs w:val="20"/>
                <w:lang w:val="da-DK"/>
              </w:rPr>
            </w:pPr>
            <w:r w:rsidRPr="00F65E01">
              <w:rPr>
                <w:rFonts w:ascii="Times New Roman" w:hAnsi="Times New Roman"/>
                <w:szCs w:val="20"/>
                <w:lang w:val="da-DK"/>
              </w:rPr>
              <w:t>Du har ikke fået en tilstrækkelig mængde af din medicin. Luk inhalatoren og gentag trin 3a til 3c.</w:t>
            </w:r>
          </w:p>
          <w:p w14:paraId="4085D11C" w14:textId="77777777" w:rsidR="006A0A76" w:rsidRPr="00F65E01" w:rsidRDefault="006A0A76" w:rsidP="00700D17">
            <w:pPr>
              <w:pStyle w:val="Table"/>
              <w:spacing w:before="0" w:after="0"/>
              <w:rPr>
                <w:rFonts w:ascii="Times New Roman" w:hAnsi="Times New Roman"/>
                <w:szCs w:val="20"/>
                <w:lang w:val="da-DK"/>
              </w:rPr>
            </w:pPr>
          </w:p>
          <w:p w14:paraId="68B40718" w14:textId="77777777" w:rsidR="006A0A76" w:rsidRPr="00F65E01" w:rsidRDefault="006A0A76" w:rsidP="00700D17">
            <w:pPr>
              <w:pStyle w:val="Table"/>
              <w:spacing w:before="0" w:after="0"/>
              <w:rPr>
                <w:rFonts w:ascii="Times New Roman" w:hAnsi="Times New Roman"/>
                <w:b/>
                <w:szCs w:val="20"/>
                <w:lang w:val="da-DK"/>
              </w:rPr>
            </w:pPr>
            <w:r w:rsidRPr="00F65E01">
              <w:rPr>
                <w:rFonts w:ascii="Times New Roman" w:hAnsi="Times New Roman"/>
                <w:b/>
                <w:szCs w:val="20"/>
                <w:lang w:val="da-DK"/>
              </w:rPr>
              <w:t>Jeg hostede efter jeg inhalerede – betyder det noget?</w:t>
            </w:r>
          </w:p>
          <w:p w14:paraId="5D812172" w14:textId="77777777" w:rsidR="006A0A76" w:rsidRPr="00F65E01" w:rsidRDefault="006A0A76" w:rsidP="00700D17">
            <w:pPr>
              <w:pStyle w:val="Table"/>
              <w:spacing w:before="0" w:after="0"/>
              <w:rPr>
                <w:rFonts w:ascii="Times New Roman" w:hAnsi="Times New Roman"/>
                <w:szCs w:val="20"/>
                <w:lang w:val="da-DK"/>
              </w:rPr>
            </w:pPr>
            <w:r w:rsidRPr="00F65E01">
              <w:rPr>
                <w:rFonts w:ascii="Times New Roman" w:hAnsi="Times New Roman"/>
                <w:szCs w:val="20"/>
                <w:lang w:val="da-DK"/>
              </w:rPr>
              <w:t>Dette kan forekomme. Så længe at kapslen er tom, har du fået en tilstrækkelig mængde af din medicin.</w:t>
            </w:r>
          </w:p>
          <w:p w14:paraId="3DED0AAD" w14:textId="77777777" w:rsidR="006A0A76" w:rsidRPr="00F65E01" w:rsidRDefault="006A0A76" w:rsidP="00700D17">
            <w:pPr>
              <w:pStyle w:val="Table"/>
              <w:spacing w:before="0" w:after="0"/>
              <w:rPr>
                <w:rFonts w:ascii="Times New Roman" w:hAnsi="Times New Roman"/>
                <w:szCs w:val="20"/>
                <w:lang w:val="da-DK"/>
              </w:rPr>
            </w:pPr>
          </w:p>
          <w:p w14:paraId="49BF56C7" w14:textId="77777777" w:rsidR="006A0A76" w:rsidRPr="00F65E01" w:rsidRDefault="006A0A76" w:rsidP="00700D17">
            <w:pPr>
              <w:pStyle w:val="Table"/>
              <w:spacing w:before="0" w:after="0"/>
              <w:rPr>
                <w:rFonts w:ascii="Times New Roman" w:hAnsi="Times New Roman"/>
                <w:b/>
                <w:szCs w:val="20"/>
                <w:lang w:val="da-DK"/>
              </w:rPr>
            </w:pPr>
            <w:r w:rsidRPr="00F65E01">
              <w:rPr>
                <w:rFonts w:ascii="Times New Roman" w:hAnsi="Times New Roman"/>
                <w:b/>
                <w:szCs w:val="20"/>
                <w:lang w:val="da-DK"/>
              </w:rPr>
              <w:t>Jeg kunne mærke små stykker af kapslen på min tunge – betyder det noget?</w:t>
            </w:r>
          </w:p>
          <w:p w14:paraId="4C70F885" w14:textId="77777777" w:rsidR="006A0A76" w:rsidRPr="00F65E01" w:rsidRDefault="006A0A76" w:rsidP="00700D17">
            <w:pPr>
              <w:pStyle w:val="Table"/>
              <w:spacing w:before="0" w:after="0"/>
              <w:rPr>
                <w:rFonts w:ascii="Times New Roman" w:hAnsi="Times New Roman"/>
                <w:szCs w:val="20"/>
                <w:lang w:val="da-DK"/>
              </w:rPr>
            </w:pPr>
            <w:r w:rsidRPr="00F65E01">
              <w:rPr>
                <w:rFonts w:ascii="Times New Roman" w:hAnsi="Times New Roman"/>
                <w:szCs w:val="20"/>
                <w:lang w:val="da-DK"/>
              </w:rPr>
              <w:t>Dette kan forekomme, og det er ikke farligt. Risikoen for at kapslen går i små stykker forøges, hvis kapslen perforeres mere end én gang.</w:t>
            </w:r>
          </w:p>
        </w:tc>
        <w:tc>
          <w:tcPr>
            <w:tcW w:w="2415" w:type="dxa"/>
            <w:tcBorders>
              <w:top w:val="single" w:sz="24" w:space="0" w:color="808080"/>
              <w:left w:val="single" w:sz="24" w:space="0" w:color="808080"/>
              <w:bottom w:val="single" w:sz="24" w:space="0" w:color="808080"/>
              <w:right w:val="single" w:sz="24" w:space="0" w:color="808080"/>
            </w:tcBorders>
            <w:hideMark/>
          </w:tcPr>
          <w:p w14:paraId="24FAD332" w14:textId="77777777" w:rsidR="006A0A76" w:rsidRPr="00F65E01" w:rsidRDefault="006A0A76" w:rsidP="00700D17">
            <w:pPr>
              <w:pStyle w:val="Table"/>
              <w:spacing w:before="0" w:after="0"/>
              <w:rPr>
                <w:rFonts w:ascii="Times New Roman" w:hAnsi="Times New Roman"/>
                <w:b/>
                <w:szCs w:val="20"/>
                <w:lang w:val="da-DK"/>
              </w:rPr>
            </w:pPr>
            <w:r w:rsidRPr="00F65E01">
              <w:rPr>
                <w:rFonts w:ascii="Times New Roman" w:hAnsi="Times New Roman"/>
                <w:b/>
                <w:szCs w:val="20"/>
                <w:lang w:val="da-DK"/>
              </w:rPr>
              <w:t>Rengøring af inhalatoren</w:t>
            </w:r>
          </w:p>
          <w:p w14:paraId="4584E694" w14:textId="77777777" w:rsidR="006A0A76" w:rsidRPr="00F65E01" w:rsidRDefault="006A0A76" w:rsidP="00700D17">
            <w:pPr>
              <w:pStyle w:val="Table"/>
              <w:spacing w:before="0" w:after="0"/>
              <w:rPr>
                <w:rFonts w:ascii="Times New Roman" w:hAnsi="Times New Roman"/>
                <w:szCs w:val="20"/>
                <w:lang w:val="da-DK"/>
              </w:rPr>
            </w:pPr>
            <w:r w:rsidRPr="00F65E01">
              <w:rPr>
                <w:rFonts w:ascii="Times New Roman" w:hAnsi="Times New Roman"/>
                <w:szCs w:val="20"/>
                <w:lang w:val="da-DK"/>
              </w:rPr>
              <w:t>Tør inderside og yderside af mundstykket med en ren, tør og fnugfri klud for at fjerne eventuelle pulverrester. Hold inhalatoren tør. Vask aldrig din inhalator med vand.</w:t>
            </w:r>
          </w:p>
        </w:tc>
      </w:tr>
      <w:tr w:rsidR="006A0A76" w:rsidRPr="00256754" w14:paraId="6CA5E0EB" w14:textId="77777777" w:rsidTr="00E15820">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7498A94D" w14:textId="77777777" w:rsidR="006A0A76" w:rsidRPr="00F65E01" w:rsidRDefault="006A0A76" w:rsidP="00700D17">
            <w:pPr>
              <w:tabs>
                <w:tab w:val="clear" w:pos="567"/>
              </w:tabs>
              <w:spacing w:line="240" w:lineRule="auto"/>
              <w:rPr>
                <w:rFonts w:eastAsia="MS Mincho"/>
                <w:szCs w:val="22"/>
                <w:lang w:val="da-DK"/>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1FA3DC85" w14:textId="77777777" w:rsidR="006A0A76" w:rsidRPr="00F65E01" w:rsidRDefault="006A0A76" w:rsidP="00700D17">
            <w:pPr>
              <w:tabs>
                <w:tab w:val="clear" w:pos="567"/>
              </w:tabs>
              <w:spacing w:line="240" w:lineRule="auto"/>
              <w:rPr>
                <w:rFonts w:eastAsia="MS Mincho"/>
                <w:sz w:val="20"/>
                <w:lang w:val="da-DK"/>
              </w:rPr>
            </w:pPr>
          </w:p>
        </w:tc>
        <w:tc>
          <w:tcPr>
            <w:tcW w:w="2415" w:type="dxa"/>
            <w:tcBorders>
              <w:top w:val="single" w:sz="24" w:space="0" w:color="808080"/>
              <w:left w:val="single" w:sz="24" w:space="0" w:color="808080"/>
              <w:bottom w:val="single" w:sz="24" w:space="0" w:color="808080"/>
              <w:right w:val="single" w:sz="24" w:space="0" w:color="808080"/>
            </w:tcBorders>
            <w:hideMark/>
          </w:tcPr>
          <w:p w14:paraId="6C4FA35E" w14:textId="77777777" w:rsidR="00D7393F" w:rsidRPr="00FF3EB2" w:rsidRDefault="00D7393F" w:rsidP="00700D17">
            <w:pPr>
              <w:pStyle w:val="Table"/>
              <w:spacing w:before="0" w:after="0"/>
              <w:rPr>
                <w:rFonts w:ascii="Times New Roman" w:hAnsi="Times New Roman"/>
                <w:b/>
                <w:szCs w:val="20"/>
                <w:lang w:val="da-DK"/>
              </w:rPr>
            </w:pPr>
            <w:r w:rsidRPr="00FF3EB2">
              <w:rPr>
                <w:rFonts w:ascii="Times New Roman" w:hAnsi="Times New Roman"/>
                <w:b/>
                <w:szCs w:val="20"/>
                <w:lang w:val="da-DK"/>
              </w:rPr>
              <w:t>Bortskaffelse af inhalator efter brug</w:t>
            </w:r>
          </w:p>
          <w:p w14:paraId="463B512C" w14:textId="77777777" w:rsidR="00C3501C" w:rsidRPr="00F65E01" w:rsidRDefault="00D7393F" w:rsidP="00700D17">
            <w:pPr>
              <w:pStyle w:val="Table"/>
              <w:tabs>
                <w:tab w:val="clear" w:pos="284"/>
              </w:tabs>
              <w:spacing w:before="0" w:after="0"/>
              <w:rPr>
                <w:rFonts w:ascii="Times New Roman" w:hAnsi="Times New Roman"/>
                <w:szCs w:val="20"/>
                <w:lang w:val="da-DK"/>
              </w:rPr>
            </w:pPr>
            <w:r w:rsidRPr="003B3328">
              <w:rPr>
                <w:rFonts w:ascii="Times New Roman" w:hAnsi="Times New Roman"/>
                <w:lang w:val="da-DK"/>
              </w:rPr>
              <w:t>Hver inhalator skal bortskaffes efter alle kapslerne er brugt. Spørg på apoteket hvordan du skal bortskaffe medicin og inhalatorer, som du ikke længere har behov for.</w:t>
            </w:r>
          </w:p>
        </w:tc>
      </w:tr>
    </w:tbl>
    <w:p w14:paraId="32B292B4" w14:textId="0D494CC4" w:rsidR="001C7BC5" w:rsidRPr="001C7BC5" w:rsidRDefault="001C7BC5" w:rsidP="00700D17">
      <w:pPr>
        <w:tabs>
          <w:tab w:val="clear" w:pos="567"/>
        </w:tabs>
        <w:spacing w:line="240" w:lineRule="auto"/>
        <w:rPr>
          <w:color w:val="000000"/>
          <w:szCs w:val="22"/>
          <w:lang w:val="da-DK"/>
        </w:rPr>
      </w:pPr>
      <w:bookmarkStart w:id="80" w:name="_Toc299953923"/>
      <w:bookmarkEnd w:id="80"/>
    </w:p>
    <w:sectPr w:rsidR="001C7BC5" w:rsidRPr="001C7BC5" w:rsidSect="00E91C51">
      <w:footerReference w:type="default" r:id="rId47"/>
      <w:footerReference w:type="first" r:id="rId4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81E1" w14:textId="77777777" w:rsidR="0025454A" w:rsidRDefault="0025454A">
      <w:r>
        <w:separator/>
      </w:r>
    </w:p>
  </w:endnote>
  <w:endnote w:type="continuationSeparator" w:id="0">
    <w:p w14:paraId="3EE14D8D" w14:textId="77777777" w:rsidR="0025454A" w:rsidRDefault="0025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20DD" w14:textId="77777777" w:rsidR="0025454A" w:rsidRDefault="0025454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06E90">
      <w:rPr>
        <w:rStyle w:val="PageNumber"/>
        <w:rFonts w:cs="Arial"/>
      </w:rPr>
      <w:t>38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F54F" w14:textId="77777777" w:rsidR="0025454A" w:rsidRDefault="0025454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00E1" w14:textId="77777777" w:rsidR="0025454A" w:rsidRDefault="0025454A">
      <w:r>
        <w:separator/>
      </w:r>
    </w:p>
  </w:footnote>
  <w:footnote w:type="continuationSeparator" w:id="0">
    <w:p w14:paraId="37F9153C" w14:textId="77777777" w:rsidR="0025454A" w:rsidRDefault="00254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A9F80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7427697" o:spid="_x0000_i1025" type="#_x0000_t75" style="width:13.8pt;height:13.8pt;visibility:visible;mso-wrap-style:square">
            <v:imagedata r:id="rId1" o:title=""/>
          </v:shape>
        </w:pict>
      </mc:Choice>
      <mc:Fallback>
        <w:drawing>
          <wp:inline distT="0" distB="0" distL="0" distR="0" wp14:anchorId="3E9F76CA" wp14:editId="069CE819">
            <wp:extent cx="175260" cy="175260"/>
            <wp:effectExtent l="0" t="0" r="0" b="0"/>
            <wp:docPr id="1447427697" name="Picture 144742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A0060"/>
    <w:multiLevelType w:val="singleLevel"/>
    <w:tmpl w:val="FFFFFFFF"/>
    <w:lvl w:ilvl="0">
      <w:start w:val="1"/>
      <w:numFmt w:val="bullet"/>
      <w:lvlText w:val="-"/>
      <w:lvlJc w:val="left"/>
      <w:pPr>
        <w:ind w:left="720" w:hanging="360"/>
      </w:pPr>
      <w:rPr>
        <w:rFonts w:hint="default"/>
      </w:rPr>
    </w:lvl>
  </w:abstractNum>
  <w:abstractNum w:abstractNumId="3" w15:restartNumberingAfterBreak="0">
    <w:nsid w:val="03446877"/>
    <w:multiLevelType w:val="hybridMultilevel"/>
    <w:tmpl w:val="8622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602C7C"/>
    <w:multiLevelType w:val="hybridMultilevel"/>
    <w:tmpl w:val="73DA0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54B22"/>
    <w:multiLevelType w:val="hybridMultilevel"/>
    <w:tmpl w:val="7D00D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8D1EBF"/>
    <w:multiLevelType w:val="singleLevel"/>
    <w:tmpl w:val="F2E60228"/>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108F689A"/>
    <w:multiLevelType w:val="singleLevel"/>
    <w:tmpl w:val="2D86BD22"/>
    <w:lvl w:ilvl="0">
      <w:start w:val="1"/>
      <w:numFmt w:val="bullet"/>
      <w:lvlText w:val=""/>
      <w:lvlJc w:val="left"/>
      <w:pPr>
        <w:ind w:left="720" w:hanging="360"/>
      </w:pPr>
      <w:rPr>
        <w:rFonts w:ascii="Symbol" w:hAnsi="Symbol" w:hint="default"/>
        <w:color w:val="auto"/>
      </w:rPr>
    </w:lvl>
  </w:abstractNum>
  <w:abstractNum w:abstractNumId="10" w15:restartNumberingAfterBreak="0">
    <w:nsid w:val="12D3697F"/>
    <w:multiLevelType w:val="singleLevel"/>
    <w:tmpl w:val="D976207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A05FD3"/>
    <w:multiLevelType w:val="hybridMultilevel"/>
    <w:tmpl w:val="F04AC7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620454F"/>
    <w:multiLevelType w:val="hybridMultilevel"/>
    <w:tmpl w:val="5F58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76935"/>
    <w:multiLevelType w:val="hybridMultilevel"/>
    <w:tmpl w:val="C422C58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36A12"/>
    <w:multiLevelType w:val="singleLevel"/>
    <w:tmpl w:val="B4D27476"/>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8333C73"/>
    <w:multiLevelType w:val="hybridMultilevel"/>
    <w:tmpl w:val="8B6077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44B69"/>
    <w:multiLevelType w:val="hybridMultilevel"/>
    <w:tmpl w:val="6A165D4E"/>
    <w:lvl w:ilvl="0" w:tplc="2D86BD22">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415941B8"/>
    <w:multiLevelType w:val="hybridMultilevel"/>
    <w:tmpl w:val="E2F694C0"/>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16A6E"/>
    <w:multiLevelType w:val="hybridMultilevel"/>
    <w:tmpl w:val="BF768E5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920A4F"/>
    <w:multiLevelType w:val="singleLevel"/>
    <w:tmpl w:val="8B523FB2"/>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46DA6ED3"/>
    <w:multiLevelType w:val="singleLevel"/>
    <w:tmpl w:val="FFFFFFFF"/>
    <w:lvl w:ilvl="0">
      <w:start w:val="1"/>
      <w:numFmt w:val="bullet"/>
      <w:lvlText w:val="-"/>
      <w:lvlJc w:val="left"/>
      <w:pPr>
        <w:ind w:left="720" w:hanging="360"/>
      </w:pPr>
      <w:rPr>
        <w:rFonts w:hint="default"/>
      </w:rPr>
    </w:lvl>
  </w:abstractNum>
  <w:abstractNum w:abstractNumId="29"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7653B18"/>
    <w:multiLevelType w:val="singleLevel"/>
    <w:tmpl w:val="96A01EF6"/>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49951CE5"/>
    <w:multiLevelType w:val="hybridMultilevel"/>
    <w:tmpl w:val="8C4E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0E3659"/>
    <w:multiLevelType w:val="singleLevel"/>
    <w:tmpl w:val="6B06654E"/>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8E23D6"/>
    <w:multiLevelType w:val="hybridMultilevel"/>
    <w:tmpl w:val="06A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B92579"/>
    <w:multiLevelType w:val="hybridMultilevel"/>
    <w:tmpl w:val="B8BED8A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B907143"/>
    <w:multiLevelType w:val="singleLevel"/>
    <w:tmpl w:val="F100260A"/>
    <w:lvl w:ilvl="0">
      <w:start w:val="1"/>
      <w:numFmt w:val="bullet"/>
      <w:lvlText w:val=""/>
      <w:lvlJc w:val="left"/>
      <w:pPr>
        <w:tabs>
          <w:tab w:val="num" w:pos="357"/>
        </w:tabs>
        <w:ind w:left="357" w:hanging="357"/>
      </w:pPr>
      <w:rPr>
        <w:rFonts w:ascii="Symbol" w:hAnsi="Symbol" w:hint="default"/>
      </w:rPr>
    </w:lvl>
  </w:abstractNum>
  <w:abstractNum w:abstractNumId="41"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4F35ED"/>
    <w:multiLevelType w:val="singleLevel"/>
    <w:tmpl w:val="CE2C1D96"/>
    <w:lvl w:ilvl="0">
      <w:start w:val="1"/>
      <w:numFmt w:val="bullet"/>
      <w:lvlText w:val=""/>
      <w:lvlJc w:val="left"/>
      <w:pPr>
        <w:tabs>
          <w:tab w:val="num" w:pos="357"/>
        </w:tabs>
        <w:ind w:left="357" w:hanging="357"/>
      </w:pPr>
      <w:rPr>
        <w:rFonts w:ascii="Symbol" w:hAnsi="Symbol" w:hint="default"/>
      </w:rPr>
    </w:lvl>
  </w:abstractNum>
  <w:abstractNum w:abstractNumId="43" w15:restartNumberingAfterBreak="0">
    <w:nsid w:val="62F111F8"/>
    <w:multiLevelType w:val="hybridMultilevel"/>
    <w:tmpl w:val="2B666E1A"/>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4" w15:restartNumberingAfterBreak="0">
    <w:nsid w:val="63B14A79"/>
    <w:multiLevelType w:val="hybridMultilevel"/>
    <w:tmpl w:val="A73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7" w15:restartNumberingAfterBreak="0">
    <w:nsid w:val="669D699A"/>
    <w:multiLevelType w:val="hybridMultilevel"/>
    <w:tmpl w:val="C6F8BC9E"/>
    <w:lvl w:ilvl="0" w:tplc="92CE8424">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5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EE82762C"/>
    <w:lvl w:ilvl="0" w:tplc="1AFE04F4">
      <w:start w:val="1"/>
      <w:numFmt w:val="bullet"/>
      <w:lvlText w:val=""/>
      <w:lvlJc w:val="left"/>
      <w:pPr>
        <w:tabs>
          <w:tab w:val="num" w:pos="720"/>
        </w:tabs>
        <w:ind w:left="720" w:hanging="360"/>
      </w:pPr>
      <w:rPr>
        <w:rFonts w:ascii="Symbol" w:hAnsi="Symbol" w:hint="default"/>
        <w:lang w:val="da-DK"/>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D44FEA"/>
    <w:multiLevelType w:val="hybridMultilevel"/>
    <w:tmpl w:val="54FE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2D1476"/>
    <w:multiLevelType w:val="hybridMultilevel"/>
    <w:tmpl w:val="7DD27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A6540D2"/>
    <w:multiLevelType w:val="hybridMultilevel"/>
    <w:tmpl w:val="5DA2A420"/>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2E5572"/>
    <w:multiLevelType w:val="hybridMultilevel"/>
    <w:tmpl w:val="DB1C7DF8"/>
    <w:lvl w:ilvl="0" w:tplc="296C6BE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05718C"/>
    <w:multiLevelType w:val="hybridMultilevel"/>
    <w:tmpl w:val="4C048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B17C06"/>
    <w:multiLevelType w:val="hybridMultilevel"/>
    <w:tmpl w:val="7B0279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124218">
    <w:abstractNumId w:val="5"/>
  </w:num>
  <w:num w:numId="2" w16cid:durableId="1821146518">
    <w:abstractNumId w:val="46"/>
  </w:num>
  <w:num w:numId="3" w16cid:durableId="1831359539">
    <w:abstractNumId w:val="0"/>
    <w:lvlOverride w:ilvl="0">
      <w:lvl w:ilvl="0">
        <w:start w:val="1"/>
        <w:numFmt w:val="bullet"/>
        <w:lvlText w:val="-"/>
        <w:legacy w:legacy="1" w:legacySpace="0" w:legacyIndent="360"/>
        <w:lvlJc w:val="left"/>
        <w:pPr>
          <w:ind w:left="360" w:hanging="360"/>
        </w:pPr>
      </w:lvl>
    </w:lvlOverride>
  </w:num>
  <w:num w:numId="4" w16cid:durableId="834566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56900985">
    <w:abstractNumId w:val="48"/>
  </w:num>
  <w:num w:numId="6" w16cid:durableId="1629505981">
    <w:abstractNumId w:val="39"/>
  </w:num>
  <w:num w:numId="7" w16cid:durableId="287664731">
    <w:abstractNumId w:val="17"/>
  </w:num>
  <w:num w:numId="8" w16cid:durableId="2096247391">
    <w:abstractNumId w:val="24"/>
  </w:num>
  <w:num w:numId="9" w16cid:durableId="1448696451">
    <w:abstractNumId w:val="56"/>
  </w:num>
  <w:num w:numId="10" w16cid:durableId="691343343">
    <w:abstractNumId w:val="1"/>
  </w:num>
  <w:num w:numId="11" w16cid:durableId="112214577">
    <w:abstractNumId w:val="51"/>
  </w:num>
  <w:num w:numId="12" w16cid:durableId="717167115">
    <w:abstractNumId w:val="21"/>
  </w:num>
  <w:num w:numId="13" w16cid:durableId="2046297171">
    <w:abstractNumId w:val="11"/>
  </w:num>
  <w:num w:numId="14" w16cid:durableId="903880449">
    <w:abstractNumId w:val="6"/>
  </w:num>
  <w:num w:numId="15" w16cid:durableId="2022048896">
    <w:abstractNumId w:val="0"/>
    <w:lvlOverride w:ilvl="0">
      <w:lvl w:ilvl="0">
        <w:start w:val="1"/>
        <w:numFmt w:val="bullet"/>
        <w:lvlText w:val="-"/>
        <w:legacy w:legacy="1" w:legacySpace="0" w:legacyIndent="360"/>
        <w:lvlJc w:val="left"/>
        <w:pPr>
          <w:ind w:left="360" w:hanging="360"/>
        </w:pPr>
      </w:lvl>
    </w:lvlOverride>
  </w:num>
  <w:num w:numId="16" w16cid:durableId="987173048">
    <w:abstractNumId w:val="52"/>
  </w:num>
  <w:num w:numId="17" w16cid:durableId="1011492935">
    <w:abstractNumId w:val="32"/>
  </w:num>
  <w:num w:numId="18" w16cid:durableId="1469590497">
    <w:abstractNumId w:val="35"/>
  </w:num>
  <w:num w:numId="19" w16cid:durableId="707678710">
    <w:abstractNumId w:val="57"/>
  </w:num>
  <w:num w:numId="20" w16cid:durableId="1503230469">
    <w:abstractNumId w:val="45"/>
  </w:num>
  <w:num w:numId="21" w16cid:durableId="257100348">
    <w:abstractNumId w:val="53"/>
  </w:num>
  <w:num w:numId="22" w16cid:durableId="1991128843">
    <w:abstractNumId w:val="50"/>
  </w:num>
  <w:num w:numId="23" w16cid:durableId="873351198">
    <w:abstractNumId w:val="16"/>
  </w:num>
  <w:num w:numId="24" w16cid:durableId="832841068">
    <w:abstractNumId w:val="12"/>
  </w:num>
  <w:num w:numId="25" w16cid:durableId="1345857572">
    <w:abstractNumId w:val="4"/>
  </w:num>
  <w:num w:numId="26" w16cid:durableId="1400518876">
    <w:abstractNumId w:val="36"/>
  </w:num>
  <w:num w:numId="27" w16cid:durableId="1442919151">
    <w:abstractNumId w:val="60"/>
  </w:num>
  <w:num w:numId="28" w16cid:durableId="1817797418">
    <w:abstractNumId w:val="61"/>
  </w:num>
  <w:num w:numId="29" w16cid:durableId="1095444323">
    <w:abstractNumId w:val="22"/>
  </w:num>
  <w:num w:numId="30" w16cid:durableId="317537933">
    <w:abstractNumId w:val="55"/>
  </w:num>
  <w:num w:numId="31" w16cid:durableId="1139806524">
    <w:abstractNumId w:val="33"/>
  </w:num>
  <w:num w:numId="32" w16cid:durableId="786118011">
    <w:abstractNumId w:val="25"/>
  </w:num>
  <w:num w:numId="33" w16cid:durableId="1043017291">
    <w:abstractNumId w:val="19"/>
  </w:num>
  <w:num w:numId="34" w16cid:durableId="613249697">
    <w:abstractNumId w:val="38"/>
  </w:num>
  <w:num w:numId="35" w16cid:durableId="310213754">
    <w:abstractNumId w:val="41"/>
  </w:num>
  <w:num w:numId="36" w16cid:durableId="1894268396">
    <w:abstractNumId w:val="9"/>
  </w:num>
  <w:num w:numId="37" w16cid:durableId="1359700814">
    <w:abstractNumId w:val="15"/>
  </w:num>
  <w:num w:numId="38" w16cid:durableId="1416241369">
    <w:abstractNumId w:val="29"/>
  </w:num>
  <w:num w:numId="39" w16cid:durableId="354775020">
    <w:abstractNumId w:val="20"/>
  </w:num>
  <w:num w:numId="40" w16cid:durableId="1702049826">
    <w:abstractNumId w:val="30"/>
  </w:num>
  <w:num w:numId="41" w16cid:durableId="770858138">
    <w:abstractNumId w:val="31"/>
  </w:num>
  <w:num w:numId="42" w16cid:durableId="1175263382">
    <w:abstractNumId w:val="26"/>
  </w:num>
  <w:num w:numId="43" w16cid:durableId="1491409078">
    <w:abstractNumId w:val="58"/>
  </w:num>
  <w:num w:numId="44" w16cid:durableId="672605929">
    <w:abstractNumId w:val="42"/>
  </w:num>
  <w:num w:numId="45" w16cid:durableId="237175768">
    <w:abstractNumId w:val="27"/>
  </w:num>
  <w:num w:numId="46" w16cid:durableId="822356625">
    <w:abstractNumId w:val="7"/>
  </w:num>
  <w:num w:numId="47" w16cid:durableId="1059013619">
    <w:abstractNumId w:val="34"/>
  </w:num>
  <w:num w:numId="48" w16cid:durableId="29694600">
    <w:abstractNumId w:val="8"/>
  </w:num>
  <w:num w:numId="49" w16cid:durableId="907227115">
    <w:abstractNumId w:val="10"/>
  </w:num>
  <w:num w:numId="50" w16cid:durableId="614024587">
    <w:abstractNumId w:val="2"/>
  </w:num>
  <w:num w:numId="51" w16cid:durableId="1860851312">
    <w:abstractNumId w:val="28"/>
  </w:num>
  <w:num w:numId="52" w16cid:durableId="1352878679">
    <w:abstractNumId w:val="37"/>
  </w:num>
  <w:num w:numId="53" w16cid:durableId="265501414">
    <w:abstractNumId w:val="44"/>
  </w:num>
  <w:num w:numId="54" w16cid:durableId="1945918913">
    <w:abstractNumId w:val="40"/>
  </w:num>
  <w:num w:numId="55" w16cid:durableId="289095680">
    <w:abstractNumId w:val="18"/>
  </w:num>
  <w:num w:numId="56" w16cid:durableId="236130985">
    <w:abstractNumId w:val="23"/>
  </w:num>
  <w:num w:numId="57" w16cid:durableId="1020157738">
    <w:abstractNumId w:val="54"/>
  </w:num>
  <w:num w:numId="58" w16cid:durableId="406457573">
    <w:abstractNumId w:val="47"/>
  </w:num>
  <w:num w:numId="59" w16cid:durableId="65684646">
    <w:abstractNumId w:val="53"/>
  </w:num>
  <w:num w:numId="60" w16cid:durableId="1550995285">
    <w:abstractNumId w:val="59"/>
  </w:num>
  <w:num w:numId="61" w16cid:durableId="2115439977">
    <w:abstractNumId w:val="13"/>
  </w:num>
  <w:num w:numId="62" w16cid:durableId="1995521334">
    <w:abstractNumId w:val="49"/>
  </w:num>
  <w:num w:numId="63" w16cid:durableId="790325581">
    <w:abstractNumId w:val="3"/>
  </w:num>
  <w:num w:numId="64" w16cid:durableId="1577714048">
    <w:abstractNumId w:val="14"/>
  </w:num>
  <w:num w:numId="65" w16cid:durableId="1855144079">
    <w:abstractNumId w:val="4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da-DK" w:vendorID="64" w:dllVersion="6" w:nlCheck="1" w:checkStyle="0"/>
  <w:activeWritingStyle w:appName="MSWord" w:lang="en-GB" w:vendorID="64" w:dllVersion="6" w:nlCheck="1" w:checkStyle="1"/>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fr-FR" w:vendorID="64" w:dllVersion="6" w:nlCheck="1" w:checkStyle="0"/>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it-IT"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fr-CH" w:vendorID="64" w:dllVersion="6" w:nlCheck="1" w:checkStyle="0"/>
  <w:activeWritingStyle w:appName="MSWord" w:lang="en-GB" w:vendorID="64" w:dllVersion="0" w:nlCheck="1" w:checkStyle="0"/>
  <w:activeWritingStyle w:appName="MSWord" w:lang="es-ES" w:vendorID="64" w:dllVersion="0" w:nlCheck="1" w:checkStyle="0"/>
  <w:activeWritingStyle w:appName="MSWord" w:lang="da-DK" w:vendorID="64" w:dllVersion="0" w:nlCheck="1" w:checkStyle="0"/>
  <w:activeWritingStyle w:appName="MSWord" w:lang="de-CH" w:vendorID="64" w:dllVersion="0"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B72"/>
    <w:rsid w:val="00000D62"/>
    <w:rsid w:val="00001587"/>
    <w:rsid w:val="0000362A"/>
    <w:rsid w:val="00003C89"/>
    <w:rsid w:val="00004141"/>
    <w:rsid w:val="00005701"/>
    <w:rsid w:val="00005B36"/>
    <w:rsid w:val="00007528"/>
    <w:rsid w:val="0001098C"/>
    <w:rsid w:val="0001164F"/>
    <w:rsid w:val="00013093"/>
    <w:rsid w:val="00013727"/>
    <w:rsid w:val="00013E90"/>
    <w:rsid w:val="000145D9"/>
    <w:rsid w:val="00014869"/>
    <w:rsid w:val="00014E64"/>
    <w:rsid w:val="000150D3"/>
    <w:rsid w:val="000166C1"/>
    <w:rsid w:val="00017E94"/>
    <w:rsid w:val="0002006B"/>
    <w:rsid w:val="00020AE8"/>
    <w:rsid w:val="00020F58"/>
    <w:rsid w:val="00021DF2"/>
    <w:rsid w:val="00022443"/>
    <w:rsid w:val="00022A25"/>
    <w:rsid w:val="000232E2"/>
    <w:rsid w:val="00025EBE"/>
    <w:rsid w:val="00025F9B"/>
    <w:rsid w:val="000265BD"/>
    <w:rsid w:val="00026BF2"/>
    <w:rsid w:val="000271F6"/>
    <w:rsid w:val="000278C5"/>
    <w:rsid w:val="00027B00"/>
    <w:rsid w:val="00030445"/>
    <w:rsid w:val="000318C7"/>
    <w:rsid w:val="00032388"/>
    <w:rsid w:val="0003260F"/>
    <w:rsid w:val="000329DD"/>
    <w:rsid w:val="00033FDB"/>
    <w:rsid w:val="0003445E"/>
    <w:rsid w:val="000344F6"/>
    <w:rsid w:val="00034D71"/>
    <w:rsid w:val="00034F18"/>
    <w:rsid w:val="00037349"/>
    <w:rsid w:val="00042263"/>
    <w:rsid w:val="000433D1"/>
    <w:rsid w:val="00043505"/>
    <w:rsid w:val="00043E58"/>
    <w:rsid w:val="00044042"/>
    <w:rsid w:val="000449CD"/>
    <w:rsid w:val="000457E8"/>
    <w:rsid w:val="0004662C"/>
    <w:rsid w:val="00046D13"/>
    <w:rsid w:val="000474D2"/>
    <w:rsid w:val="000479C5"/>
    <w:rsid w:val="00050DFD"/>
    <w:rsid w:val="00052789"/>
    <w:rsid w:val="00052EB8"/>
    <w:rsid w:val="000530A4"/>
    <w:rsid w:val="00053407"/>
    <w:rsid w:val="00053809"/>
    <w:rsid w:val="00053914"/>
    <w:rsid w:val="00053993"/>
    <w:rsid w:val="00054756"/>
    <w:rsid w:val="0005495F"/>
    <w:rsid w:val="00054E34"/>
    <w:rsid w:val="000553EE"/>
    <w:rsid w:val="00055795"/>
    <w:rsid w:val="00055E24"/>
    <w:rsid w:val="000560C5"/>
    <w:rsid w:val="00056A18"/>
    <w:rsid w:val="00056C49"/>
    <w:rsid w:val="00056FE0"/>
    <w:rsid w:val="000603C8"/>
    <w:rsid w:val="000608A4"/>
    <w:rsid w:val="00060AA1"/>
    <w:rsid w:val="0006150A"/>
    <w:rsid w:val="00061945"/>
    <w:rsid w:val="000631FD"/>
    <w:rsid w:val="000643EA"/>
    <w:rsid w:val="00065095"/>
    <w:rsid w:val="000652C8"/>
    <w:rsid w:val="00066E92"/>
    <w:rsid w:val="00067091"/>
    <w:rsid w:val="00067991"/>
    <w:rsid w:val="00067EA4"/>
    <w:rsid w:val="0007033D"/>
    <w:rsid w:val="0007136B"/>
    <w:rsid w:val="00071F8A"/>
    <w:rsid w:val="000727BB"/>
    <w:rsid w:val="00072C0F"/>
    <w:rsid w:val="00073E04"/>
    <w:rsid w:val="00074385"/>
    <w:rsid w:val="00075453"/>
    <w:rsid w:val="0007628D"/>
    <w:rsid w:val="000807EE"/>
    <w:rsid w:val="00081876"/>
    <w:rsid w:val="00081DAB"/>
    <w:rsid w:val="0008250D"/>
    <w:rsid w:val="00082D0B"/>
    <w:rsid w:val="00083040"/>
    <w:rsid w:val="000842F3"/>
    <w:rsid w:val="00087447"/>
    <w:rsid w:val="00087533"/>
    <w:rsid w:val="000879E1"/>
    <w:rsid w:val="00091750"/>
    <w:rsid w:val="00092E24"/>
    <w:rsid w:val="0009351E"/>
    <w:rsid w:val="0009427A"/>
    <w:rsid w:val="0009479A"/>
    <w:rsid w:val="00094CC9"/>
    <w:rsid w:val="00095E44"/>
    <w:rsid w:val="00096D8D"/>
    <w:rsid w:val="0009755A"/>
    <w:rsid w:val="000A096B"/>
    <w:rsid w:val="000A09AD"/>
    <w:rsid w:val="000A0E85"/>
    <w:rsid w:val="000A1232"/>
    <w:rsid w:val="000A203D"/>
    <w:rsid w:val="000A280E"/>
    <w:rsid w:val="000A3B80"/>
    <w:rsid w:val="000A40D0"/>
    <w:rsid w:val="000A45BE"/>
    <w:rsid w:val="000A6F2A"/>
    <w:rsid w:val="000A732D"/>
    <w:rsid w:val="000A79B4"/>
    <w:rsid w:val="000A7D2D"/>
    <w:rsid w:val="000B0097"/>
    <w:rsid w:val="000B101F"/>
    <w:rsid w:val="000B1F4B"/>
    <w:rsid w:val="000B22BD"/>
    <w:rsid w:val="000B2F27"/>
    <w:rsid w:val="000B2F58"/>
    <w:rsid w:val="000B37A8"/>
    <w:rsid w:val="000B5114"/>
    <w:rsid w:val="000B51D9"/>
    <w:rsid w:val="000B6220"/>
    <w:rsid w:val="000B77C8"/>
    <w:rsid w:val="000C2842"/>
    <w:rsid w:val="000C2FEC"/>
    <w:rsid w:val="000C308F"/>
    <w:rsid w:val="000C3F56"/>
    <w:rsid w:val="000C46CB"/>
    <w:rsid w:val="000C49F8"/>
    <w:rsid w:val="000C540E"/>
    <w:rsid w:val="000C5A4E"/>
    <w:rsid w:val="000C5C8A"/>
    <w:rsid w:val="000C635D"/>
    <w:rsid w:val="000C64AA"/>
    <w:rsid w:val="000C6DAE"/>
    <w:rsid w:val="000C702F"/>
    <w:rsid w:val="000C7F49"/>
    <w:rsid w:val="000D0B46"/>
    <w:rsid w:val="000D0E40"/>
    <w:rsid w:val="000D1AEE"/>
    <w:rsid w:val="000D1F4F"/>
    <w:rsid w:val="000D31A2"/>
    <w:rsid w:val="000D32F4"/>
    <w:rsid w:val="000D3C10"/>
    <w:rsid w:val="000D3D86"/>
    <w:rsid w:val="000D4A01"/>
    <w:rsid w:val="000D4A5D"/>
    <w:rsid w:val="000D4D07"/>
    <w:rsid w:val="000D6D45"/>
    <w:rsid w:val="000D7535"/>
    <w:rsid w:val="000D7D6C"/>
    <w:rsid w:val="000E04CC"/>
    <w:rsid w:val="000E0B4A"/>
    <w:rsid w:val="000E165D"/>
    <w:rsid w:val="000E1BAF"/>
    <w:rsid w:val="000E1D0C"/>
    <w:rsid w:val="000E21A9"/>
    <w:rsid w:val="000E223E"/>
    <w:rsid w:val="000E2282"/>
    <w:rsid w:val="000E2491"/>
    <w:rsid w:val="000E2694"/>
    <w:rsid w:val="000E2BA2"/>
    <w:rsid w:val="000E2EA9"/>
    <w:rsid w:val="000E46A3"/>
    <w:rsid w:val="000E4E88"/>
    <w:rsid w:val="000E555E"/>
    <w:rsid w:val="000E5726"/>
    <w:rsid w:val="000E578D"/>
    <w:rsid w:val="000E6C94"/>
    <w:rsid w:val="000F1217"/>
    <w:rsid w:val="000F1BB2"/>
    <w:rsid w:val="000F2A4F"/>
    <w:rsid w:val="000F3070"/>
    <w:rsid w:val="000F392E"/>
    <w:rsid w:val="000F3EF8"/>
    <w:rsid w:val="000F3F94"/>
    <w:rsid w:val="000F5A46"/>
    <w:rsid w:val="000F6C9C"/>
    <w:rsid w:val="000F7918"/>
    <w:rsid w:val="0010074F"/>
    <w:rsid w:val="001010A9"/>
    <w:rsid w:val="00103359"/>
    <w:rsid w:val="00103501"/>
    <w:rsid w:val="00103B2D"/>
    <w:rsid w:val="00103CD2"/>
    <w:rsid w:val="00104061"/>
    <w:rsid w:val="00104440"/>
    <w:rsid w:val="0010619F"/>
    <w:rsid w:val="001068E4"/>
    <w:rsid w:val="00107146"/>
    <w:rsid w:val="00107236"/>
    <w:rsid w:val="001101A2"/>
    <w:rsid w:val="001106F7"/>
    <w:rsid w:val="001108A9"/>
    <w:rsid w:val="00110A7A"/>
    <w:rsid w:val="00111B30"/>
    <w:rsid w:val="00111D49"/>
    <w:rsid w:val="00112EDA"/>
    <w:rsid w:val="0011376C"/>
    <w:rsid w:val="00114174"/>
    <w:rsid w:val="00115CB0"/>
    <w:rsid w:val="001169FE"/>
    <w:rsid w:val="00117C1D"/>
    <w:rsid w:val="00117F69"/>
    <w:rsid w:val="00120275"/>
    <w:rsid w:val="00120AB8"/>
    <w:rsid w:val="00121016"/>
    <w:rsid w:val="00121284"/>
    <w:rsid w:val="00121E02"/>
    <w:rsid w:val="00123463"/>
    <w:rsid w:val="00123688"/>
    <w:rsid w:val="001265E5"/>
    <w:rsid w:val="0012674C"/>
    <w:rsid w:val="00126E04"/>
    <w:rsid w:val="00127F47"/>
    <w:rsid w:val="001310B4"/>
    <w:rsid w:val="00131AF5"/>
    <w:rsid w:val="00131F73"/>
    <w:rsid w:val="00132081"/>
    <w:rsid w:val="00133572"/>
    <w:rsid w:val="0013437A"/>
    <w:rsid w:val="00134EA8"/>
    <w:rsid w:val="00136083"/>
    <w:rsid w:val="00136D7A"/>
    <w:rsid w:val="00137A92"/>
    <w:rsid w:val="00140CEC"/>
    <w:rsid w:val="00141470"/>
    <w:rsid w:val="00141540"/>
    <w:rsid w:val="00141DE0"/>
    <w:rsid w:val="0014291A"/>
    <w:rsid w:val="00142D13"/>
    <w:rsid w:val="001449DF"/>
    <w:rsid w:val="00144C8B"/>
    <w:rsid w:val="0014569B"/>
    <w:rsid w:val="00145AA3"/>
    <w:rsid w:val="00145BB0"/>
    <w:rsid w:val="001462D5"/>
    <w:rsid w:val="001470E0"/>
    <w:rsid w:val="00150060"/>
    <w:rsid w:val="00150DF0"/>
    <w:rsid w:val="0015308A"/>
    <w:rsid w:val="00154C69"/>
    <w:rsid w:val="0015565B"/>
    <w:rsid w:val="00155D25"/>
    <w:rsid w:val="0015704C"/>
    <w:rsid w:val="00157A7C"/>
    <w:rsid w:val="00160063"/>
    <w:rsid w:val="001606F0"/>
    <w:rsid w:val="00161701"/>
    <w:rsid w:val="00161E87"/>
    <w:rsid w:val="00163983"/>
    <w:rsid w:val="001645A3"/>
    <w:rsid w:val="0016566C"/>
    <w:rsid w:val="00166F41"/>
    <w:rsid w:val="001675B6"/>
    <w:rsid w:val="00170D2D"/>
    <w:rsid w:val="00170E99"/>
    <w:rsid w:val="00170FAE"/>
    <w:rsid w:val="001713A3"/>
    <w:rsid w:val="001715C3"/>
    <w:rsid w:val="00171C88"/>
    <w:rsid w:val="001727F0"/>
    <w:rsid w:val="00172992"/>
    <w:rsid w:val="00172B06"/>
    <w:rsid w:val="0017347E"/>
    <w:rsid w:val="00174BCD"/>
    <w:rsid w:val="001752D8"/>
    <w:rsid w:val="00175931"/>
    <w:rsid w:val="00175968"/>
    <w:rsid w:val="00175FED"/>
    <w:rsid w:val="001760E5"/>
    <w:rsid w:val="001761E7"/>
    <w:rsid w:val="001762AB"/>
    <w:rsid w:val="00176B25"/>
    <w:rsid w:val="00176F97"/>
    <w:rsid w:val="00177951"/>
    <w:rsid w:val="0018238B"/>
    <w:rsid w:val="001824BC"/>
    <w:rsid w:val="00183366"/>
    <w:rsid w:val="00183419"/>
    <w:rsid w:val="00183665"/>
    <w:rsid w:val="0018394A"/>
    <w:rsid w:val="0018439A"/>
    <w:rsid w:val="00184DCC"/>
    <w:rsid w:val="00185A97"/>
    <w:rsid w:val="00185BE0"/>
    <w:rsid w:val="00186A9D"/>
    <w:rsid w:val="00186E2A"/>
    <w:rsid w:val="001874A6"/>
    <w:rsid w:val="0018765B"/>
    <w:rsid w:val="00190913"/>
    <w:rsid w:val="0019113F"/>
    <w:rsid w:val="00191882"/>
    <w:rsid w:val="00193DD3"/>
    <w:rsid w:val="001941D9"/>
    <w:rsid w:val="00195F65"/>
    <w:rsid w:val="001962EF"/>
    <w:rsid w:val="0019633E"/>
    <w:rsid w:val="00196731"/>
    <w:rsid w:val="00196E63"/>
    <w:rsid w:val="001A07E2"/>
    <w:rsid w:val="001A1024"/>
    <w:rsid w:val="001A11BA"/>
    <w:rsid w:val="001A11BF"/>
    <w:rsid w:val="001A1C9C"/>
    <w:rsid w:val="001A1D68"/>
    <w:rsid w:val="001A2018"/>
    <w:rsid w:val="001A234A"/>
    <w:rsid w:val="001A37DC"/>
    <w:rsid w:val="001A38F5"/>
    <w:rsid w:val="001A39B6"/>
    <w:rsid w:val="001A4672"/>
    <w:rsid w:val="001A4865"/>
    <w:rsid w:val="001A4DE1"/>
    <w:rsid w:val="001A5397"/>
    <w:rsid w:val="001A56E0"/>
    <w:rsid w:val="001A56F1"/>
    <w:rsid w:val="001A66A1"/>
    <w:rsid w:val="001B0068"/>
    <w:rsid w:val="001B01C8"/>
    <w:rsid w:val="001B045E"/>
    <w:rsid w:val="001B07E7"/>
    <w:rsid w:val="001B0B52"/>
    <w:rsid w:val="001B13F6"/>
    <w:rsid w:val="001B140B"/>
    <w:rsid w:val="001B1747"/>
    <w:rsid w:val="001B2299"/>
    <w:rsid w:val="001B2D44"/>
    <w:rsid w:val="001B3805"/>
    <w:rsid w:val="001B608D"/>
    <w:rsid w:val="001B6C48"/>
    <w:rsid w:val="001B6D07"/>
    <w:rsid w:val="001B752A"/>
    <w:rsid w:val="001B7906"/>
    <w:rsid w:val="001C100C"/>
    <w:rsid w:val="001C12FB"/>
    <w:rsid w:val="001C284A"/>
    <w:rsid w:val="001C2DB4"/>
    <w:rsid w:val="001C35E9"/>
    <w:rsid w:val="001C36BD"/>
    <w:rsid w:val="001C3733"/>
    <w:rsid w:val="001C49B3"/>
    <w:rsid w:val="001C5B30"/>
    <w:rsid w:val="001C71C6"/>
    <w:rsid w:val="001C790F"/>
    <w:rsid w:val="001C7BC5"/>
    <w:rsid w:val="001D0EEF"/>
    <w:rsid w:val="001D1FB9"/>
    <w:rsid w:val="001D2ED1"/>
    <w:rsid w:val="001D3C05"/>
    <w:rsid w:val="001D69B9"/>
    <w:rsid w:val="001D6AF4"/>
    <w:rsid w:val="001D6B62"/>
    <w:rsid w:val="001D6C20"/>
    <w:rsid w:val="001D7534"/>
    <w:rsid w:val="001D7CF3"/>
    <w:rsid w:val="001D7E87"/>
    <w:rsid w:val="001E0CC1"/>
    <w:rsid w:val="001E1C10"/>
    <w:rsid w:val="001E225E"/>
    <w:rsid w:val="001E26C9"/>
    <w:rsid w:val="001E2A77"/>
    <w:rsid w:val="001E2B80"/>
    <w:rsid w:val="001E3A60"/>
    <w:rsid w:val="001E3CC0"/>
    <w:rsid w:val="001E496D"/>
    <w:rsid w:val="001E554E"/>
    <w:rsid w:val="001E77C3"/>
    <w:rsid w:val="001E7A15"/>
    <w:rsid w:val="001F0028"/>
    <w:rsid w:val="001F090B"/>
    <w:rsid w:val="001F180A"/>
    <w:rsid w:val="001F1A28"/>
    <w:rsid w:val="001F1AD0"/>
    <w:rsid w:val="001F344F"/>
    <w:rsid w:val="001F35E8"/>
    <w:rsid w:val="001F3688"/>
    <w:rsid w:val="001F4014"/>
    <w:rsid w:val="001F445E"/>
    <w:rsid w:val="001F5CFD"/>
    <w:rsid w:val="001F603F"/>
    <w:rsid w:val="001F6AA5"/>
    <w:rsid w:val="001F71DA"/>
    <w:rsid w:val="0020089D"/>
    <w:rsid w:val="00201213"/>
    <w:rsid w:val="0020165E"/>
    <w:rsid w:val="00202D7E"/>
    <w:rsid w:val="00202E50"/>
    <w:rsid w:val="002041B4"/>
    <w:rsid w:val="00205180"/>
    <w:rsid w:val="00205FAC"/>
    <w:rsid w:val="002060EA"/>
    <w:rsid w:val="00207F81"/>
    <w:rsid w:val="002101D0"/>
    <w:rsid w:val="002109F4"/>
    <w:rsid w:val="00211345"/>
    <w:rsid w:val="00211BC0"/>
    <w:rsid w:val="00211FDA"/>
    <w:rsid w:val="00213466"/>
    <w:rsid w:val="00213BBB"/>
    <w:rsid w:val="00215178"/>
    <w:rsid w:val="002160C2"/>
    <w:rsid w:val="002165BC"/>
    <w:rsid w:val="00216A75"/>
    <w:rsid w:val="00217514"/>
    <w:rsid w:val="00220219"/>
    <w:rsid w:val="00220A4F"/>
    <w:rsid w:val="00221D84"/>
    <w:rsid w:val="00222436"/>
    <w:rsid w:val="00222921"/>
    <w:rsid w:val="00222BB9"/>
    <w:rsid w:val="002232CC"/>
    <w:rsid w:val="00223749"/>
    <w:rsid w:val="00223A76"/>
    <w:rsid w:val="0022400B"/>
    <w:rsid w:val="00224F43"/>
    <w:rsid w:val="002258D6"/>
    <w:rsid w:val="00225AC4"/>
    <w:rsid w:val="00225B8E"/>
    <w:rsid w:val="002274FB"/>
    <w:rsid w:val="002309D2"/>
    <w:rsid w:val="00231B61"/>
    <w:rsid w:val="00231FB5"/>
    <w:rsid w:val="0023315B"/>
    <w:rsid w:val="002332FB"/>
    <w:rsid w:val="00233484"/>
    <w:rsid w:val="00233C8A"/>
    <w:rsid w:val="002347FE"/>
    <w:rsid w:val="00237566"/>
    <w:rsid w:val="0024046E"/>
    <w:rsid w:val="0024178D"/>
    <w:rsid w:val="0024392B"/>
    <w:rsid w:val="002450C6"/>
    <w:rsid w:val="00245DCF"/>
    <w:rsid w:val="00246A34"/>
    <w:rsid w:val="00246C65"/>
    <w:rsid w:val="00250A28"/>
    <w:rsid w:val="00250F66"/>
    <w:rsid w:val="00250F75"/>
    <w:rsid w:val="00252B9D"/>
    <w:rsid w:val="00253158"/>
    <w:rsid w:val="002533B8"/>
    <w:rsid w:val="0025404C"/>
    <w:rsid w:val="002542A8"/>
    <w:rsid w:val="0025454A"/>
    <w:rsid w:val="00256206"/>
    <w:rsid w:val="002563C9"/>
    <w:rsid w:val="00256754"/>
    <w:rsid w:val="002572C8"/>
    <w:rsid w:val="00257858"/>
    <w:rsid w:val="00257B90"/>
    <w:rsid w:val="00260A11"/>
    <w:rsid w:val="00261184"/>
    <w:rsid w:val="0026169A"/>
    <w:rsid w:val="00262763"/>
    <w:rsid w:val="00262A2F"/>
    <w:rsid w:val="00263D9C"/>
    <w:rsid w:val="00263DAE"/>
    <w:rsid w:val="00264007"/>
    <w:rsid w:val="00264BEA"/>
    <w:rsid w:val="00264D3D"/>
    <w:rsid w:val="00264FFA"/>
    <w:rsid w:val="00265F9D"/>
    <w:rsid w:val="00266C25"/>
    <w:rsid w:val="00267850"/>
    <w:rsid w:val="00267BD1"/>
    <w:rsid w:val="00271032"/>
    <w:rsid w:val="00273E3E"/>
    <w:rsid w:val="00274147"/>
    <w:rsid w:val="00274B0C"/>
    <w:rsid w:val="00275189"/>
    <w:rsid w:val="002756DC"/>
    <w:rsid w:val="00276437"/>
    <w:rsid w:val="002771FE"/>
    <w:rsid w:val="002772F2"/>
    <w:rsid w:val="0028063F"/>
    <w:rsid w:val="0028068D"/>
    <w:rsid w:val="00280740"/>
    <w:rsid w:val="00280E7F"/>
    <w:rsid w:val="0028242C"/>
    <w:rsid w:val="00282607"/>
    <w:rsid w:val="00282B52"/>
    <w:rsid w:val="00283B02"/>
    <w:rsid w:val="00283C5D"/>
    <w:rsid w:val="002844B0"/>
    <w:rsid w:val="002849B4"/>
    <w:rsid w:val="002862F1"/>
    <w:rsid w:val="00286322"/>
    <w:rsid w:val="002863FA"/>
    <w:rsid w:val="0028647A"/>
    <w:rsid w:val="00286D13"/>
    <w:rsid w:val="002873B2"/>
    <w:rsid w:val="00287B72"/>
    <w:rsid w:val="002910E6"/>
    <w:rsid w:val="002923E2"/>
    <w:rsid w:val="002923F1"/>
    <w:rsid w:val="00292D23"/>
    <w:rsid w:val="00292D54"/>
    <w:rsid w:val="0029543C"/>
    <w:rsid w:val="002958EA"/>
    <w:rsid w:val="00296B03"/>
    <w:rsid w:val="00296C1F"/>
    <w:rsid w:val="002A1898"/>
    <w:rsid w:val="002A194D"/>
    <w:rsid w:val="002A2121"/>
    <w:rsid w:val="002A2336"/>
    <w:rsid w:val="002A243D"/>
    <w:rsid w:val="002A24C0"/>
    <w:rsid w:val="002A2C1E"/>
    <w:rsid w:val="002A2D5B"/>
    <w:rsid w:val="002A41E6"/>
    <w:rsid w:val="002A44C8"/>
    <w:rsid w:val="002A5A45"/>
    <w:rsid w:val="002A5E33"/>
    <w:rsid w:val="002A5E48"/>
    <w:rsid w:val="002A66FD"/>
    <w:rsid w:val="002A728D"/>
    <w:rsid w:val="002A7C2C"/>
    <w:rsid w:val="002B0455"/>
    <w:rsid w:val="002B124D"/>
    <w:rsid w:val="002B261C"/>
    <w:rsid w:val="002B2BEE"/>
    <w:rsid w:val="002B35C5"/>
    <w:rsid w:val="002B3935"/>
    <w:rsid w:val="002B406A"/>
    <w:rsid w:val="002B41D4"/>
    <w:rsid w:val="002B4FC4"/>
    <w:rsid w:val="002B543F"/>
    <w:rsid w:val="002B5815"/>
    <w:rsid w:val="002B774B"/>
    <w:rsid w:val="002B7D73"/>
    <w:rsid w:val="002C06E3"/>
    <w:rsid w:val="002C0801"/>
    <w:rsid w:val="002C0D1F"/>
    <w:rsid w:val="002C33B3"/>
    <w:rsid w:val="002C3A60"/>
    <w:rsid w:val="002C44B0"/>
    <w:rsid w:val="002C4747"/>
    <w:rsid w:val="002C4E07"/>
    <w:rsid w:val="002C67D6"/>
    <w:rsid w:val="002C6F0B"/>
    <w:rsid w:val="002D0586"/>
    <w:rsid w:val="002D1023"/>
    <w:rsid w:val="002D1459"/>
    <w:rsid w:val="002D1470"/>
    <w:rsid w:val="002D21CF"/>
    <w:rsid w:val="002D4705"/>
    <w:rsid w:val="002D5B65"/>
    <w:rsid w:val="002D6396"/>
    <w:rsid w:val="002D66E1"/>
    <w:rsid w:val="002D7065"/>
    <w:rsid w:val="002D7E5E"/>
    <w:rsid w:val="002E07EF"/>
    <w:rsid w:val="002E0D06"/>
    <w:rsid w:val="002E1016"/>
    <w:rsid w:val="002E1810"/>
    <w:rsid w:val="002E1D17"/>
    <w:rsid w:val="002E1D2A"/>
    <w:rsid w:val="002E22A3"/>
    <w:rsid w:val="002E22F1"/>
    <w:rsid w:val="002E2495"/>
    <w:rsid w:val="002E44E6"/>
    <w:rsid w:val="002E4E94"/>
    <w:rsid w:val="002E5E94"/>
    <w:rsid w:val="002E5E99"/>
    <w:rsid w:val="002E5FEC"/>
    <w:rsid w:val="002E6066"/>
    <w:rsid w:val="002E6075"/>
    <w:rsid w:val="002F01D8"/>
    <w:rsid w:val="002F11D2"/>
    <w:rsid w:val="002F184A"/>
    <w:rsid w:val="002F1F28"/>
    <w:rsid w:val="002F2EB5"/>
    <w:rsid w:val="002F4394"/>
    <w:rsid w:val="002F43CA"/>
    <w:rsid w:val="002F5063"/>
    <w:rsid w:val="002F57AA"/>
    <w:rsid w:val="002F5ACB"/>
    <w:rsid w:val="002F714C"/>
    <w:rsid w:val="002F7458"/>
    <w:rsid w:val="002F7618"/>
    <w:rsid w:val="002F77BF"/>
    <w:rsid w:val="00300469"/>
    <w:rsid w:val="003004A2"/>
    <w:rsid w:val="003008E6"/>
    <w:rsid w:val="00303DD5"/>
    <w:rsid w:val="00304C8B"/>
    <w:rsid w:val="003054BB"/>
    <w:rsid w:val="00305591"/>
    <w:rsid w:val="00307B74"/>
    <w:rsid w:val="00310663"/>
    <w:rsid w:val="00310720"/>
    <w:rsid w:val="00310764"/>
    <w:rsid w:val="0031174B"/>
    <w:rsid w:val="003133D1"/>
    <w:rsid w:val="0031389C"/>
    <w:rsid w:val="00314F2A"/>
    <w:rsid w:val="00320203"/>
    <w:rsid w:val="00320CF8"/>
    <w:rsid w:val="00320E76"/>
    <w:rsid w:val="00321B08"/>
    <w:rsid w:val="00322002"/>
    <w:rsid w:val="0032332D"/>
    <w:rsid w:val="00324662"/>
    <w:rsid w:val="003247B0"/>
    <w:rsid w:val="003251A2"/>
    <w:rsid w:val="00325AF7"/>
    <w:rsid w:val="00325E81"/>
    <w:rsid w:val="00326948"/>
    <w:rsid w:val="0032767F"/>
    <w:rsid w:val="00330E19"/>
    <w:rsid w:val="00332551"/>
    <w:rsid w:val="00332ED5"/>
    <w:rsid w:val="0033486D"/>
    <w:rsid w:val="00334970"/>
    <w:rsid w:val="00334C8B"/>
    <w:rsid w:val="003367C4"/>
    <w:rsid w:val="00336D8E"/>
    <w:rsid w:val="0033718D"/>
    <w:rsid w:val="003376B3"/>
    <w:rsid w:val="00337ADA"/>
    <w:rsid w:val="00342052"/>
    <w:rsid w:val="0034362A"/>
    <w:rsid w:val="003438AB"/>
    <w:rsid w:val="003456EF"/>
    <w:rsid w:val="00345F9C"/>
    <w:rsid w:val="0034688B"/>
    <w:rsid w:val="00347776"/>
    <w:rsid w:val="00351A91"/>
    <w:rsid w:val="00351F2F"/>
    <w:rsid w:val="003520C4"/>
    <w:rsid w:val="003533AE"/>
    <w:rsid w:val="003545F2"/>
    <w:rsid w:val="003547AD"/>
    <w:rsid w:val="00355E14"/>
    <w:rsid w:val="00357373"/>
    <w:rsid w:val="003603C5"/>
    <w:rsid w:val="00361280"/>
    <w:rsid w:val="0036154E"/>
    <w:rsid w:val="003615F1"/>
    <w:rsid w:val="00361A6E"/>
    <w:rsid w:val="00361AC2"/>
    <w:rsid w:val="00362387"/>
    <w:rsid w:val="00363D7F"/>
    <w:rsid w:val="00364A4A"/>
    <w:rsid w:val="00365049"/>
    <w:rsid w:val="00366E31"/>
    <w:rsid w:val="00367C66"/>
    <w:rsid w:val="00370021"/>
    <w:rsid w:val="003700B2"/>
    <w:rsid w:val="0037038B"/>
    <w:rsid w:val="00370628"/>
    <w:rsid w:val="003711D6"/>
    <w:rsid w:val="0037233D"/>
    <w:rsid w:val="003736EF"/>
    <w:rsid w:val="003737E3"/>
    <w:rsid w:val="00373DCA"/>
    <w:rsid w:val="00374949"/>
    <w:rsid w:val="003803EC"/>
    <w:rsid w:val="00380A1A"/>
    <w:rsid w:val="00380D80"/>
    <w:rsid w:val="003821D0"/>
    <w:rsid w:val="00383A5E"/>
    <w:rsid w:val="0038463A"/>
    <w:rsid w:val="00384F11"/>
    <w:rsid w:val="00385E7F"/>
    <w:rsid w:val="00386260"/>
    <w:rsid w:val="00386F44"/>
    <w:rsid w:val="0038761D"/>
    <w:rsid w:val="003906F8"/>
    <w:rsid w:val="003909CC"/>
    <w:rsid w:val="00392308"/>
    <w:rsid w:val="00392640"/>
    <w:rsid w:val="003935EE"/>
    <w:rsid w:val="00393734"/>
    <w:rsid w:val="0039408A"/>
    <w:rsid w:val="003942D0"/>
    <w:rsid w:val="0039435E"/>
    <w:rsid w:val="003949FC"/>
    <w:rsid w:val="0039673D"/>
    <w:rsid w:val="00396860"/>
    <w:rsid w:val="00396A22"/>
    <w:rsid w:val="00396AD3"/>
    <w:rsid w:val="0039755C"/>
    <w:rsid w:val="003975DA"/>
    <w:rsid w:val="00397893"/>
    <w:rsid w:val="003A0638"/>
    <w:rsid w:val="003A2407"/>
    <w:rsid w:val="003A2CF0"/>
    <w:rsid w:val="003A33D3"/>
    <w:rsid w:val="003A3880"/>
    <w:rsid w:val="003A3A4C"/>
    <w:rsid w:val="003A56FB"/>
    <w:rsid w:val="003A5AD5"/>
    <w:rsid w:val="003A5B65"/>
    <w:rsid w:val="003A5BC5"/>
    <w:rsid w:val="003A5D55"/>
    <w:rsid w:val="003A6738"/>
    <w:rsid w:val="003A6BE9"/>
    <w:rsid w:val="003A6C55"/>
    <w:rsid w:val="003A6E11"/>
    <w:rsid w:val="003A711A"/>
    <w:rsid w:val="003A75E6"/>
    <w:rsid w:val="003A773F"/>
    <w:rsid w:val="003B033E"/>
    <w:rsid w:val="003B0A5A"/>
    <w:rsid w:val="003B255B"/>
    <w:rsid w:val="003B2BAF"/>
    <w:rsid w:val="003B2F49"/>
    <w:rsid w:val="003B3317"/>
    <w:rsid w:val="003B3A47"/>
    <w:rsid w:val="003B3E80"/>
    <w:rsid w:val="003B52D4"/>
    <w:rsid w:val="003B62E6"/>
    <w:rsid w:val="003B65A2"/>
    <w:rsid w:val="003B74AF"/>
    <w:rsid w:val="003B7847"/>
    <w:rsid w:val="003C1CA5"/>
    <w:rsid w:val="003C1EC7"/>
    <w:rsid w:val="003C2F4E"/>
    <w:rsid w:val="003C3D45"/>
    <w:rsid w:val="003C3D8E"/>
    <w:rsid w:val="003C409A"/>
    <w:rsid w:val="003C4501"/>
    <w:rsid w:val="003C4B48"/>
    <w:rsid w:val="003C504C"/>
    <w:rsid w:val="003C60E2"/>
    <w:rsid w:val="003C64A0"/>
    <w:rsid w:val="003C6F0B"/>
    <w:rsid w:val="003C7BA3"/>
    <w:rsid w:val="003C7E9C"/>
    <w:rsid w:val="003D000B"/>
    <w:rsid w:val="003D0718"/>
    <w:rsid w:val="003D0AB0"/>
    <w:rsid w:val="003D1E72"/>
    <w:rsid w:val="003D245E"/>
    <w:rsid w:val="003D28E4"/>
    <w:rsid w:val="003D2D20"/>
    <w:rsid w:val="003D3139"/>
    <w:rsid w:val="003D3BC6"/>
    <w:rsid w:val="003D434A"/>
    <w:rsid w:val="003D4B3F"/>
    <w:rsid w:val="003D4E9C"/>
    <w:rsid w:val="003D73EF"/>
    <w:rsid w:val="003E09AD"/>
    <w:rsid w:val="003E0D78"/>
    <w:rsid w:val="003E17A3"/>
    <w:rsid w:val="003E19A3"/>
    <w:rsid w:val="003E1CB1"/>
    <w:rsid w:val="003E39FA"/>
    <w:rsid w:val="003E3A1D"/>
    <w:rsid w:val="003E44FD"/>
    <w:rsid w:val="003E470B"/>
    <w:rsid w:val="003E542B"/>
    <w:rsid w:val="003E5F55"/>
    <w:rsid w:val="003E6CA0"/>
    <w:rsid w:val="003E6CDB"/>
    <w:rsid w:val="003E76DF"/>
    <w:rsid w:val="003E7C79"/>
    <w:rsid w:val="003F0B4A"/>
    <w:rsid w:val="003F21E8"/>
    <w:rsid w:val="003F24DA"/>
    <w:rsid w:val="003F2FDE"/>
    <w:rsid w:val="003F301D"/>
    <w:rsid w:val="003F330B"/>
    <w:rsid w:val="003F3751"/>
    <w:rsid w:val="003F5804"/>
    <w:rsid w:val="003F5AC0"/>
    <w:rsid w:val="003F5EAC"/>
    <w:rsid w:val="003F6FDF"/>
    <w:rsid w:val="003F7D0F"/>
    <w:rsid w:val="003F7F5D"/>
    <w:rsid w:val="00400B1C"/>
    <w:rsid w:val="00401327"/>
    <w:rsid w:val="004016F5"/>
    <w:rsid w:val="00401EAD"/>
    <w:rsid w:val="00402606"/>
    <w:rsid w:val="00402BBB"/>
    <w:rsid w:val="00403413"/>
    <w:rsid w:val="00403C90"/>
    <w:rsid w:val="004045AA"/>
    <w:rsid w:val="00404642"/>
    <w:rsid w:val="00404F24"/>
    <w:rsid w:val="0040549A"/>
    <w:rsid w:val="004057CF"/>
    <w:rsid w:val="00405CC9"/>
    <w:rsid w:val="00405CFC"/>
    <w:rsid w:val="00406242"/>
    <w:rsid w:val="00407D67"/>
    <w:rsid w:val="00411AF9"/>
    <w:rsid w:val="00411BEB"/>
    <w:rsid w:val="004138DE"/>
    <w:rsid w:val="00414B2F"/>
    <w:rsid w:val="004157B4"/>
    <w:rsid w:val="00415AFE"/>
    <w:rsid w:val="00415E58"/>
    <w:rsid w:val="00416231"/>
    <w:rsid w:val="00417BFA"/>
    <w:rsid w:val="004208AB"/>
    <w:rsid w:val="0042140A"/>
    <w:rsid w:val="00421855"/>
    <w:rsid w:val="004219EF"/>
    <w:rsid w:val="00422C95"/>
    <w:rsid w:val="00422CFA"/>
    <w:rsid w:val="004238F6"/>
    <w:rsid w:val="004245C2"/>
    <w:rsid w:val="004246A4"/>
    <w:rsid w:val="00425366"/>
    <w:rsid w:val="0042686B"/>
    <w:rsid w:val="004269D6"/>
    <w:rsid w:val="00426CD9"/>
    <w:rsid w:val="00427129"/>
    <w:rsid w:val="00430B1E"/>
    <w:rsid w:val="00430BA5"/>
    <w:rsid w:val="00430FEB"/>
    <w:rsid w:val="004310EE"/>
    <w:rsid w:val="00433677"/>
    <w:rsid w:val="004340D5"/>
    <w:rsid w:val="004345C8"/>
    <w:rsid w:val="0043469E"/>
    <w:rsid w:val="00434880"/>
    <w:rsid w:val="00434C72"/>
    <w:rsid w:val="0043526D"/>
    <w:rsid w:val="00435AAD"/>
    <w:rsid w:val="00435E74"/>
    <w:rsid w:val="004407BD"/>
    <w:rsid w:val="004418BB"/>
    <w:rsid w:val="004429A8"/>
    <w:rsid w:val="00443BBB"/>
    <w:rsid w:val="00444909"/>
    <w:rsid w:val="004460E9"/>
    <w:rsid w:val="00446A39"/>
    <w:rsid w:val="004478BA"/>
    <w:rsid w:val="00447902"/>
    <w:rsid w:val="00447B6F"/>
    <w:rsid w:val="00450C68"/>
    <w:rsid w:val="00450FEA"/>
    <w:rsid w:val="00451274"/>
    <w:rsid w:val="0045163C"/>
    <w:rsid w:val="00451A9C"/>
    <w:rsid w:val="00451D3B"/>
    <w:rsid w:val="00453623"/>
    <w:rsid w:val="00453C11"/>
    <w:rsid w:val="0045483B"/>
    <w:rsid w:val="00455167"/>
    <w:rsid w:val="004557B0"/>
    <w:rsid w:val="00457946"/>
    <w:rsid w:val="00457ACB"/>
    <w:rsid w:val="00457BCA"/>
    <w:rsid w:val="00457D8B"/>
    <w:rsid w:val="00460A17"/>
    <w:rsid w:val="00460C58"/>
    <w:rsid w:val="00461317"/>
    <w:rsid w:val="00463C99"/>
    <w:rsid w:val="00463ECE"/>
    <w:rsid w:val="0046425E"/>
    <w:rsid w:val="00464581"/>
    <w:rsid w:val="00465795"/>
    <w:rsid w:val="004665D8"/>
    <w:rsid w:val="00466D15"/>
    <w:rsid w:val="00470BEA"/>
    <w:rsid w:val="00470CB5"/>
    <w:rsid w:val="00471796"/>
    <w:rsid w:val="00471A89"/>
    <w:rsid w:val="00471EAB"/>
    <w:rsid w:val="0047225C"/>
    <w:rsid w:val="004723EE"/>
    <w:rsid w:val="0047299C"/>
    <w:rsid w:val="00473741"/>
    <w:rsid w:val="0047397B"/>
    <w:rsid w:val="00473D27"/>
    <w:rsid w:val="004749CB"/>
    <w:rsid w:val="00475A92"/>
    <w:rsid w:val="0047766B"/>
    <w:rsid w:val="00477BB9"/>
    <w:rsid w:val="0048037B"/>
    <w:rsid w:val="004812A0"/>
    <w:rsid w:val="004815E7"/>
    <w:rsid w:val="00482B97"/>
    <w:rsid w:val="004834C4"/>
    <w:rsid w:val="004838B8"/>
    <w:rsid w:val="0048488E"/>
    <w:rsid w:val="00485E76"/>
    <w:rsid w:val="00485F72"/>
    <w:rsid w:val="00487366"/>
    <w:rsid w:val="004873E4"/>
    <w:rsid w:val="00487996"/>
    <w:rsid w:val="004879CE"/>
    <w:rsid w:val="0049072C"/>
    <w:rsid w:val="00490FD1"/>
    <w:rsid w:val="0049194D"/>
    <w:rsid w:val="00491AD2"/>
    <w:rsid w:val="00491FE3"/>
    <w:rsid w:val="004935C0"/>
    <w:rsid w:val="00493B43"/>
    <w:rsid w:val="004942F2"/>
    <w:rsid w:val="004947BB"/>
    <w:rsid w:val="00494C79"/>
    <w:rsid w:val="00494EB1"/>
    <w:rsid w:val="00496414"/>
    <w:rsid w:val="00496ED0"/>
    <w:rsid w:val="00497A38"/>
    <w:rsid w:val="004A0EA5"/>
    <w:rsid w:val="004A0F49"/>
    <w:rsid w:val="004A2124"/>
    <w:rsid w:val="004A340C"/>
    <w:rsid w:val="004A45BD"/>
    <w:rsid w:val="004A4656"/>
    <w:rsid w:val="004A46C4"/>
    <w:rsid w:val="004A5EE2"/>
    <w:rsid w:val="004A5FBD"/>
    <w:rsid w:val="004A64F5"/>
    <w:rsid w:val="004A6FD6"/>
    <w:rsid w:val="004A76E3"/>
    <w:rsid w:val="004A77B0"/>
    <w:rsid w:val="004A7B08"/>
    <w:rsid w:val="004B019B"/>
    <w:rsid w:val="004B13E0"/>
    <w:rsid w:val="004B1CED"/>
    <w:rsid w:val="004B34A7"/>
    <w:rsid w:val="004B3B00"/>
    <w:rsid w:val="004B3B06"/>
    <w:rsid w:val="004B3EB8"/>
    <w:rsid w:val="004B4643"/>
    <w:rsid w:val="004B5B71"/>
    <w:rsid w:val="004B5DBA"/>
    <w:rsid w:val="004B6A69"/>
    <w:rsid w:val="004B7461"/>
    <w:rsid w:val="004B7C5B"/>
    <w:rsid w:val="004B7F67"/>
    <w:rsid w:val="004C15C1"/>
    <w:rsid w:val="004C1962"/>
    <w:rsid w:val="004C1994"/>
    <w:rsid w:val="004C1B72"/>
    <w:rsid w:val="004C4501"/>
    <w:rsid w:val="004C571C"/>
    <w:rsid w:val="004C5CCC"/>
    <w:rsid w:val="004D01A9"/>
    <w:rsid w:val="004D09A3"/>
    <w:rsid w:val="004D34F8"/>
    <w:rsid w:val="004D4080"/>
    <w:rsid w:val="004D4524"/>
    <w:rsid w:val="004E05FD"/>
    <w:rsid w:val="004E0F14"/>
    <w:rsid w:val="004E1469"/>
    <w:rsid w:val="004E197E"/>
    <w:rsid w:val="004E1A0D"/>
    <w:rsid w:val="004E23F5"/>
    <w:rsid w:val="004E28FE"/>
    <w:rsid w:val="004E2DCC"/>
    <w:rsid w:val="004E2F8C"/>
    <w:rsid w:val="004E3427"/>
    <w:rsid w:val="004E4F29"/>
    <w:rsid w:val="004E63E5"/>
    <w:rsid w:val="004E6662"/>
    <w:rsid w:val="004E6B76"/>
    <w:rsid w:val="004E70EF"/>
    <w:rsid w:val="004F15C7"/>
    <w:rsid w:val="004F1E9A"/>
    <w:rsid w:val="004F225D"/>
    <w:rsid w:val="004F298A"/>
    <w:rsid w:val="004F3540"/>
    <w:rsid w:val="004F4644"/>
    <w:rsid w:val="004F4C08"/>
    <w:rsid w:val="004F4C54"/>
    <w:rsid w:val="004F4CFC"/>
    <w:rsid w:val="004F526F"/>
    <w:rsid w:val="004F52DB"/>
    <w:rsid w:val="004F5624"/>
    <w:rsid w:val="004F56FC"/>
    <w:rsid w:val="004F5DA4"/>
    <w:rsid w:val="004F62B2"/>
    <w:rsid w:val="004F6424"/>
    <w:rsid w:val="004F6773"/>
    <w:rsid w:val="004F6DF4"/>
    <w:rsid w:val="004F7353"/>
    <w:rsid w:val="004F7359"/>
    <w:rsid w:val="00502E39"/>
    <w:rsid w:val="00503794"/>
    <w:rsid w:val="00503ADA"/>
    <w:rsid w:val="005040CD"/>
    <w:rsid w:val="005049B4"/>
    <w:rsid w:val="00505229"/>
    <w:rsid w:val="00505F28"/>
    <w:rsid w:val="00505F3C"/>
    <w:rsid w:val="00507BCE"/>
    <w:rsid w:val="00507F98"/>
    <w:rsid w:val="0051089C"/>
    <w:rsid w:val="005108A3"/>
    <w:rsid w:val="00510F6E"/>
    <w:rsid w:val="005118AE"/>
    <w:rsid w:val="0051587A"/>
    <w:rsid w:val="005158FA"/>
    <w:rsid w:val="0051590B"/>
    <w:rsid w:val="00516599"/>
    <w:rsid w:val="005169AD"/>
    <w:rsid w:val="005175D4"/>
    <w:rsid w:val="0052076B"/>
    <w:rsid w:val="005208B9"/>
    <w:rsid w:val="00521D24"/>
    <w:rsid w:val="005221F0"/>
    <w:rsid w:val="005224A9"/>
    <w:rsid w:val="005233FF"/>
    <w:rsid w:val="00523521"/>
    <w:rsid w:val="00523C61"/>
    <w:rsid w:val="0052407A"/>
    <w:rsid w:val="00524807"/>
    <w:rsid w:val="00525BDD"/>
    <w:rsid w:val="00525FF9"/>
    <w:rsid w:val="00530122"/>
    <w:rsid w:val="0053040E"/>
    <w:rsid w:val="005310B4"/>
    <w:rsid w:val="00531B9B"/>
    <w:rsid w:val="00532C41"/>
    <w:rsid w:val="00532D3F"/>
    <w:rsid w:val="0053386D"/>
    <w:rsid w:val="005345D0"/>
    <w:rsid w:val="00534700"/>
    <w:rsid w:val="00534FF1"/>
    <w:rsid w:val="0053501F"/>
    <w:rsid w:val="00536221"/>
    <w:rsid w:val="00537206"/>
    <w:rsid w:val="0053791F"/>
    <w:rsid w:val="005418A7"/>
    <w:rsid w:val="005427B9"/>
    <w:rsid w:val="00546784"/>
    <w:rsid w:val="00547538"/>
    <w:rsid w:val="0055072E"/>
    <w:rsid w:val="00551BC6"/>
    <w:rsid w:val="005528FF"/>
    <w:rsid w:val="00552A60"/>
    <w:rsid w:val="00552BB4"/>
    <w:rsid w:val="00553BFA"/>
    <w:rsid w:val="00554AF7"/>
    <w:rsid w:val="00554D05"/>
    <w:rsid w:val="00556D1A"/>
    <w:rsid w:val="0056077E"/>
    <w:rsid w:val="005607DE"/>
    <w:rsid w:val="00560EDA"/>
    <w:rsid w:val="00561538"/>
    <w:rsid w:val="005623BD"/>
    <w:rsid w:val="005629CB"/>
    <w:rsid w:val="005629EE"/>
    <w:rsid w:val="00562F99"/>
    <w:rsid w:val="00563975"/>
    <w:rsid w:val="005648FA"/>
    <w:rsid w:val="00564AD1"/>
    <w:rsid w:val="00564D50"/>
    <w:rsid w:val="00564F09"/>
    <w:rsid w:val="005652AD"/>
    <w:rsid w:val="0056590B"/>
    <w:rsid w:val="00565FFF"/>
    <w:rsid w:val="00566F85"/>
    <w:rsid w:val="00567346"/>
    <w:rsid w:val="0056796A"/>
    <w:rsid w:val="00571136"/>
    <w:rsid w:val="00573265"/>
    <w:rsid w:val="0057371B"/>
    <w:rsid w:val="00573ECE"/>
    <w:rsid w:val="00575EB8"/>
    <w:rsid w:val="005762CC"/>
    <w:rsid w:val="0057669B"/>
    <w:rsid w:val="00577C64"/>
    <w:rsid w:val="0058168F"/>
    <w:rsid w:val="0058192B"/>
    <w:rsid w:val="00581B0C"/>
    <w:rsid w:val="00582A9B"/>
    <w:rsid w:val="005832AB"/>
    <w:rsid w:val="0058437C"/>
    <w:rsid w:val="005905B5"/>
    <w:rsid w:val="00591078"/>
    <w:rsid w:val="005919D1"/>
    <w:rsid w:val="005924FB"/>
    <w:rsid w:val="005935F4"/>
    <w:rsid w:val="00593E0A"/>
    <w:rsid w:val="0059627A"/>
    <w:rsid w:val="005A167F"/>
    <w:rsid w:val="005A346E"/>
    <w:rsid w:val="005A3485"/>
    <w:rsid w:val="005A42D5"/>
    <w:rsid w:val="005A438C"/>
    <w:rsid w:val="005A463D"/>
    <w:rsid w:val="005A4AF9"/>
    <w:rsid w:val="005A52AF"/>
    <w:rsid w:val="005A5AA1"/>
    <w:rsid w:val="005A73CF"/>
    <w:rsid w:val="005A7F5C"/>
    <w:rsid w:val="005A7F72"/>
    <w:rsid w:val="005A7FC3"/>
    <w:rsid w:val="005B22A1"/>
    <w:rsid w:val="005B2FA0"/>
    <w:rsid w:val="005B389E"/>
    <w:rsid w:val="005B3F6F"/>
    <w:rsid w:val="005B4829"/>
    <w:rsid w:val="005B4D5B"/>
    <w:rsid w:val="005B5B2A"/>
    <w:rsid w:val="005B6311"/>
    <w:rsid w:val="005B71E2"/>
    <w:rsid w:val="005B798B"/>
    <w:rsid w:val="005C01E5"/>
    <w:rsid w:val="005C0F94"/>
    <w:rsid w:val="005C1BD9"/>
    <w:rsid w:val="005C1FAE"/>
    <w:rsid w:val="005C267A"/>
    <w:rsid w:val="005C2B23"/>
    <w:rsid w:val="005C39E8"/>
    <w:rsid w:val="005C5660"/>
    <w:rsid w:val="005D01DF"/>
    <w:rsid w:val="005D0661"/>
    <w:rsid w:val="005D0A52"/>
    <w:rsid w:val="005D15A1"/>
    <w:rsid w:val="005D24BC"/>
    <w:rsid w:val="005D2CCD"/>
    <w:rsid w:val="005D4B68"/>
    <w:rsid w:val="005D4E65"/>
    <w:rsid w:val="005D50D5"/>
    <w:rsid w:val="005D5743"/>
    <w:rsid w:val="005D5F6F"/>
    <w:rsid w:val="005D70DB"/>
    <w:rsid w:val="005E055C"/>
    <w:rsid w:val="005E086F"/>
    <w:rsid w:val="005E11C1"/>
    <w:rsid w:val="005E18DF"/>
    <w:rsid w:val="005E225A"/>
    <w:rsid w:val="005E2563"/>
    <w:rsid w:val="005E394C"/>
    <w:rsid w:val="005E3BEC"/>
    <w:rsid w:val="005E42BF"/>
    <w:rsid w:val="005E458B"/>
    <w:rsid w:val="005E4E70"/>
    <w:rsid w:val="005E5C22"/>
    <w:rsid w:val="005E65BB"/>
    <w:rsid w:val="005E6A0F"/>
    <w:rsid w:val="005E7E82"/>
    <w:rsid w:val="005F00DD"/>
    <w:rsid w:val="005F0B07"/>
    <w:rsid w:val="005F0DA0"/>
    <w:rsid w:val="005F143D"/>
    <w:rsid w:val="005F246A"/>
    <w:rsid w:val="005F3910"/>
    <w:rsid w:val="005F4914"/>
    <w:rsid w:val="005F4EEF"/>
    <w:rsid w:val="005F5ED8"/>
    <w:rsid w:val="005F62B7"/>
    <w:rsid w:val="005F65F2"/>
    <w:rsid w:val="005F6869"/>
    <w:rsid w:val="005F6BB9"/>
    <w:rsid w:val="005F7127"/>
    <w:rsid w:val="006005E1"/>
    <w:rsid w:val="00600FC9"/>
    <w:rsid w:val="00602505"/>
    <w:rsid w:val="00603148"/>
    <w:rsid w:val="006039BF"/>
    <w:rsid w:val="0060577A"/>
    <w:rsid w:val="00606FC7"/>
    <w:rsid w:val="006076E9"/>
    <w:rsid w:val="00610456"/>
    <w:rsid w:val="00610AE6"/>
    <w:rsid w:val="00610CE8"/>
    <w:rsid w:val="006111A1"/>
    <w:rsid w:val="006112FB"/>
    <w:rsid w:val="00611473"/>
    <w:rsid w:val="00611B36"/>
    <w:rsid w:val="00612A8D"/>
    <w:rsid w:val="00613773"/>
    <w:rsid w:val="00613A34"/>
    <w:rsid w:val="00613EC8"/>
    <w:rsid w:val="0061495C"/>
    <w:rsid w:val="006150A5"/>
    <w:rsid w:val="00615ADA"/>
    <w:rsid w:val="0061654F"/>
    <w:rsid w:val="00616F13"/>
    <w:rsid w:val="00617755"/>
    <w:rsid w:val="00620A67"/>
    <w:rsid w:val="00620E34"/>
    <w:rsid w:val="006221CD"/>
    <w:rsid w:val="006226DC"/>
    <w:rsid w:val="00622CA2"/>
    <w:rsid w:val="00623E33"/>
    <w:rsid w:val="00623EAA"/>
    <w:rsid w:val="006249BB"/>
    <w:rsid w:val="00624A93"/>
    <w:rsid w:val="00624F7A"/>
    <w:rsid w:val="00625517"/>
    <w:rsid w:val="006266A9"/>
    <w:rsid w:val="0062674B"/>
    <w:rsid w:val="00627073"/>
    <w:rsid w:val="00627AA6"/>
    <w:rsid w:val="00630426"/>
    <w:rsid w:val="00630876"/>
    <w:rsid w:val="006316C1"/>
    <w:rsid w:val="00631ED4"/>
    <w:rsid w:val="006325F6"/>
    <w:rsid w:val="00633BA9"/>
    <w:rsid w:val="00633BC7"/>
    <w:rsid w:val="00634FC6"/>
    <w:rsid w:val="00635D21"/>
    <w:rsid w:val="00635E9C"/>
    <w:rsid w:val="006367FF"/>
    <w:rsid w:val="00637144"/>
    <w:rsid w:val="006378AD"/>
    <w:rsid w:val="00637B41"/>
    <w:rsid w:val="0064035F"/>
    <w:rsid w:val="006414EE"/>
    <w:rsid w:val="00641664"/>
    <w:rsid w:val="00641D0A"/>
    <w:rsid w:val="00641E4F"/>
    <w:rsid w:val="00642524"/>
    <w:rsid w:val="00642D0A"/>
    <w:rsid w:val="006439E2"/>
    <w:rsid w:val="00646EEC"/>
    <w:rsid w:val="00646FE1"/>
    <w:rsid w:val="00650A5E"/>
    <w:rsid w:val="00651FAB"/>
    <w:rsid w:val="006525DB"/>
    <w:rsid w:val="00654748"/>
    <w:rsid w:val="00654EBD"/>
    <w:rsid w:val="006552AD"/>
    <w:rsid w:val="0065581D"/>
    <w:rsid w:val="00655C2F"/>
    <w:rsid w:val="00656EC1"/>
    <w:rsid w:val="00657170"/>
    <w:rsid w:val="00657A45"/>
    <w:rsid w:val="00657CF6"/>
    <w:rsid w:val="0066064F"/>
    <w:rsid w:val="00661140"/>
    <w:rsid w:val="0066233F"/>
    <w:rsid w:val="00662349"/>
    <w:rsid w:val="00663B51"/>
    <w:rsid w:val="00663CF0"/>
    <w:rsid w:val="0066451F"/>
    <w:rsid w:val="00664C30"/>
    <w:rsid w:val="00664E15"/>
    <w:rsid w:val="00664F85"/>
    <w:rsid w:val="006657DF"/>
    <w:rsid w:val="00667296"/>
    <w:rsid w:val="00670744"/>
    <w:rsid w:val="00670C83"/>
    <w:rsid w:val="006710DD"/>
    <w:rsid w:val="006730CD"/>
    <w:rsid w:val="00673200"/>
    <w:rsid w:val="00673BD8"/>
    <w:rsid w:val="00674001"/>
    <w:rsid w:val="00674354"/>
    <w:rsid w:val="006747C4"/>
    <w:rsid w:val="0067501E"/>
    <w:rsid w:val="00675589"/>
    <w:rsid w:val="006755FE"/>
    <w:rsid w:val="006773D2"/>
    <w:rsid w:val="006775E1"/>
    <w:rsid w:val="00680581"/>
    <w:rsid w:val="006805DE"/>
    <w:rsid w:val="00681A41"/>
    <w:rsid w:val="006821B2"/>
    <w:rsid w:val="006830A1"/>
    <w:rsid w:val="006831E7"/>
    <w:rsid w:val="006838C0"/>
    <w:rsid w:val="00684A97"/>
    <w:rsid w:val="00685235"/>
    <w:rsid w:val="006852CC"/>
    <w:rsid w:val="00685901"/>
    <w:rsid w:val="00685BB9"/>
    <w:rsid w:val="00685F42"/>
    <w:rsid w:val="00687CD5"/>
    <w:rsid w:val="00690127"/>
    <w:rsid w:val="00691BFF"/>
    <w:rsid w:val="00693A4A"/>
    <w:rsid w:val="006941E1"/>
    <w:rsid w:val="006953C1"/>
    <w:rsid w:val="0069651C"/>
    <w:rsid w:val="006966F3"/>
    <w:rsid w:val="00696EB2"/>
    <w:rsid w:val="0069793B"/>
    <w:rsid w:val="006A0A76"/>
    <w:rsid w:val="006A16E9"/>
    <w:rsid w:val="006A356B"/>
    <w:rsid w:val="006A4077"/>
    <w:rsid w:val="006A51F4"/>
    <w:rsid w:val="006A5450"/>
    <w:rsid w:val="006A5BAD"/>
    <w:rsid w:val="006A5D15"/>
    <w:rsid w:val="006A5D5C"/>
    <w:rsid w:val="006B0199"/>
    <w:rsid w:val="006B0A32"/>
    <w:rsid w:val="006B0AA5"/>
    <w:rsid w:val="006B0BD8"/>
    <w:rsid w:val="006B0BE1"/>
    <w:rsid w:val="006B1826"/>
    <w:rsid w:val="006B45EC"/>
    <w:rsid w:val="006B5054"/>
    <w:rsid w:val="006B5080"/>
    <w:rsid w:val="006B5A49"/>
    <w:rsid w:val="006B7CC0"/>
    <w:rsid w:val="006C0251"/>
    <w:rsid w:val="006C1BE7"/>
    <w:rsid w:val="006C23C7"/>
    <w:rsid w:val="006C2B9A"/>
    <w:rsid w:val="006C39BB"/>
    <w:rsid w:val="006C4502"/>
    <w:rsid w:val="006C4801"/>
    <w:rsid w:val="006C5AA3"/>
    <w:rsid w:val="006C667B"/>
    <w:rsid w:val="006D0A4C"/>
    <w:rsid w:val="006D16B5"/>
    <w:rsid w:val="006D1F5C"/>
    <w:rsid w:val="006D2609"/>
    <w:rsid w:val="006D4309"/>
    <w:rsid w:val="006D4ED4"/>
    <w:rsid w:val="006D5384"/>
    <w:rsid w:val="006D561E"/>
    <w:rsid w:val="006D5E91"/>
    <w:rsid w:val="006D6018"/>
    <w:rsid w:val="006D6946"/>
    <w:rsid w:val="006D7212"/>
    <w:rsid w:val="006D7CA3"/>
    <w:rsid w:val="006D7EE4"/>
    <w:rsid w:val="006E015D"/>
    <w:rsid w:val="006E02BD"/>
    <w:rsid w:val="006E1278"/>
    <w:rsid w:val="006E14E6"/>
    <w:rsid w:val="006E1950"/>
    <w:rsid w:val="006E1AEE"/>
    <w:rsid w:val="006E3B9C"/>
    <w:rsid w:val="006E3CE7"/>
    <w:rsid w:val="006E412D"/>
    <w:rsid w:val="006E464F"/>
    <w:rsid w:val="006E4A1E"/>
    <w:rsid w:val="006E51A2"/>
    <w:rsid w:val="006E62D4"/>
    <w:rsid w:val="006E6B31"/>
    <w:rsid w:val="006E7B51"/>
    <w:rsid w:val="006F0DE2"/>
    <w:rsid w:val="006F29F8"/>
    <w:rsid w:val="006F31C7"/>
    <w:rsid w:val="006F3495"/>
    <w:rsid w:val="006F417D"/>
    <w:rsid w:val="006F44BE"/>
    <w:rsid w:val="006F4C44"/>
    <w:rsid w:val="006F5C83"/>
    <w:rsid w:val="006F5D15"/>
    <w:rsid w:val="006F5FE5"/>
    <w:rsid w:val="006F67CC"/>
    <w:rsid w:val="006F7A4F"/>
    <w:rsid w:val="00700183"/>
    <w:rsid w:val="00700932"/>
    <w:rsid w:val="007009E0"/>
    <w:rsid w:val="00700D17"/>
    <w:rsid w:val="00701836"/>
    <w:rsid w:val="00701C2D"/>
    <w:rsid w:val="00702162"/>
    <w:rsid w:val="00703930"/>
    <w:rsid w:val="00705042"/>
    <w:rsid w:val="0070610E"/>
    <w:rsid w:val="00707759"/>
    <w:rsid w:val="00710081"/>
    <w:rsid w:val="00710A1A"/>
    <w:rsid w:val="00710B0D"/>
    <w:rsid w:val="007119FD"/>
    <w:rsid w:val="00712DB7"/>
    <w:rsid w:val="007135AF"/>
    <w:rsid w:val="00713CB5"/>
    <w:rsid w:val="0071558B"/>
    <w:rsid w:val="00715F3D"/>
    <w:rsid w:val="00717064"/>
    <w:rsid w:val="0071728F"/>
    <w:rsid w:val="00717A57"/>
    <w:rsid w:val="00720209"/>
    <w:rsid w:val="007204B6"/>
    <w:rsid w:val="00721189"/>
    <w:rsid w:val="0072157D"/>
    <w:rsid w:val="0072194A"/>
    <w:rsid w:val="007221C3"/>
    <w:rsid w:val="00722A73"/>
    <w:rsid w:val="00722CFF"/>
    <w:rsid w:val="00722F2C"/>
    <w:rsid w:val="00723BCB"/>
    <w:rsid w:val="007254BA"/>
    <w:rsid w:val="007254D1"/>
    <w:rsid w:val="00725B32"/>
    <w:rsid w:val="00725B3C"/>
    <w:rsid w:val="00725F0E"/>
    <w:rsid w:val="0072647C"/>
    <w:rsid w:val="00727916"/>
    <w:rsid w:val="00730962"/>
    <w:rsid w:val="00730C07"/>
    <w:rsid w:val="00731B38"/>
    <w:rsid w:val="00731EB1"/>
    <w:rsid w:val="00733D54"/>
    <w:rsid w:val="00735629"/>
    <w:rsid w:val="00736A4F"/>
    <w:rsid w:val="0073740C"/>
    <w:rsid w:val="00737753"/>
    <w:rsid w:val="007378EA"/>
    <w:rsid w:val="00737E33"/>
    <w:rsid w:val="00740CE9"/>
    <w:rsid w:val="00740E4F"/>
    <w:rsid w:val="0074123A"/>
    <w:rsid w:val="007428E3"/>
    <w:rsid w:val="0074394E"/>
    <w:rsid w:val="00744334"/>
    <w:rsid w:val="00746E34"/>
    <w:rsid w:val="00750167"/>
    <w:rsid w:val="007506EA"/>
    <w:rsid w:val="00750D0A"/>
    <w:rsid w:val="007518E0"/>
    <w:rsid w:val="007519C9"/>
    <w:rsid w:val="00751D93"/>
    <w:rsid w:val="00751F70"/>
    <w:rsid w:val="00752219"/>
    <w:rsid w:val="00752300"/>
    <w:rsid w:val="00752584"/>
    <w:rsid w:val="007546F8"/>
    <w:rsid w:val="007553F5"/>
    <w:rsid w:val="00755BAB"/>
    <w:rsid w:val="00755D0E"/>
    <w:rsid w:val="00756B93"/>
    <w:rsid w:val="00756DE1"/>
    <w:rsid w:val="00756FC6"/>
    <w:rsid w:val="00757656"/>
    <w:rsid w:val="007576E9"/>
    <w:rsid w:val="00757924"/>
    <w:rsid w:val="0076080E"/>
    <w:rsid w:val="00760B6F"/>
    <w:rsid w:val="007632F0"/>
    <w:rsid w:val="00763452"/>
    <w:rsid w:val="0076411D"/>
    <w:rsid w:val="00764D36"/>
    <w:rsid w:val="00765C7D"/>
    <w:rsid w:val="007670F8"/>
    <w:rsid w:val="007671D4"/>
    <w:rsid w:val="0076734D"/>
    <w:rsid w:val="00770029"/>
    <w:rsid w:val="00770A85"/>
    <w:rsid w:val="00772232"/>
    <w:rsid w:val="00772E1B"/>
    <w:rsid w:val="007732C9"/>
    <w:rsid w:val="00773DC9"/>
    <w:rsid w:val="00774E62"/>
    <w:rsid w:val="0077572E"/>
    <w:rsid w:val="00777ADB"/>
    <w:rsid w:val="0078031B"/>
    <w:rsid w:val="007808A2"/>
    <w:rsid w:val="00782244"/>
    <w:rsid w:val="00784F44"/>
    <w:rsid w:val="00786672"/>
    <w:rsid w:val="007872CF"/>
    <w:rsid w:val="00790B9C"/>
    <w:rsid w:val="00790D97"/>
    <w:rsid w:val="00790E4D"/>
    <w:rsid w:val="00790EE3"/>
    <w:rsid w:val="007916B5"/>
    <w:rsid w:val="0079201C"/>
    <w:rsid w:val="0079286E"/>
    <w:rsid w:val="0079307F"/>
    <w:rsid w:val="007940C5"/>
    <w:rsid w:val="007947C4"/>
    <w:rsid w:val="00795109"/>
    <w:rsid w:val="007954D9"/>
    <w:rsid w:val="00795CE1"/>
    <w:rsid w:val="007965C8"/>
    <w:rsid w:val="0079760C"/>
    <w:rsid w:val="007A06AC"/>
    <w:rsid w:val="007A0A2B"/>
    <w:rsid w:val="007A106F"/>
    <w:rsid w:val="007A1928"/>
    <w:rsid w:val="007A2EBD"/>
    <w:rsid w:val="007A343D"/>
    <w:rsid w:val="007A4211"/>
    <w:rsid w:val="007A47AB"/>
    <w:rsid w:val="007A54AE"/>
    <w:rsid w:val="007A6752"/>
    <w:rsid w:val="007A7034"/>
    <w:rsid w:val="007B1014"/>
    <w:rsid w:val="007B103F"/>
    <w:rsid w:val="007B1058"/>
    <w:rsid w:val="007B1484"/>
    <w:rsid w:val="007B19DE"/>
    <w:rsid w:val="007B1A10"/>
    <w:rsid w:val="007B3A4F"/>
    <w:rsid w:val="007B3AD4"/>
    <w:rsid w:val="007B3EB8"/>
    <w:rsid w:val="007B56FD"/>
    <w:rsid w:val="007B6659"/>
    <w:rsid w:val="007B76AB"/>
    <w:rsid w:val="007B7B61"/>
    <w:rsid w:val="007B7DBD"/>
    <w:rsid w:val="007C1E24"/>
    <w:rsid w:val="007C45D3"/>
    <w:rsid w:val="007C4698"/>
    <w:rsid w:val="007C4CF2"/>
    <w:rsid w:val="007C5887"/>
    <w:rsid w:val="007C597B"/>
    <w:rsid w:val="007C7144"/>
    <w:rsid w:val="007C760C"/>
    <w:rsid w:val="007D08FD"/>
    <w:rsid w:val="007D1584"/>
    <w:rsid w:val="007D2044"/>
    <w:rsid w:val="007D223E"/>
    <w:rsid w:val="007D3E3F"/>
    <w:rsid w:val="007D4F33"/>
    <w:rsid w:val="007D5CB0"/>
    <w:rsid w:val="007D65C7"/>
    <w:rsid w:val="007D6713"/>
    <w:rsid w:val="007D6A33"/>
    <w:rsid w:val="007D74D2"/>
    <w:rsid w:val="007D79B5"/>
    <w:rsid w:val="007E0AF2"/>
    <w:rsid w:val="007E11EF"/>
    <w:rsid w:val="007E2334"/>
    <w:rsid w:val="007E23CE"/>
    <w:rsid w:val="007E2CE7"/>
    <w:rsid w:val="007E3E8E"/>
    <w:rsid w:val="007E3F3F"/>
    <w:rsid w:val="007E43D0"/>
    <w:rsid w:val="007E4BCF"/>
    <w:rsid w:val="007E4BD7"/>
    <w:rsid w:val="007E4F00"/>
    <w:rsid w:val="007E4F68"/>
    <w:rsid w:val="007E54F8"/>
    <w:rsid w:val="007E5987"/>
    <w:rsid w:val="007E5BD8"/>
    <w:rsid w:val="007E6411"/>
    <w:rsid w:val="007E7BF9"/>
    <w:rsid w:val="007F02BC"/>
    <w:rsid w:val="007F0388"/>
    <w:rsid w:val="007F1261"/>
    <w:rsid w:val="007F1D17"/>
    <w:rsid w:val="007F202F"/>
    <w:rsid w:val="007F21F4"/>
    <w:rsid w:val="007F2397"/>
    <w:rsid w:val="007F2E65"/>
    <w:rsid w:val="007F2FCA"/>
    <w:rsid w:val="007F34A6"/>
    <w:rsid w:val="007F355A"/>
    <w:rsid w:val="007F35BD"/>
    <w:rsid w:val="007F43BA"/>
    <w:rsid w:val="007F45C4"/>
    <w:rsid w:val="007F45D1"/>
    <w:rsid w:val="007F60B6"/>
    <w:rsid w:val="007F64BE"/>
    <w:rsid w:val="007F6DC3"/>
    <w:rsid w:val="007F7B39"/>
    <w:rsid w:val="008006B4"/>
    <w:rsid w:val="00800DC1"/>
    <w:rsid w:val="008015B6"/>
    <w:rsid w:val="00801DBD"/>
    <w:rsid w:val="00802B58"/>
    <w:rsid w:val="00802D09"/>
    <w:rsid w:val="00803604"/>
    <w:rsid w:val="00803FD4"/>
    <w:rsid w:val="00804068"/>
    <w:rsid w:val="008040BB"/>
    <w:rsid w:val="0080481C"/>
    <w:rsid w:val="00804C54"/>
    <w:rsid w:val="008056DD"/>
    <w:rsid w:val="008066DA"/>
    <w:rsid w:val="00810A6C"/>
    <w:rsid w:val="0081104C"/>
    <w:rsid w:val="008113DB"/>
    <w:rsid w:val="00811DD7"/>
    <w:rsid w:val="00812494"/>
    <w:rsid w:val="00812D16"/>
    <w:rsid w:val="00813B56"/>
    <w:rsid w:val="0081413F"/>
    <w:rsid w:val="0081444D"/>
    <w:rsid w:val="00821865"/>
    <w:rsid w:val="0082275B"/>
    <w:rsid w:val="00823131"/>
    <w:rsid w:val="0082327D"/>
    <w:rsid w:val="00823742"/>
    <w:rsid w:val="0082433D"/>
    <w:rsid w:val="00824C42"/>
    <w:rsid w:val="00826509"/>
    <w:rsid w:val="008265A7"/>
    <w:rsid w:val="00826CAA"/>
    <w:rsid w:val="00831250"/>
    <w:rsid w:val="0083243E"/>
    <w:rsid w:val="008328AD"/>
    <w:rsid w:val="0083354D"/>
    <w:rsid w:val="00834154"/>
    <w:rsid w:val="0083561B"/>
    <w:rsid w:val="00837D78"/>
    <w:rsid w:val="00840D79"/>
    <w:rsid w:val="00842105"/>
    <w:rsid w:val="00842245"/>
    <w:rsid w:val="00842A21"/>
    <w:rsid w:val="00843F8F"/>
    <w:rsid w:val="00845DAD"/>
    <w:rsid w:val="00846216"/>
    <w:rsid w:val="0085173D"/>
    <w:rsid w:val="00852936"/>
    <w:rsid w:val="008531FE"/>
    <w:rsid w:val="008536C4"/>
    <w:rsid w:val="00853F6C"/>
    <w:rsid w:val="00854B2F"/>
    <w:rsid w:val="00855481"/>
    <w:rsid w:val="0085615B"/>
    <w:rsid w:val="00856354"/>
    <w:rsid w:val="008568AF"/>
    <w:rsid w:val="008568E1"/>
    <w:rsid w:val="00856BE9"/>
    <w:rsid w:val="00857708"/>
    <w:rsid w:val="008578F8"/>
    <w:rsid w:val="00857AE4"/>
    <w:rsid w:val="00857DE9"/>
    <w:rsid w:val="00857F52"/>
    <w:rsid w:val="00860041"/>
    <w:rsid w:val="00860566"/>
    <w:rsid w:val="00860812"/>
    <w:rsid w:val="0086083D"/>
    <w:rsid w:val="008612E8"/>
    <w:rsid w:val="0086165C"/>
    <w:rsid w:val="00861B26"/>
    <w:rsid w:val="00862193"/>
    <w:rsid w:val="00862EED"/>
    <w:rsid w:val="00862F79"/>
    <w:rsid w:val="008633C8"/>
    <w:rsid w:val="008643FC"/>
    <w:rsid w:val="00864925"/>
    <w:rsid w:val="008649B9"/>
    <w:rsid w:val="00865379"/>
    <w:rsid w:val="008661AD"/>
    <w:rsid w:val="00866D41"/>
    <w:rsid w:val="0086784F"/>
    <w:rsid w:val="00870394"/>
    <w:rsid w:val="0087073B"/>
    <w:rsid w:val="00870BC6"/>
    <w:rsid w:val="00871701"/>
    <w:rsid w:val="00873DF1"/>
    <w:rsid w:val="00874267"/>
    <w:rsid w:val="00876879"/>
    <w:rsid w:val="00876E70"/>
    <w:rsid w:val="008770D4"/>
    <w:rsid w:val="0087726F"/>
    <w:rsid w:val="00877CD0"/>
    <w:rsid w:val="008803F1"/>
    <w:rsid w:val="00880C20"/>
    <w:rsid w:val="00880FDE"/>
    <w:rsid w:val="00881275"/>
    <w:rsid w:val="0088127F"/>
    <w:rsid w:val="00881535"/>
    <w:rsid w:val="008815EF"/>
    <w:rsid w:val="00881A06"/>
    <w:rsid w:val="00884F07"/>
    <w:rsid w:val="00885273"/>
    <w:rsid w:val="00885EFB"/>
    <w:rsid w:val="00885F2C"/>
    <w:rsid w:val="00885FA7"/>
    <w:rsid w:val="00886386"/>
    <w:rsid w:val="0088701C"/>
    <w:rsid w:val="00891F02"/>
    <w:rsid w:val="00892AA5"/>
    <w:rsid w:val="00892D0B"/>
    <w:rsid w:val="008933D4"/>
    <w:rsid w:val="00894760"/>
    <w:rsid w:val="0089498B"/>
    <w:rsid w:val="0089499B"/>
    <w:rsid w:val="00894ACA"/>
    <w:rsid w:val="00894EC5"/>
    <w:rsid w:val="00895BE2"/>
    <w:rsid w:val="00896342"/>
    <w:rsid w:val="00896658"/>
    <w:rsid w:val="008967B5"/>
    <w:rsid w:val="00896EB2"/>
    <w:rsid w:val="00896FE5"/>
    <w:rsid w:val="008974FF"/>
    <w:rsid w:val="008A03AC"/>
    <w:rsid w:val="008A3343"/>
    <w:rsid w:val="008A345A"/>
    <w:rsid w:val="008A36C2"/>
    <w:rsid w:val="008A3960"/>
    <w:rsid w:val="008A3DB9"/>
    <w:rsid w:val="008A5482"/>
    <w:rsid w:val="008A64B4"/>
    <w:rsid w:val="008A661A"/>
    <w:rsid w:val="008A6A5C"/>
    <w:rsid w:val="008A6EA0"/>
    <w:rsid w:val="008A7316"/>
    <w:rsid w:val="008A7695"/>
    <w:rsid w:val="008A7D1E"/>
    <w:rsid w:val="008B2B36"/>
    <w:rsid w:val="008B4E34"/>
    <w:rsid w:val="008B500A"/>
    <w:rsid w:val="008B6375"/>
    <w:rsid w:val="008B6D3B"/>
    <w:rsid w:val="008B78A0"/>
    <w:rsid w:val="008B7968"/>
    <w:rsid w:val="008C1610"/>
    <w:rsid w:val="008C1A01"/>
    <w:rsid w:val="008C1E2F"/>
    <w:rsid w:val="008C23F0"/>
    <w:rsid w:val="008C2F1E"/>
    <w:rsid w:val="008C30E5"/>
    <w:rsid w:val="008C3B5B"/>
    <w:rsid w:val="008C409F"/>
    <w:rsid w:val="008C4AED"/>
    <w:rsid w:val="008C5909"/>
    <w:rsid w:val="008C602D"/>
    <w:rsid w:val="008C6379"/>
    <w:rsid w:val="008C6BCC"/>
    <w:rsid w:val="008C7B43"/>
    <w:rsid w:val="008D098D"/>
    <w:rsid w:val="008D135A"/>
    <w:rsid w:val="008D2205"/>
    <w:rsid w:val="008D2331"/>
    <w:rsid w:val="008D2653"/>
    <w:rsid w:val="008D363C"/>
    <w:rsid w:val="008D36CD"/>
    <w:rsid w:val="008D37B4"/>
    <w:rsid w:val="008D4380"/>
    <w:rsid w:val="008D48D1"/>
    <w:rsid w:val="008D5599"/>
    <w:rsid w:val="008D6BE8"/>
    <w:rsid w:val="008D7C3F"/>
    <w:rsid w:val="008E1CA4"/>
    <w:rsid w:val="008E2032"/>
    <w:rsid w:val="008E27E9"/>
    <w:rsid w:val="008E2DB2"/>
    <w:rsid w:val="008E2DE4"/>
    <w:rsid w:val="008E44E0"/>
    <w:rsid w:val="008E481B"/>
    <w:rsid w:val="008E5FC8"/>
    <w:rsid w:val="008F00B9"/>
    <w:rsid w:val="008F1573"/>
    <w:rsid w:val="008F1C99"/>
    <w:rsid w:val="008F2C49"/>
    <w:rsid w:val="008F2CD6"/>
    <w:rsid w:val="008F3496"/>
    <w:rsid w:val="008F36F0"/>
    <w:rsid w:val="008F5C0C"/>
    <w:rsid w:val="008F6CF3"/>
    <w:rsid w:val="008F7835"/>
    <w:rsid w:val="008F7B38"/>
    <w:rsid w:val="008F7CFF"/>
    <w:rsid w:val="008F7ED1"/>
    <w:rsid w:val="0090028F"/>
    <w:rsid w:val="00900E09"/>
    <w:rsid w:val="00901C8D"/>
    <w:rsid w:val="009033FF"/>
    <w:rsid w:val="00904A4D"/>
    <w:rsid w:val="00905A4E"/>
    <w:rsid w:val="00905E26"/>
    <w:rsid w:val="00905EE9"/>
    <w:rsid w:val="009065F4"/>
    <w:rsid w:val="009069E7"/>
    <w:rsid w:val="009075A7"/>
    <w:rsid w:val="00907DFB"/>
    <w:rsid w:val="00910A3B"/>
    <w:rsid w:val="00910FBA"/>
    <w:rsid w:val="0091191F"/>
    <w:rsid w:val="00911D39"/>
    <w:rsid w:val="00912397"/>
    <w:rsid w:val="00912B9F"/>
    <w:rsid w:val="00913A9D"/>
    <w:rsid w:val="0091493D"/>
    <w:rsid w:val="00915DF6"/>
    <w:rsid w:val="00917C0F"/>
    <w:rsid w:val="00917D58"/>
    <w:rsid w:val="0092013C"/>
    <w:rsid w:val="009203CB"/>
    <w:rsid w:val="0092040E"/>
    <w:rsid w:val="00920C6C"/>
    <w:rsid w:val="009211A5"/>
    <w:rsid w:val="00921C6D"/>
    <w:rsid w:val="00921EC3"/>
    <w:rsid w:val="00922676"/>
    <w:rsid w:val="009227D9"/>
    <w:rsid w:val="00923435"/>
    <w:rsid w:val="00923C44"/>
    <w:rsid w:val="00926096"/>
    <w:rsid w:val="00926694"/>
    <w:rsid w:val="00927791"/>
    <w:rsid w:val="009303FE"/>
    <w:rsid w:val="0093041E"/>
    <w:rsid w:val="00930607"/>
    <w:rsid w:val="00930D0A"/>
    <w:rsid w:val="009329BA"/>
    <w:rsid w:val="00932C53"/>
    <w:rsid w:val="0093304D"/>
    <w:rsid w:val="00933D51"/>
    <w:rsid w:val="00933D53"/>
    <w:rsid w:val="00935252"/>
    <w:rsid w:val="00935275"/>
    <w:rsid w:val="00936939"/>
    <w:rsid w:val="00940114"/>
    <w:rsid w:val="0094053B"/>
    <w:rsid w:val="00942040"/>
    <w:rsid w:val="009426B4"/>
    <w:rsid w:val="00942B62"/>
    <w:rsid w:val="00942C9F"/>
    <w:rsid w:val="0094304B"/>
    <w:rsid w:val="00943E2D"/>
    <w:rsid w:val="0094442D"/>
    <w:rsid w:val="00944E02"/>
    <w:rsid w:val="00945631"/>
    <w:rsid w:val="00947549"/>
    <w:rsid w:val="0095012E"/>
    <w:rsid w:val="00950D26"/>
    <w:rsid w:val="00951719"/>
    <w:rsid w:val="00951FCF"/>
    <w:rsid w:val="0095254B"/>
    <w:rsid w:val="00953277"/>
    <w:rsid w:val="009537BF"/>
    <w:rsid w:val="0095457C"/>
    <w:rsid w:val="00954EF6"/>
    <w:rsid w:val="00956844"/>
    <w:rsid w:val="00956E36"/>
    <w:rsid w:val="0095793C"/>
    <w:rsid w:val="009604EA"/>
    <w:rsid w:val="0096111E"/>
    <w:rsid w:val="00961125"/>
    <w:rsid w:val="00961D26"/>
    <w:rsid w:val="00963362"/>
    <w:rsid w:val="00963BD1"/>
    <w:rsid w:val="00963E3F"/>
    <w:rsid w:val="0096630F"/>
    <w:rsid w:val="00966B1F"/>
    <w:rsid w:val="00967ECC"/>
    <w:rsid w:val="00970DAA"/>
    <w:rsid w:val="009710CB"/>
    <w:rsid w:val="0097116E"/>
    <w:rsid w:val="00971D37"/>
    <w:rsid w:val="00972065"/>
    <w:rsid w:val="0097393C"/>
    <w:rsid w:val="009741BB"/>
    <w:rsid w:val="00974518"/>
    <w:rsid w:val="00975D2B"/>
    <w:rsid w:val="00976421"/>
    <w:rsid w:val="00976791"/>
    <w:rsid w:val="00976C0D"/>
    <w:rsid w:val="00980176"/>
    <w:rsid w:val="0098037A"/>
    <w:rsid w:val="00980FE0"/>
    <w:rsid w:val="00983B1E"/>
    <w:rsid w:val="009844CF"/>
    <w:rsid w:val="009845FD"/>
    <w:rsid w:val="00984D73"/>
    <w:rsid w:val="00985852"/>
    <w:rsid w:val="00986F37"/>
    <w:rsid w:val="00987EBB"/>
    <w:rsid w:val="00990A51"/>
    <w:rsid w:val="00990BA4"/>
    <w:rsid w:val="00990C3B"/>
    <w:rsid w:val="00991617"/>
    <w:rsid w:val="009922E6"/>
    <w:rsid w:val="009924B1"/>
    <w:rsid w:val="009928B7"/>
    <w:rsid w:val="0099321A"/>
    <w:rsid w:val="0099338B"/>
    <w:rsid w:val="00993E58"/>
    <w:rsid w:val="009947E8"/>
    <w:rsid w:val="00995E23"/>
    <w:rsid w:val="009960B7"/>
    <w:rsid w:val="00996822"/>
    <w:rsid w:val="00996A24"/>
    <w:rsid w:val="00996ABD"/>
    <w:rsid w:val="00996D83"/>
    <w:rsid w:val="009972FE"/>
    <w:rsid w:val="009A0229"/>
    <w:rsid w:val="009A0CF2"/>
    <w:rsid w:val="009A2B7A"/>
    <w:rsid w:val="009A2C95"/>
    <w:rsid w:val="009A316D"/>
    <w:rsid w:val="009A4D0A"/>
    <w:rsid w:val="009A5881"/>
    <w:rsid w:val="009A5BD7"/>
    <w:rsid w:val="009A6A4F"/>
    <w:rsid w:val="009A7226"/>
    <w:rsid w:val="009A7E6A"/>
    <w:rsid w:val="009A7EC0"/>
    <w:rsid w:val="009B3D84"/>
    <w:rsid w:val="009B4624"/>
    <w:rsid w:val="009B536C"/>
    <w:rsid w:val="009B588E"/>
    <w:rsid w:val="009B6496"/>
    <w:rsid w:val="009B69F4"/>
    <w:rsid w:val="009C01DA"/>
    <w:rsid w:val="009C05A9"/>
    <w:rsid w:val="009C1528"/>
    <w:rsid w:val="009C20CC"/>
    <w:rsid w:val="009C3558"/>
    <w:rsid w:val="009C3DD6"/>
    <w:rsid w:val="009C562E"/>
    <w:rsid w:val="009C5DA1"/>
    <w:rsid w:val="009C6F94"/>
    <w:rsid w:val="009C7531"/>
    <w:rsid w:val="009D0D50"/>
    <w:rsid w:val="009D143A"/>
    <w:rsid w:val="009D220C"/>
    <w:rsid w:val="009D221F"/>
    <w:rsid w:val="009D3FCD"/>
    <w:rsid w:val="009D6E3D"/>
    <w:rsid w:val="009E09F0"/>
    <w:rsid w:val="009E19E8"/>
    <w:rsid w:val="009E1C68"/>
    <w:rsid w:val="009E2382"/>
    <w:rsid w:val="009E377C"/>
    <w:rsid w:val="009E411C"/>
    <w:rsid w:val="009E41C9"/>
    <w:rsid w:val="009E458A"/>
    <w:rsid w:val="009E5316"/>
    <w:rsid w:val="009E5D7C"/>
    <w:rsid w:val="009E5DFC"/>
    <w:rsid w:val="009E6B6C"/>
    <w:rsid w:val="009E706A"/>
    <w:rsid w:val="009E7667"/>
    <w:rsid w:val="009F1434"/>
    <w:rsid w:val="009F1789"/>
    <w:rsid w:val="009F2189"/>
    <w:rsid w:val="009F2E3B"/>
    <w:rsid w:val="009F2E8B"/>
    <w:rsid w:val="009F36D2"/>
    <w:rsid w:val="009F3B6B"/>
    <w:rsid w:val="009F4504"/>
    <w:rsid w:val="009F502C"/>
    <w:rsid w:val="009F603B"/>
    <w:rsid w:val="009F6987"/>
    <w:rsid w:val="009F720F"/>
    <w:rsid w:val="009F72F1"/>
    <w:rsid w:val="00A010E7"/>
    <w:rsid w:val="00A015CC"/>
    <w:rsid w:val="00A01A17"/>
    <w:rsid w:val="00A01A60"/>
    <w:rsid w:val="00A027BF"/>
    <w:rsid w:val="00A031E6"/>
    <w:rsid w:val="00A035E0"/>
    <w:rsid w:val="00A0393F"/>
    <w:rsid w:val="00A03AC8"/>
    <w:rsid w:val="00A05360"/>
    <w:rsid w:val="00A071A7"/>
    <w:rsid w:val="00A073F8"/>
    <w:rsid w:val="00A076F9"/>
    <w:rsid w:val="00A07997"/>
    <w:rsid w:val="00A07F87"/>
    <w:rsid w:val="00A10B27"/>
    <w:rsid w:val="00A115C2"/>
    <w:rsid w:val="00A1379C"/>
    <w:rsid w:val="00A13801"/>
    <w:rsid w:val="00A13D29"/>
    <w:rsid w:val="00A16DB2"/>
    <w:rsid w:val="00A1754E"/>
    <w:rsid w:val="00A17620"/>
    <w:rsid w:val="00A202F3"/>
    <w:rsid w:val="00A20611"/>
    <w:rsid w:val="00A206ED"/>
    <w:rsid w:val="00A20806"/>
    <w:rsid w:val="00A20C7F"/>
    <w:rsid w:val="00A21300"/>
    <w:rsid w:val="00A21674"/>
    <w:rsid w:val="00A21818"/>
    <w:rsid w:val="00A21D41"/>
    <w:rsid w:val="00A221E5"/>
    <w:rsid w:val="00A225D6"/>
    <w:rsid w:val="00A22DBA"/>
    <w:rsid w:val="00A24CDD"/>
    <w:rsid w:val="00A25BFF"/>
    <w:rsid w:val="00A27522"/>
    <w:rsid w:val="00A32C60"/>
    <w:rsid w:val="00A32E3E"/>
    <w:rsid w:val="00A3375D"/>
    <w:rsid w:val="00A33885"/>
    <w:rsid w:val="00A34AA5"/>
    <w:rsid w:val="00A34D0C"/>
    <w:rsid w:val="00A34D76"/>
    <w:rsid w:val="00A352A8"/>
    <w:rsid w:val="00A353A1"/>
    <w:rsid w:val="00A357F1"/>
    <w:rsid w:val="00A365D0"/>
    <w:rsid w:val="00A36A80"/>
    <w:rsid w:val="00A37102"/>
    <w:rsid w:val="00A402B8"/>
    <w:rsid w:val="00A4043E"/>
    <w:rsid w:val="00A42222"/>
    <w:rsid w:val="00A4248D"/>
    <w:rsid w:val="00A433FF"/>
    <w:rsid w:val="00A4385F"/>
    <w:rsid w:val="00A443A6"/>
    <w:rsid w:val="00A4596E"/>
    <w:rsid w:val="00A45A1A"/>
    <w:rsid w:val="00A45E61"/>
    <w:rsid w:val="00A463D8"/>
    <w:rsid w:val="00A467E0"/>
    <w:rsid w:val="00A46FA0"/>
    <w:rsid w:val="00A47361"/>
    <w:rsid w:val="00A47F32"/>
    <w:rsid w:val="00A50DDE"/>
    <w:rsid w:val="00A50FD9"/>
    <w:rsid w:val="00A511F2"/>
    <w:rsid w:val="00A51700"/>
    <w:rsid w:val="00A518AC"/>
    <w:rsid w:val="00A520D5"/>
    <w:rsid w:val="00A52A9D"/>
    <w:rsid w:val="00A53220"/>
    <w:rsid w:val="00A538E6"/>
    <w:rsid w:val="00A54A0D"/>
    <w:rsid w:val="00A556FA"/>
    <w:rsid w:val="00A56035"/>
    <w:rsid w:val="00A56102"/>
    <w:rsid w:val="00A56800"/>
    <w:rsid w:val="00A56D7E"/>
    <w:rsid w:val="00A57404"/>
    <w:rsid w:val="00A575BD"/>
    <w:rsid w:val="00A577E9"/>
    <w:rsid w:val="00A60673"/>
    <w:rsid w:val="00A60EEC"/>
    <w:rsid w:val="00A61250"/>
    <w:rsid w:val="00A626B5"/>
    <w:rsid w:val="00A636ED"/>
    <w:rsid w:val="00A65BD9"/>
    <w:rsid w:val="00A66718"/>
    <w:rsid w:val="00A6750F"/>
    <w:rsid w:val="00A677D0"/>
    <w:rsid w:val="00A70B31"/>
    <w:rsid w:val="00A71869"/>
    <w:rsid w:val="00A718D3"/>
    <w:rsid w:val="00A719D5"/>
    <w:rsid w:val="00A71C9C"/>
    <w:rsid w:val="00A71DB1"/>
    <w:rsid w:val="00A72FAC"/>
    <w:rsid w:val="00A73A74"/>
    <w:rsid w:val="00A74D42"/>
    <w:rsid w:val="00A755D0"/>
    <w:rsid w:val="00A759FE"/>
    <w:rsid w:val="00A7638F"/>
    <w:rsid w:val="00A76D67"/>
    <w:rsid w:val="00A776B8"/>
    <w:rsid w:val="00A81618"/>
    <w:rsid w:val="00A81CFD"/>
    <w:rsid w:val="00A81EB6"/>
    <w:rsid w:val="00A8284C"/>
    <w:rsid w:val="00A837FE"/>
    <w:rsid w:val="00A84002"/>
    <w:rsid w:val="00A843D3"/>
    <w:rsid w:val="00A85357"/>
    <w:rsid w:val="00A87145"/>
    <w:rsid w:val="00A875F5"/>
    <w:rsid w:val="00A8765A"/>
    <w:rsid w:val="00A87B20"/>
    <w:rsid w:val="00A87FDE"/>
    <w:rsid w:val="00A901AB"/>
    <w:rsid w:val="00A902DD"/>
    <w:rsid w:val="00A91617"/>
    <w:rsid w:val="00A922A8"/>
    <w:rsid w:val="00A924A7"/>
    <w:rsid w:val="00A92655"/>
    <w:rsid w:val="00A93682"/>
    <w:rsid w:val="00A93B40"/>
    <w:rsid w:val="00A93C03"/>
    <w:rsid w:val="00A93E30"/>
    <w:rsid w:val="00A94BD8"/>
    <w:rsid w:val="00A94C44"/>
    <w:rsid w:val="00A952C7"/>
    <w:rsid w:val="00A96E45"/>
    <w:rsid w:val="00A96FA8"/>
    <w:rsid w:val="00A97063"/>
    <w:rsid w:val="00A97174"/>
    <w:rsid w:val="00A9770A"/>
    <w:rsid w:val="00A978E3"/>
    <w:rsid w:val="00A97D8C"/>
    <w:rsid w:val="00AA0A43"/>
    <w:rsid w:val="00AA0DD3"/>
    <w:rsid w:val="00AA1C07"/>
    <w:rsid w:val="00AA3688"/>
    <w:rsid w:val="00AA3CFF"/>
    <w:rsid w:val="00AA4160"/>
    <w:rsid w:val="00AA4B72"/>
    <w:rsid w:val="00AA5887"/>
    <w:rsid w:val="00AA6D78"/>
    <w:rsid w:val="00AA7F6C"/>
    <w:rsid w:val="00AB19F8"/>
    <w:rsid w:val="00AB1A0A"/>
    <w:rsid w:val="00AB1CC2"/>
    <w:rsid w:val="00AB1EF8"/>
    <w:rsid w:val="00AB2A61"/>
    <w:rsid w:val="00AB3A12"/>
    <w:rsid w:val="00AB481F"/>
    <w:rsid w:val="00AB5A8D"/>
    <w:rsid w:val="00AB61CF"/>
    <w:rsid w:val="00AB6642"/>
    <w:rsid w:val="00AB75AA"/>
    <w:rsid w:val="00AB783C"/>
    <w:rsid w:val="00AB78C2"/>
    <w:rsid w:val="00AC0957"/>
    <w:rsid w:val="00AC2EFE"/>
    <w:rsid w:val="00AC32AE"/>
    <w:rsid w:val="00AC35D9"/>
    <w:rsid w:val="00AC3930"/>
    <w:rsid w:val="00AC3AB1"/>
    <w:rsid w:val="00AC3C77"/>
    <w:rsid w:val="00AC4E7D"/>
    <w:rsid w:val="00AC5853"/>
    <w:rsid w:val="00AC5D62"/>
    <w:rsid w:val="00AC68C6"/>
    <w:rsid w:val="00AC6ACC"/>
    <w:rsid w:val="00AC6BAE"/>
    <w:rsid w:val="00AC6BE8"/>
    <w:rsid w:val="00AC7224"/>
    <w:rsid w:val="00AC79C1"/>
    <w:rsid w:val="00AC7B83"/>
    <w:rsid w:val="00AC7CA4"/>
    <w:rsid w:val="00AD209A"/>
    <w:rsid w:val="00AD22DF"/>
    <w:rsid w:val="00AD342B"/>
    <w:rsid w:val="00AD3672"/>
    <w:rsid w:val="00AD4A64"/>
    <w:rsid w:val="00AD598F"/>
    <w:rsid w:val="00AD5F06"/>
    <w:rsid w:val="00AD63F5"/>
    <w:rsid w:val="00AD64F7"/>
    <w:rsid w:val="00AD6D09"/>
    <w:rsid w:val="00AE07DA"/>
    <w:rsid w:val="00AE098E"/>
    <w:rsid w:val="00AE0BBA"/>
    <w:rsid w:val="00AE2291"/>
    <w:rsid w:val="00AE25C8"/>
    <w:rsid w:val="00AE4113"/>
    <w:rsid w:val="00AE4380"/>
    <w:rsid w:val="00AE492C"/>
    <w:rsid w:val="00AE5456"/>
    <w:rsid w:val="00AE5525"/>
    <w:rsid w:val="00AE5ABA"/>
    <w:rsid w:val="00AE6186"/>
    <w:rsid w:val="00AE6381"/>
    <w:rsid w:val="00AE656F"/>
    <w:rsid w:val="00AE7196"/>
    <w:rsid w:val="00AE7D78"/>
    <w:rsid w:val="00AE7F1E"/>
    <w:rsid w:val="00AF00AA"/>
    <w:rsid w:val="00AF0A96"/>
    <w:rsid w:val="00AF41F6"/>
    <w:rsid w:val="00AF438E"/>
    <w:rsid w:val="00AF45CA"/>
    <w:rsid w:val="00AF577F"/>
    <w:rsid w:val="00AF5CB6"/>
    <w:rsid w:val="00AF5CEE"/>
    <w:rsid w:val="00AF6005"/>
    <w:rsid w:val="00AF7506"/>
    <w:rsid w:val="00AF77A5"/>
    <w:rsid w:val="00B007DD"/>
    <w:rsid w:val="00B0098A"/>
    <w:rsid w:val="00B01016"/>
    <w:rsid w:val="00B0146E"/>
    <w:rsid w:val="00B01B4D"/>
    <w:rsid w:val="00B02160"/>
    <w:rsid w:val="00B027CB"/>
    <w:rsid w:val="00B0352B"/>
    <w:rsid w:val="00B0391E"/>
    <w:rsid w:val="00B03DE0"/>
    <w:rsid w:val="00B04669"/>
    <w:rsid w:val="00B04F6A"/>
    <w:rsid w:val="00B06122"/>
    <w:rsid w:val="00B073E6"/>
    <w:rsid w:val="00B074F8"/>
    <w:rsid w:val="00B11C47"/>
    <w:rsid w:val="00B121B0"/>
    <w:rsid w:val="00B123E2"/>
    <w:rsid w:val="00B14567"/>
    <w:rsid w:val="00B17BB8"/>
    <w:rsid w:val="00B17FAB"/>
    <w:rsid w:val="00B2050F"/>
    <w:rsid w:val="00B206EF"/>
    <w:rsid w:val="00B2081E"/>
    <w:rsid w:val="00B214CB"/>
    <w:rsid w:val="00B22C5F"/>
    <w:rsid w:val="00B22E20"/>
    <w:rsid w:val="00B23687"/>
    <w:rsid w:val="00B23A5F"/>
    <w:rsid w:val="00B25710"/>
    <w:rsid w:val="00B26F1E"/>
    <w:rsid w:val="00B27B03"/>
    <w:rsid w:val="00B27E08"/>
    <w:rsid w:val="00B30769"/>
    <w:rsid w:val="00B30A8D"/>
    <w:rsid w:val="00B3108D"/>
    <w:rsid w:val="00B315B6"/>
    <w:rsid w:val="00B31607"/>
    <w:rsid w:val="00B31682"/>
    <w:rsid w:val="00B31B62"/>
    <w:rsid w:val="00B31CB5"/>
    <w:rsid w:val="00B328BB"/>
    <w:rsid w:val="00B33711"/>
    <w:rsid w:val="00B34526"/>
    <w:rsid w:val="00B34889"/>
    <w:rsid w:val="00B35056"/>
    <w:rsid w:val="00B35E34"/>
    <w:rsid w:val="00B37115"/>
    <w:rsid w:val="00B37550"/>
    <w:rsid w:val="00B3777F"/>
    <w:rsid w:val="00B402C6"/>
    <w:rsid w:val="00B406D1"/>
    <w:rsid w:val="00B40FD3"/>
    <w:rsid w:val="00B4172D"/>
    <w:rsid w:val="00B41DC1"/>
    <w:rsid w:val="00B4222F"/>
    <w:rsid w:val="00B426F8"/>
    <w:rsid w:val="00B43442"/>
    <w:rsid w:val="00B43543"/>
    <w:rsid w:val="00B43A03"/>
    <w:rsid w:val="00B4406A"/>
    <w:rsid w:val="00B44BAA"/>
    <w:rsid w:val="00B44D7C"/>
    <w:rsid w:val="00B45F19"/>
    <w:rsid w:val="00B46962"/>
    <w:rsid w:val="00B46EC7"/>
    <w:rsid w:val="00B470C9"/>
    <w:rsid w:val="00B47F91"/>
    <w:rsid w:val="00B5082E"/>
    <w:rsid w:val="00B50A91"/>
    <w:rsid w:val="00B51761"/>
    <w:rsid w:val="00B51D5F"/>
    <w:rsid w:val="00B51DE9"/>
    <w:rsid w:val="00B52022"/>
    <w:rsid w:val="00B52187"/>
    <w:rsid w:val="00B52335"/>
    <w:rsid w:val="00B5319A"/>
    <w:rsid w:val="00B53544"/>
    <w:rsid w:val="00B5450C"/>
    <w:rsid w:val="00B54691"/>
    <w:rsid w:val="00B573B9"/>
    <w:rsid w:val="00B60CCD"/>
    <w:rsid w:val="00B61B1C"/>
    <w:rsid w:val="00B620CE"/>
    <w:rsid w:val="00B626A0"/>
    <w:rsid w:val="00B62744"/>
    <w:rsid w:val="00B62854"/>
    <w:rsid w:val="00B62EF1"/>
    <w:rsid w:val="00B636CD"/>
    <w:rsid w:val="00B6388A"/>
    <w:rsid w:val="00B63D31"/>
    <w:rsid w:val="00B640CC"/>
    <w:rsid w:val="00B645B6"/>
    <w:rsid w:val="00B646D0"/>
    <w:rsid w:val="00B64B2F"/>
    <w:rsid w:val="00B66049"/>
    <w:rsid w:val="00B667BF"/>
    <w:rsid w:val="00B6797D"/>
    <w:rsid w:val="00B716FD"/>
    <w:rsid w:val="00B7219D"/>
    <w:rsid w:val="00B72565"/>
    <w:rsid w:val="00B735B8"/>
    <w:rsid w:val="00B74858"/>
    <w:rsid w:val="00B752EB"/>
    <w:rsid w:val="00B75A2B"/>
    <w:rsid w:val="00B76947"/>
    <w:rsid w:val="00B77BE4"/>
    <w:rsid w:val="00B804AB"/>
    <w:rsid w:val="00B812BE"/>
    <w:rsid w:val="00B8240D"/>
    <w:rsid w:val="00B824A3"/>
    <w:rsid w:val="00B86608"/>
    <w:rsid w:val="00B86BB6"/>
    <w:rsid w:val="00B87847"/>
    <w:rsid w:val="00B8792A"/>
    <w:rsid w:val="00B87A6E"/>
    <w:rsid w:val="00B87C42"/>
    <w:rsid w:val="00B87CFC"/>
    <w:rsid w:val="00B90477"/>
    <w:rsid w:val="00B90787"/>
    <w:rsid w:val="00B907A0"/>
    <w:rsid w:val="00B91C9D"/>
    <w:rsid w:val="00B92A32"/>
    <w:rsid w:val="00B92AA5"/>
    <w:rsid w:val="00B938E9"/>
    <w:rsid w:val="00B94511"/>
    <w:rsid w:val="00B9505D"/>
    <w:rsid w:val="00B955FE"/>
    <w:rsid w:val="00B95E42"/>
    <w:rsid w:val="00B96744"/>
    <w:rsid w:val="00B97822"/>
    <w:rsid w:val="00BA04C4"/>
    <w:rsid w:val="00BA0B9F"/>
    <w:rsid w:val="00BA106A"/>
    <w:rsid w:val="00BA2522"/>
    <w:rsid w:val="00BA30A0"/>
    <w:rsid w:val="00BA33DD"/>
    <w:rsid w:val="00BA3FCC"/>
    <w:rsid w:val="00BA4929"/>
    <w:rsid w:val="00BA4CF2"/>
    <w:rsid w:val="00BA4FEA"/>
    <w:rsid w:val="00BA6419"/>
    <w:rsid w:val="00BA6550"/>
    <w:rsid w:val="00BA6866"/>
    <w:rsid w:val="00BA6A2F"/>
    <w:rsid w:val="00BA6C28"/>
    <w:rsid w:val="00BA7B63"/>
    <w:rsid w:val="00BB133D"/>
    <w:rsid w:val="00BB1D0C"/>
    <w:rsid w:val="00BB2BCF"/>
    <w:rsid w:val="00BB348D"/>
    <w:rsid w:val="00BB3642"/>
    <w:rsid w:val="00BB497D"/>
    <w:rsid w:val="00BB5C7B"/>
    <w:rsid w:val="00BB66AB"/>
    <w:rsid w:val="00BC0462"/>
    <w:rsid w:val="00BC059A"/>
    <w:rsid w:val="00BC0AD6"/>
    <w:rsid w:val="00BC122E"/>
    <w:rsid w:val="00BC1289"/>
    <w:rsid w:val="00BC18FB"/>
    <w:rsid w:val="00BC3001"/>
    <w:rsid w:val="00BC338C"/>
    <w:rsid w:val="00BC3584"/>
    <w:rsid w:val="00BC40D2"/>
    <w:rsid w:val="00BC45E6"/>
    <w:rsid w:val="00BC4A5D"/>
    <w:rsid w:val="00BC4AA1"/>
    <w:rsid w:val="00BC4D23"/>
    <w:rsid w:val="00BC526B"/>
    <w:rsid w:val="00BC723D"/>
    <w:rsid w:val="00BD1338"/>
    <w:rsid w:val="00BD1370"/>
    <w:rsid w:val="00BD20ED"/>
    <w:rsid w:val="00BD22A0"/>
    <w:rsid w:val="00BD2A96"/>
    <w:rsid w:val="00BD2A97"/>
    <w:rsid w:val="00BD340D"/>
    <w:rsid w:val="00BD4FF2"/>
    <w:rsid w:val="00BD5369"/>
    <w:rsid w:val="00BD6C76"/>
    <w:rsid w:val="00BD7068"/>
    <w:rsid w:val="00BE035E"/>
    <w:rsid w:val="00BE06C9"/>
    <w:rsid w:val="00BE095E"/>
    <w:rsid w:val="00BE0DA4"/>
    <w:rsid w:val="00BE20C1"/>
    <w:rsid w:val="00BE2760"/>
    <w:rsid w:val="00BE2E7E"/>
    <w:rsid w:val="00BE4111"/>
    <w:rsid w:val="00BE472A"/>
    <w:rsid w:val="00BE4A29"/>
    <w:rsid w:val="00BE4D5D"/>
    <w:rsid w:val="00BE4ED6"/>
    <w:rsid w:val="00BE54F3"/>
    <w:rsid w:val="00BE5F67"/>
    <w:rsid w:val="00BE60C4"/>
    <w:rsid w:val="00BE61D1"/>
    <w:rsid w:val="00BE64B4"/>
    <w:rsid w:val="00BE6786"/>
    <w:rsid w:val="00BE74D4"/>
    <w:rsid w:val="00BE7920"/>
    <w:rsid w:val="00BF123C"/>
    <w:rsid w:val="00BF151F"/>
    <w:rsid w:val="00BF1DF6"/>
    <w:rsid w:val="00BF1E46"/>
    <w:rsid w:val="00BF21B1"/>
    <w:rsid w:val="00BF2CD1"/>
    <w:rsid w:val="00BF30BE"/>
    <w:rsid w:val="00BF317D"/>
    <w:rsid w:val="00BF49C0"/>
    <w:rsid w:val="00BF4B6A"/>
    <w:rsid w:val="00BF5135"/>
    <w:rsid w:val="00BF5CB2"/>
    <w:rsid w:val="00BF706D"/>
    <w:rsid w:val="00C0047B"/>
    <w:rsid w:val="00C009F5"/>
    <w:rsid w:val="00C01129"/>
    <w:rsid w:val="00C02239"/>
    <w:rsid w:val="00C022E1"/>
    <w:rsid w:val="00C02B32"/>
    <w:rsid w:val="00C0398D"/>
    <w:rsid w:val="00C03BEB"/>
    <w:rsid w:val="00C0556C"/>
    <w:rsid w:val="00C064F8"/>
    <w:rsid w:val="00C07004"/>
    <w:rsid w:val="00C071AC"/>
    <w:rsid w:val="00C10FC4"/>
    <w:rsid w:val="00C1108F"/>
    <w:rsid w:val="00C11E4C"/>
    <w:rsid w:val="00C12031"/>
    <w:rsid w:val="00C12D8C"/>
    <w:rsid w:val="00C1462C"/>
    <w:rsid w:val="00C14954"/>
    <w:rsid w:val="00C17555"/>
    <w:rsid w:val="00C179B0"/>
    <w:rsid w:val="00C17C9A"/>
    <w:rsid w:val="00C20CA6"/>
    <w:rsid w:val="00C213B7"/>
    <w:rsid w:val="00C21724"/>
    <w:rsid w:val="00C226F9"/>
    <w:rsid w:val="00C23308"/>
    <w:rsid w:val="00C23398"/>
    <w:rsid w:val="00C23B23"/>
    <w:rsid w:val="00C24217"/>
    <w:rsid w:val="00C26C22"/>
    <w:rsid w:val="00C27B03"/>
    <w:rsid w:val="00C27C90"/>
    <w:rsid w:val="00C27CCE"/>
    <w:rsid w:val="00C27DBB"/>
    <w:rsid w:val="00C3089B"/>
    <w:rsid w:val="00C31441"/>
    <w:rsid w:val="00C31F45"/>
    <w:rsid w:val="00C32F0E"/>
    <w:rsid w:val="00C34336"/>
    <w:rsid w:val="00C3438F"/>
    <w:rsid w:val="00C34969"/>
    <w:rsid w:val="00C34B40"/>
    <w:rsid w:val="00C3501C"/>
    <w:rsid w:val="00C35836"/>
    <w:rsid w:val="00C36D20"/>
    <w:rsid w:val="00C376E2"/>
    <w:rsid w:val="00C40D0E"/>
    <w:rsid w:val="00C41369"/>
    <w:rsid w:val="00C41CD3"/>
    <w:rsid w:val="00C43438"/>
    <w:rsid w:val="00C44264"/>
    <w:rsid w:val="00C4590F"/>
    <w:rsid w:val="00C46251"/>
    <w:rsid w:val="00C4676A"/>
    <w:rsid w:val="00C468F1"/>
    <w:rsid w:val="00C46AAD"/>
    <w:rsid w:val="00C4790F"/>
    <w:rsid w:val="00C47FC0"/>
    <w:rsid w:val="00C5009D"/>
    <w:rsid w:val="00C501BE"/>
    <w:rsid w:val="00C50FB7"/>
    <w:rsid w:val="00C513EC"/>
    <w:rsid w:val="00C515B5"/>
    <w:rsid w:val="00C52254"/>
    <w:rsid w:val="00C528CC"/>
    <w:rsid w:val="00C52CCC"/>
    <w:rsid w:val="00C535D3"/>
    <w:rsid w:val="00C53ABD"/>
    <w:rsid w:val="00C53AD3"/>
    <w:rsid w:val="00C53B02"/>
    <w:rsid w:val="00C53C94"/>
    <w:rsid w:val="00C5465F"/>
    <w:rsid w:val="00C54D7F"/>
    <w:rsid w:val="00C54DE3"/>
    <w:rsid w:val="00C55CB3"/>
    <w:rsid w:val="00C56BBF"/>
    <w:rsid w:val="00C57741"/>
    <w:rsid w:val="00C57C35"/>
    <w:rsid w:val="00C57F41"/>
    <w:rsid w:val="00C57F98"/>
    <w:rsid w:val="00C57FA0"/>
    <w:rsid w:val="00C6074F"/>
    <w:rsid w:val="00C61285"/>
    <w:rsid w:val="00C621A8"/>
    <w:rsid w:val="00C62568"/>
    <w:rsid w:val="00C64143"/>
    <w:rsid w:val="00C6434D"/>
    <w:rsid w:val="00C652E5"/>
    <w:rsid w:val="00C65DDB"/>
    <w:rsid w:val="00C672CB"/>
    <w:rsid w:val="00C67446"/>
    <w:rsid w:val="00C712BA"/>
    <w:rsid w:val="00C726D9"/>
    <w:rsid w:val="00C74825"/>
    <w:rsid w:val="00C748DC"/>
    <w:rsid w:val="00C7697F"/>
    <w:rsid w:val="00C77665"/>
    <w:rsid w:val="00C80039"/>
    <w:rsid w:val="00C80948"/>
    <w:rsid w:val="00C8136C"/>
    <w:rsid w:val="00C81524"/>
    <w:rsid w:val="00C81E41"/>
    <w:rsid w:val="00C81EB8"/>
    <w:rsid w:val="00C82CCB"/>
    <w:rsid w:val="00C82FFA"/>
    <w:rsid w:val="00C83B27"/>
    <w:rsid w:val="00C83BF9"/>
    <w:rsid w:val="00C83F08"/>
    <w:rsid w:val="00C85521"/>
    <w:rsid w:val="00C856C1"/>
    <w:rsid w:val="00C85A33"/>
    <w:rsid w:val="00C863EE"/>
    <w:rsid w:val="00C8641E"/>
    <w:rsid w:val="00C864F3"/>
    <w:rsid w:val="00C867F9"/>
    <w:rsid w:val="00C91D0F"/>
    <w:rsid w:val="00C9255E"/>
    <w:rsid w:val="00C925E5"/>
    <w:rsid w:val="00C92646"/>
    <w:rsid w:val="00C9316A"/>
    <w:rsid w:val="00C9361A"/>
    <w:rsid w:val="00C93B5E"/>
    <w:rsid w:val="00C94076"/>
    <w:rsid w:val="00C94718"/>
    <w:rsid w:val="00C9555A"/>
    <w:rsid w:val="00C95D8D"/>
    <w:rsid w:val="00C96990"/>
    <w:rsid w:val="00C97C7F"/>
    <w:rsid w:val="00CA0007"/>
    <w:rsid w:val="00CA0528"/>
    <w:rsid w:val="00CA0FBC"/>
    <w:rsid w:val="00CA2283"/>
    <w:rsid w:val="00CA29F6"/>
    <w:rsid w:val="00CA2AEF"/>
    <w:rsid w:val="00CA2E79"/>
    <w:rsid w:val="00CA325F"/>
    <w:rsid w:val="00CA33B8"/>
    <w:rsid w:val="00CA40AB"/>
    <w:rsid w:val="00CA41F3"/>
    <w:rsid w:val="00CA58AB"/>
    <w:rsid w:val="00CA6F68"/>
    <w:rsid w:val="00CA723F"/>
    <w:rsid w:val="00CA7CA5"/>
    <w:rsid w:val="00CB1582"/>
    <w:rsid w:val="00CB2048"/>
    <w:rsid w:val="00CB22B7"/>
    <w:rsid w:val="00CB2F81"/>
    <w:rsid w:val="00CB39BD"/>
    <w:rsid w:val="00CB4562"/>
    <w:rsid w:val="00CB48D3"/>
    <w:rsid w:val="00CB5032"/>
    <w:rsid w:val="00CB5F95"/>
    <w:rsid w:val="00CB6133"/>
    <w:rsid w:val="00CB6309"/>
    <w:rsid w:val="00CB657E"/>
    <w:rsid w:val="00CB717B"/>
    <w:rsid w:val="00CB7DF6"/>
    <w:rsid w:val="00CC303F"/>
    <w:rsid w:val="00CC3165"/>
    <w:rsid w:val="00CC3C96"/>
    <w:rsid w:val="00CC451F"/>
    <w:rsid w:val="00CC458C"/>
    <w:rsid w:val="00CC5D61"/>
    <w:rsid w:val="00CC6AF0"/>
    <w:rsid w:val="00CC77C1"/>
    <w:rsid w:val="00CC78D2"/>
    <w:rsid w:val="00CC7BE5"/>
    <w:rsid w:val="00CD077C"/>
    <w:rsid w:val="00CD117C"/>
    <w:rsid w:val="00CD132A"/>
    <w:rsid w:val="00CD19DE"/>
    <w:rsid w:val="00CD342A"/>
    <w:rsid w:val="00CD3940"/>
    <w:rsid w:val="00CD4846"/>
    <w:rsid w:val="00CD5287"/>
    <w:rsid w:val="00CD5B59"/>
    <w:rsid w:val="00CD5BA9"/>
    <w:rsid w:val="00CD7977"/>
    <w:rsid w:val="00CD7A68"/>
    <w:rsid w:val="00CE0E8A"/>
    <w:rsid w:val="00CE4332"/>
    <w:rsid w:val="00CE4F00"/>
    <w:rsid w:val="00CE4F06"/>
    <w:rsid w:val="00CE6339"/>
    <w:rsid w:val="00CE6A0B"/>
    <w:rsid w:val="00CE750C"/>
    <w:rsid w:val="00CE78C6"/>
    <w:rsid w:val="00CF0594"/>
    <w:rsid w:val="00CF0950"/>
    <w:rsid w:val="00CF0EC0"/>
    <w:rsid w:val="00CF1009"/>
    <w:rsid w:val="00CF3445"/>
    <w:rsid w:val="00CF3B07"/>
    <w:rsid w:val="00CF4C13"/>
    <w:rsid w:val="00CF5EEE"/>
    <w:rsid w:val="00CF635B"/>
    <w:rsid w:val="00CF6384"/>
    <w:rsid w:val="00CF6902"/>
    <w:rsid w:val="00CF799B"/>
    <w:rsid w:val="00CF7D78"/>
    <w:rsid w:val="00D0084A"/>
    <w:rsid w:val="00D01597"/>
    <w:rsid w:val="00D018B1"/>
    <w:rsid w:val="00D02B9A"/>
    <w:rsid w:val="00D04A96"/>
    <w:rsid w:val="00D05FF9"/>
    <w:rsid w:val="00D06E88"/>
    <w:rsid w:val="00D07682"/>
    <w:rsid w:val="00D10EFB"/>
    <w:rsid w:val="00D11303"/>
    <w:rsid w:val="00D11CAD"/>
    <w:rsid w:val="00D11F90"/>
    <w:rsid w:val="00D12735"/>
    <w:rsid w:val="00D12D51"/>
    <w:rsid w:val="00D13040"/>
    <w:rsid w:val="00D13527"/>
    <w:rsid w:val="00D15E4E"/>
    <w:rsid w:val="00D16653"/>
    <w:rsid w:val="00D17256"/>
    <w:rsid w:val="00D17601"/>
    <w:rsid w:val="00D20D6E"/>
    <w:rsid w:val="00D21300"/>
    <w:rsid w:val="00D2139C"/>
    <w:rsid w:val="00D223D2"/>
    <w:rsid w:val="00D22F7B"/>
    <w:rsid w:val="00D230DC"/>
    <w:rsid w:val="00D235B1"/>
    <w:rsid w:val="00D24590"/>
    <w:rsid w:val="00D2515C"/>
    <w:rsid w:val="00D26C9A"/>
    <w:rsid w:val="00D276A6"/>
    <w:rsid w:val="00D303E8"/>
    <w:rsid w:val="00D30FE8"/>
    <w:rsid w:val="00D31BA6"/>
    <w:rsid w:val="00D32FC6"/>
    <w:rsid w:val="00D335E1"/>
    <w:rsid w:val="00D3413E"/>
    <w:rsid w:val="00D346AE"/>
    <w:rsid w:val="00D3545E"/>
    <w:rsid w:val="00D35FEA"/>
    <w:rsid w:val="00D366E4"/>
    <w:rsid w:val="00D377DF"/>
    <w:rsid w:val="00D40EF5"/>
    <w:rsid w:val="00D411D8"/>
    <w:rsid w:val="00D423AC"/>
    <w:rsid w:val="00D431D2"/>
    <w:rsid w:val="00D44DC6"/>
    <w:rsid w:val="00D47527"/>
    <w:rsid w:val="00D514E5"/>
    <w:rsid w:val="00D51C27"/>
    <w:rsid w:val="00D522FB"/>
    <w:rsid w:val="00D52441"/>
    <w:rsid w:val="00D527B5"/>
    <w:rsid w:val="00D52B80"/>
    <w:rsid w:val="00D52C7E"/>
    <w:rsid w:val="00D53589"/>
    <w:rsid w:val="00D539D5"/>
    <w:rsid w:val="00D54056"/>
    <w:rsid w:val="00D544D5"/>
    <w:rsid w:val="00D548F5"/>
    <w:rsid w:val="00D558C4"/>
    <w:rsid w:val="00D56536"/>
    <w:rsid w:val="00D56626"/>
    <w:rsid w:val="00D578E4"/>
    <w:rsid w:val="00D57F13"/>
    <w:rsid w:val="00D602DE"/>
    <w:rsid w:val="00D60447"/>
    <w:rsid w:val="00D6096A"/>
    <w:rsid w:val="00D60ABE"/>
    <w:rsid w:val="00D60CE5"/>
    <w:rsid w:val="00D61811"/>
    <w:rsid w:val="00D61E18"/>
    <w:rsid w:val="00D638D4"/>
    <w:rsid w:val="00D63F9F"/>
    <w:rsid w:val="00D646D3"/>
    <w:rsid w:val="00D65964"/>
    <w:rsid w:val="00D65CE5"/>
    <w:rsid w:val="00D662F2"/>
    <w:rsid w:val="00D665F1"/>
    <w:rsid w:val="00D66605"/>
    <w:rsid w:val="00D66B90"/>
    <w:rsid w:val="00D6711E"/>
    <w:rsid w:val="00D70E11"/>
    <w:rsid w:val="00D71344"/>
    <w:rsid w:val="00D722E7"/>
    <w:rsid w:val="00D7252A"/>
    <w:rsid w:val="00D7330B"/>
    <w:rsid w:val="00D7393F"/>
    <w:rsid w:val="00D73B08"/>
    <w:rsid w:val="00D75250"/>
    <w:rsid w:val="00D75FAE"/>
    <w:rsid w:val="00D76C83"/>
    <w:rsid w:val="00D775B6"/>
    <w:rsid w:val="00D80127"/>
    <w:rsid w:val="00D805D1"/>
    <w:rsid w:val="00D82CD4"/>
    <w:rsid w:val="00D82FD7"/>
    <w:rsid w:val="00D83085"/>
    <w:rsid w:val="00D83A0D"/>
    <w:rsid w:val="00D84B49"/>
    <w:rsid w:val="00D84FA6"/>
    <w:rsid w:val="00D85C5F"/>
    <w:rsid w:val="00D85ECC"/>
    <w:rsid w:val="00D864C7"/>
    <w:rsid w:val="00D86EB7"/>
    <w:rsid w:val="00D8789D"/>
    <w:rsid w:val="00D9011C"/>
    <w:rsid w:val="00D92496"/>
    <w:rsid w:val="00D92AC7"/>
    <w:rsid w:val="00D92B5E"/>
    <w:rsid w:val="00D93388"/>
    <w:rsid w:val="00D933C8"/>
    <w:rsid w:val="00D944CB"/>
    <w:rsid w:val="00D94768"/>
    <w:rsid w:val="00D94DFE"/>
    <w:rsid w:val="00D95457"/>
    <w:rsid w:val="00D96366"/>
    <w:rsid w:val="00D97A0E"/>
    <w:rsid w:val="00D97A7B"/>
    <w:rsid w:val="00D97C3A"/>
    <w:rsid w:val="00DA1259"/>
    <w:rsid w:val="00DA1AAD"/>
    <w:rsid w:val="00DA1E08"/>
    <w:rsid w:val="00DA202D"/>
    <w:rsid w:val="00DA22B8"/>
    <w:rsid w:val="00DA25C4"/>
    <w:rsid w:val="00DA4A52"/>
    <w:rsid w:val="00DA4FBC"/>
    <w:rsid w:val="00DA5801"/>
    <w:rsid w:val="00DA5DB5"/>
    <w:rsid w:val="00DA6AC6"/>
    <w:rsid w:val="00DA7368"/>
    <w:rsid w:val="00DA7457"/>
    <w:rsid w:val="00DA7E98"/>
    <w:rsid w:val="00DB1083"/>
    <w:rsid w:val="00DB2995"/>
    <w:rsid w:val="00DB2B1B"/>
    <w:rsid w:val="00DB2ED0"/>
    <w:rsid w:val="00DB3255"/>
    <w:rsid w:val="00DB3575"/>
    <w:rsid w:val="00DB3767"/>
    <w:rsid w:val="00DB38F0"/>
    <w:rsid w:val="00DB3EE8"/>
    <w:rsid w:val="00DB4701"/>
    <w:rsid w:val="00DB4ABC"/>
    <w:rsid w:val="00DB59C0"/>
    <w:rsid w:val="00DB7863"/>
    <w:rsid w:val="00DC0146"/>
    <w:rsid w:val="00DC03EE"/>
    <w:rsid w:val="00DC21B3"/>
    <w:rsid w:val="00DC26B6"/>
    <w:rsid w:val="00DC357F"/>
    <w:rsid w:val="00DC36B8"/>
    <w:rsid w:val="00DC4C57"/>
    <w:rsid w:val="00DC53F2"/>
    <w:rsid w:val="00DC67C5"/>
    <w:rsid w:val="00DC6B01"/>
    <w:rsid w:val="00DC76F8"/>
    <w:rsid w:val="00DC7797"/>
    <w:rsid w:val="00DC7824"/>
    <w:rsid w:val="00DD078A"/>
    <w:rsid w:val="00DD0962"/>
    <w:rsid w:val="00DD153E"/>
    <w:rsid w:val="00DD1737"/>
    <w:rsid w:val="00DD26C5"/>
    <w:rsid w:val="00DD2D94"/>
    <w:rsid w:val="00DD2E61"/>
    <w:rsid w:val="00DD34E1"/>
    <w:rsid w:val="00DD4E64"/>
    <w:rsid w:val="00DD55B2"/>
    <w:rsid w:val="00DD6BFC"/>
    <w:rsid w:val="00DD7667"/>
    <w:rsid w:val="00DD777C"/>
    <w:rsid w:val="00DD7B06"/>
    <w:rsid w:val="00DE0B65"/>
    <w:rsid w:val="00DE0D2F"/>
    <w:rsid w:val="00DE0D75"/>
    <w:rsid w:val="00DE19EB"/>
    <w:rsid w:val="00DE1B08"/>
    <w:rsid w:val="00DE2FA6"/>
    <w:rsid w:val="00DE3348"/>
    <w:rsid w:val="00DE3496"/>
    <w:rsid w:val="00DE38EE"/>
    <w:rsid w:val="00DE4EA0"/>
    <w:rsid w:val="00DE54FA"/>
    <w:rsid w:val="00DE5B0F"/>
    <w:rsid w:val="00DE6E3D"/>
    <w:rsid w:val="00DF0089"/>
    <w:rsid w:val="00DF0BFE"/>
    <w:rsid w:val="00DF0FE3"/>
    <w:rsid w:val="00DF137E"/>
    <w:rsid w:val="00DF255D"/>
    <w:rsid w:val="00DF2CB1"/>
    <w:rsid w:val="00DF56CE"/>
    <w:rsid w:val="00DF5B44"/>
    <w:rsid w:val="00DF69F9"/>
    <w:rsid w:val="00E012C4"/>
    <w:rsid w:val="00E01E78"/>
    <w:rsid w:val="00E01F8E"/>
    <w:rsid w:val="00E0286E"/>
    <w:rsid w:val="00E02B50"/>
    <w:rsid w:val="00E04B3F"/>
    <w:rsid w:val="00E054D8"/>
    <w:rsid w:val="00E060C1"/>
    <w:rsid w:val="00E06B1E"/>
    <w:rsid w:val="00E07267"/>
    <w:rsid w:val="00E07787"/>
    <w:rsid w:val="00E10AAF"/>
    <w:rsid w:val="00E120D4"/>
    <w:rsid w:val="00E120E7"/>
    <w:rsid w:val="00E13D13"/>
    <w:rsid w:val="00E147D5"/>
    <w:rsid w:val="00E14C0E"/>
    <w:rsid w:val="00E15820"/>
    <w:rsid w:val="00E15A82"/>
    <w:rsid w:val="00E15D3E"/>
    <w:rsid w:val="00E15EA9"/>
    <w:rsid w:val="00E16642"/>
    <w:rsid w:val="00E17264"/>
    <w:rsid w:val="00E1787C"/>
    <w:rsid w:val="00E216E8"/>
    <w:rsid w:val="00E21909"/>
    <w:rsid w:val="00E2249E"/>
    <w:rsid w:val="00E22B76"/>
    <w:rsid w:val="00E22BB5"/>
    <w:rsid w:val="00E234CC"/>
    <w:rsid w:val="00E234F1"/>
    <w:rsid w:val="00E2388E"/>
    <w:rsid w:val="00E23A6F"/>
    <w:rsid w:val="00E256BC"/>
    <w:rsid w:val="00E25AF8"/>
    <w:rsid w:val="00E26C55"/>
    <w:rsid w:val="00E26F6C"/>
    <w:rsid w:val="00E31BD0"/>
    <w:rsid w:val="00E322AA"/>
    <w:rsid w:val="00E32A88"/>
    <w:rsid w:val="00E3312C"/>
    <w:rsid w:val="00E338DC"/>
    <w:rsid w:val="00E345DA"/>
    <w:rsid w:val="00E34CA3"/>
    <w:rsid w:val="00E34D5C"/>
    <w:rsid w:val="00E35247"/>
    <w:rsid w:val="00E354A9"/>
    <w:rsid w:val="00E37DA6"/>
    <w:rsid w:val="00E37FE3"/>
    <w:rsid w:val="00E40305"/>
    <w:rsid w:val="00E40B78"/>
    <w:rsid w:val="00E4140D"/>
    <w:rsid w:val="00E4369C"/>
    <w:rsid w:val="00E43AAA"/>
    <w:rsid w:val="00E44C62"/>
    <w:rsid w:val="00E44CBA"/>
    <w:rsid w:val="00E45BB6"/>
    <w:rsid w:val="00E47554"/>
    <w:rsid w:val="00E50DB4"/>
    <w:rsid w:val="00E511DA"/>
    <w:rsid w:val="00E51D30"/>
    <w:rsid w:val="00E51E0F"/>
    <w:rsid w:val="00E5302E"/>
    <w:rsid w:val="00E531A9"/>
    <w:rsid w:val="00E536E1"/>
    <w:rsid w:val="00E53917"/>
    <w:rsid w:val="00E5411C"/>
    <w:rsid w:val="00E54EF2"/>
    <w:rsid w:val="00E5530D"/>
    <w:rsid w:val="00E56011"/>
    <w:rsid w:val="00E56126"/>
    <w:rsid w:val="00E56CA2"/>
    <w:rsid w:val="00E575FB"/>
    <w:rsid w:val="00E60DC5"/>
    <w:rsid w:val="00E62CB5"/>
    <w:rsid w:val="00E62EEF"/>
    <w:rsid w:val="00E63559"/>
    <w:rsid w:val="00E6478D"/>
    <w:rsid w:val="00E64D11"/>
    <w:rsid w:val="00E65DCB"/>
    <w:rsid w:val="00E66DBF"/>
    <w:rsid w:val="00E67107"/>
    <w:rsid w:val="00E67180"/>
    <w:rsid w:val="00E676E2"/>
    <w:rsid w:val="00E6780B"/>
    <w:rsid w:val="00E70238"/>
    <w:rsid w:val="00E7387F"/>
    <w:rsid w:val="00E74676"/>
    <w:rsid w:val="00E74762"/>
    <w:rsid w:val="00E74FA5"/>
    <w:rsid w:val="00E756A8"/>
    <w:rsid w:val="00E76032"/>
    <w:rsid w:val="00E760D3"/>
    <w:rsid w:val="00E76655"/>
    <w:rsid w:val="00E768F2"/>
    <w:rsid w:val="00E77E9E"/>
    <w:rsid w:val="00E81C70"/>
    <w:rsid w:val="00E81DED"/>
    <w:rsid w:val="00E82316"/>
    <w:rsid w:val="00E825B3"/>
    <w:rsid w:val="00E825D7"/>
    <w:rsid w:val="00E82937"/>
    <w:rsid w:val="00E83B26"/>
    <w:rsid w:val="00E842CF"/>
    <w:rsid w:val="00E849DE"/>
    <w:rsid w:val="00E85948"/>
    <w:rsid w:val="00E86536"/>
    <w:rsid w:val="00E86EF0"/>
    <w:rsid w:val="00E87298"/>
    <w:rsid w:val="00E87F7D"/>
    <w:rsid w:val="00E91652"/>
    <w:rsid w:val="00E9167E"/>
    <w:rsid w:val="00E91C51"/>
    <w:rsid w:val="00E922A4"/>
    <w:rsid w:val="00E925CE"/>
    <w:rsid w:val="00E93009"/>
    <w:rsid w:val="00E93F3F"/>
    <w:rsid w:val="00E94153"/>
    <w:rsid w:val="00E95769"/>
    <w:rsid w:val="00E962F3"/>
    <w:rsid w:val="00E97A4D"/>
    <w:rsid w:val="00EA05D9"/>
    <w:rsid w:val="00EA1104"/>
    <w:rsid w:val="00EA1C8D"/>
    <w:rsid w:val="00EA32C5"/>
    <w:rsid w:val="00EA4BFD"/>
    <w:rsid w:val="00EA4E78"/>
    <w:rsid w:val="00EA5257"/>
    <w:rsid w:val="00EA582D"/>
    <w:rsid w:val="00EA59B6"/>
    <w:rsid w:val="00EB0433"/>
    <w:rsid w:val="00EB0884"/>
    <w:rsid w:val="00EB1B8B"/>
    <w:rsid w:val="00EB3A43"/>
    <w:rsid w:val="00EB3C54"/>
    <w:rsid w:val="00EB4951"/>
    <w:rsid w:val="00EB55E1"/>
    <w:rsid w:val="00EB5E8F"/>
    <w:rsid w:val="00EB5FD3"/>
    <w:rsid w:val="00EB7D00"/>
    <w:rsid w:val="00EC0254"/>
    <w:rsid w:val="00EC05CD"/>
    <w:rsid w:val="00EC098E"/>
    <w:rsid w:val="00EC0A7B"/>
    <w:rsid w:val="00EC0BCB"/>
    <w:rsid w:val="00EC0E71"/>
    <w:rsid w:val="00EC2739"/>
    <w:rsid w:val="00EC2B03"/>
    <w:rsid w:val="00EC3DBF"/>
    <w:rsid w:val="00EC45DA"/>
    <w:rsid w:val="00EC5395"/>
    <w:rsid w:val="00EC53E2"/>
    <w:rsid w:val="00ED212C"/>
    <w:rsid w:val="00ED2C59"/>
    <w:rsid w:val="00ED3C2E"/>
    <w:rsid w:val="00ED613A"/>
    <w:rsid w:val="00ED6CFA"/>
    <w:rsid w:val="00ED6D53"/>
    <w:rsid w:val="00EE009D"/>
    <w:rsid w:val="00EE0EC4"/>
    <w:rsid w:val="00EE1855"/>
    <w:rsid w:val="00EE278C"/>
    <w:rsid w:val="00EE2B68"/>
    <w:rsid w:val="00EE6D70"/>
    <w:rsid w:val="00EE7539"/>
    <w:rsid w:val="00EE7C59"/>
    <w:rsid w:val="00EF01C1"/>
    <w:rsid w:val="00EF0A2B"/>
    <w:rsid w:val="00EF0B0F"/>
    <w:rsid w:val="00EF1386"/>
    <w:rsid w:val="00EF2491"/>
    <w:rsid w:val="00EF256B"/>
    <w:rsid w:val="00EF30C8"/>
    <w:rsid w:val="00EF369C"/>
    <w:rsid w:val="00EF4C7C"/>
    <w:rsid w:val="00EF516F"/>
    <w:rsid w:val="00EF5277"/>
    <w:rsid w:val="00EF5A4D"/>
    <w:rsid w:val="00EF5CAD"/>
    <w:rsid w:val="00EF611F"/>
    <w:rsid w:val="00EF6811"/>
    <w:rsid w:val="00EF76E1"/>
    <w:rsid w:val="00F014EE"/>
    <w:rsid w:val="00F02744"/>
    <w:rsid w:val="00F02ADB"/>
    <w:rsid w:val="00F02EC8"/>
    <w:rsid w:val="00F041C8"/>
    <w:rsid w:val="00F06E90"/>
    <w:rsid w:val="00F1030E"/>
    <w:rsid w:val="00F10925"/>
    <w:rsid w:val="00F11D7A"/>
    <w:rsid w:val="00F12F6C"/>
    <w:rsid w:val="00F13489"/>
    <w:rsid w:val="00F13DAE"/>
    <w:rsid w:val="00F14956"/>
    <w:rsid w:val="00F14C92"/>
    <w:rsid w:val="00F157D8"/>
    <w:rsid w:val="00F15869"/>
    <w:rsid w:val="00F201AD"/>
    <w:rsid w:val="00F213EB"/>
    <w:rsid w:val="00F21481"/>
    <w:rsid w:val="00F21B21"/>
    <w:rsid w:val="00F222BB"/>
    <w:rsid w:val="00F22E9E"/>
    <w:rsid w:val="00F2354F"/>
    <w:rsid w:val="00F2491A"/>
    <w:rsid w:val="00F24EF6"/>
    <w:rsid w:val="00F24F69"/>
    <w:rsid w:val="00F254E4"/>
    <w:rsid w:val="00F26FA0"/>
    <w:rsid w:val="00F271BB"/>
    <w:rsid w:val="00F30303"/>
    <w:rsid w:val="00F30757"/>
    <w:rsid w:val="00F35724"/>
    <w:rsid w:val="00F35D19"/>
    <w:rsid w:val="00F363B5"/>
    <w:rsid w:val="00F36788"/>
    <w:rsid w:val="00F37BB1"/>
    <w:rsid w:val="00F41269"/>
    <w:rsid w:val="00F41319"/>
    <w:rsid w:val="00F41369"/>
    <w:rsid w:val="00F418B6"/>
    <w:rsid w:val="00F419C8"/>
    <w:rsid w:val="00F41D54"/>
    <w:rsid w:val="00F422FC"/>
    <w:rsid w:val="00F42BFF"/>
    <w:rsid w:val="00F42F4F"/>
    <w:rsid w:val="00F44B13"/>
    <w:rsid w:val="00F44C88"/>
    <w:rsid w:val="00F45B89"/>
    <w:rsid w:val="00F45BE7"/>
    <w:rsid w:val="00F45C2F"/>
    <w:rsid w:val="00F463D7"/>
    <w:rsid w:val="00F46B10"/>
    <w:rsid w:val="00F47A8F"/>
    <w:rsid w:val="00F47C88"/>
    <w:rsid w:val="00F50163"/>
    <w:rsid w:val="00F505D9"/>
    <w:rsid w:val="00F510E2"/>
    <w:rsid w:val="00F515F1"/>
    <w:rsid w:val="00F51F8B"/>
    <w:rsid w:val="00F5273A"/>
    <w:rsid w:val="00F52D6B"/>
    <w:rsid w:val="00F52E18"/>
    <w:rsid w:val="00F53060"/>
    <w:rsid w:val="00F531ED"/>
    <w:rsid w:val="00F546FB"/>
    <w:rsid w:val="00F551D7"/>
    <w:rsid w:val="00F55335"/>
    <w:rsid w:val="00F55CF7"/>
    <w:rsid w:val="00F570A1"/>
    <w:rsid w:val="00F57D1C"/>
    <w:rsid w:val="00F6086A"/>
    <w:rsid w:val="00F6169B"/>
    <w:rsid w:val="00F62824"/>
    <w:rsid w:val="00F62D7C"/>
    <w:rsid w:val="00F634C8"/>
    <w:rsid w:val="00F64162"/>
    <w:rsid w:val="00F6464B"/>
    <w:rsid w:val="00F6520F"/>
    <w:rsid w:val="00F65E01"/>
    <w:rsid w:val="00F67155"/>
    <w:rsid w:val="00F6727D"/>
    <w:rsid w:val="00F6759D"/>
    <w:rsid w:val="00F7058F"/>
    <w:rsid w:val="00F70C6E"/>
    <w:rsid w:val="00F70D21"/>
    <w:rsid w:val="00F70FEF"/>
    <w:rsid w:val="00F71778"/>
    <w:rsid w:val="00F72C6A"/>
    <w:rsid w:val="00F74F3A"/>
    <w:rsid w:val="00F75745"/>
    <w:rsid w:val="00F75C02"/>
    <w:rsid w:val="00F7704F"/>
    <w:rsid w:val="00F77ECB"/>
    <w:rsid w:val="00F815E1"/>
    <w:rsid w:val="00F81E47"/>
    <w:rsid w:val="00F81EFC"/>
    <w:rsid w:val="00F82115"/>
    <w:rsid w:val="00F824EF"/>
    <w:rsid w:val="00F82809"/>
    <w:rsid w:val="00F82B76"/>
    <w:rsid w:val="00F83CC6"/>
    <w:rsid w:val="00F84408"/>
    <w:rsid w:val="00F84ED4"/>
    <w:rsid w:val="00F85059"/>
    <w:rsid w:val="00F86144"/>
    <w:rsid w:val="00F86446"/>
    <w:rsid w:val="00F86474"/>
    <w:rsid w:val="00F868B4"/>
    <w:rsid w:val="00F8730A"/>
    <w:rsid w:val="00F87A9C"/>
    <w:rsid w:val="00F9016F"/>
    <w:rsid w:val="00F90601"/>
    <w:rsid w:val="00F91052"/>
    <w:rsid w:val="00F92F18"/>
    <w:rsid w:val="00F930FE"/>
    <w:rsid w:val="00F93696"/>
    <w:rsid w:val="00F93DE9"/>
    <w:rsid w:val="00F948B0"/>
    <w:rsid w:val="00F94E5B"/>
    <w:rsid w:val="00F94F04"/>
    <w:rsid w:val="00F9560C"/>
    <w:rsid w:val="00F96343"/>
    <w:rsid w:val="00FA0A15"/>
    <w:rsid w:val="00FA1156"/>
    <w:rsid w:val="00FA18B3"/>
    <w:rsid w:val="00FA1F95"/>
    <w:rsid w:val="00FA2809"/>
    <w:rsid w:val="00FA292D"/>
    <w:rsid w:val="00FA29C9"/>
    <w:rsid w:val="00FA533C"/>
    <w:rsid w:val="00FA78FD"/>
    <w:rsid w:val="00FB0206"/>
    <w:rsid w:val="00FB0795"/>
    <w:rsid w:val="00FB11BE"/>
    <w:rsid w:val="00FB1357"/>
    <w:rsid w:val="00FB1B56"/>
    <w:rsid w:val="00FB303A"/>
    <w:rsid w:val="00FB4C6F"/>
    <w:rsid w:val="00FB4DF5"/>
    <w:rsid w:val="00FB5C47"/>
    <w:rsid w:val="00FB5FEF"/>
    <w:rsid w:val="00FB6DDF"/>
    <w:rsid w:val="00FB7189"/>
    <w:rsid w:val="00FB7B8F"/>
    <w:rsid w:val="00FB7C3E"/>
    <w:rsid w:val="00FC06CA"/>
    <w:rsid w:val="00FC06FB"/>
    <w:rsid w:val="00FC0A64"/>
    <w:rsid w:val="00FC0C0F"/>
    <w:rsid w:val="00FC22BF"/>
    <w:rsid w:val="00FC364E"/>
    <w:rsid w:val="00FC3D0B"/>
    <w:rsid w:val="00FC3D18"/>
    <w:rsid w:val="00FC4062"/>
    <w:rsid w:val="00FC5186"/>
    <w:rsid w:val="00FC5C15"/>
    <w:rsid w:val="00FC5E76"/>
    <w:rsid w:val="00FC69CF"/>
    <w:rsid w:val="00FC6DF9"/>
    <w:rsid w:val="00FC7214"/>
    <w:rsid w:val="00FC7253"/>
    <w:rsid w:val="00FC73BA"/>
    <w:rsid w:val="00FC7A28"/>
    <w:rsid w:val="00FC7A53"/>
    <w:rsid w:val="00FD0822"/>
    <w:rsid w:val="00FD0B70"/>
    <w:rsid w:val="00FD105F"/>
    <w:rsid w:val="00FD11B8"/>
    <w:rsid w:val="00FD1440"/>
    <w:rsid w:val="00FD1489"/>
    <w:rsid w:val="00FD17D7"/>
    <w:rsid w:val="00FD1FF2"/>
    <w:rsid w:val="00FD22DF"/>
    <w:rsid w:val="00FD28D6"/>
    <w:rsid w:val="00FD2DA9"/>
    <w:rsid w:val="00FD35FA"/>
    <w:rsid w:val="00FD3E7D"/>
    <w:rsid w:val="00FD59F1"/>
    <w:rsid w:val="00FD5BF9"/>
    <w:rsid w:val="00FD6FE2"/>
    <w:rsid w:val="00FD74CB"/>
    <w:rsid w:val="00FD7543"/>
    <w:rsid w:val="00FD7BF5"/>
    <w:rsid w:val="00FE009B"/>
    <w:rsid w:val="00FE05F9"/>
    <w:rsid w:val="00FE16B5"/>
    <w:rsid w:val="00FE185C"/>
    <w:rsid w:val="00FE3797"/>
    <w:rsid w:val="00FE3C5F"/>
    <w:rsid w:val="00FE401B"/>
    <w:rsid w:val="00FE4705"/>
    <w:rsid w:val="00FE4AB6"/>
    <w:rsid w:val="00FE557C"/>
    <w:rsid w:val="00FE645A"/>
    <w:rsid w:val="00FE70B8"/>
    <w:rsid w:val="00FE7DF3"/>
    <w:rsid w:val="00FF0BDB"/>
    <w:rsid w:val="00FF12BA"/>
    <w:rsid w:val="00FF18D7"/>
    <w:rsid w:val="00FF1AC1"/>
    <w:rsid w:val="00FF20C0"/>
    <w:rsid w:val="00FF38B5"/>
    <w:rsid w:val="00FF488C"/>
    <w:rsid w:val="00FF4C03"/>
    <w:rsid w:val="00FF4C3A"/>
    <w:rsid w:val="00FF6153"/>
    <w:rsid w:val="00FF62F4"/>
    <w:rsid w:val="00FF6519"/>
    <w:rsid w:val="00FF6A8F"/>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49CB9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D153E"/>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semiHidden/>
    <w:unhideWhenUsed/>
    <w:qFormat/>
    <w:rsid w:val="007E4BD7"/>
    <w:pPr>
      <w:keepNext/>
      <w:spacing w:before="240" w:after="60"/>
      <w:outlineLvl w:val="1"/>
    </w:pPr>
    <w:rPr>
      <w:rFonts w:ascii="Cambria" w:hAnsi="Cambria"/>
      <w:b/>
      <w:bCs/>
      <w:i/>
      <w:iCs/>
      <w:sz w:val="28"/>
      <w:szCs w:val="28"/>
      <w:lang w:eastAsia="x-none"/>
    </w:rPr>
  </w:style>
  <w:style w:type="paragraph" w:styleId="Heading6">
    <w:name w:val="heading 6"/>
    <w:basedOn w:val="Normal"/>
    <w:next w:val="Normal"/>
    <w:link w:val="Heading6Char"/>
    <w:semiHidden/>
    <w:unhideWhenUsed/>
    <w:qFormat/>
    <w:rsid w:val="0048037B"/>
    <w:pPr>
      <w:spacing w:before="240" w:after="60"/>
      <w:outlineLvl w:val="5"/>
    </w:pPr>
    <w:rPr>
      <w:rFonts w:ascii="Calibri" w:hAnsi="Calibri"/>
      <w:b/>
      <w:bCs/>
      <w:szCs w:val="22"/>
      <w:lang w:eastAsia="x-none"/>
    </w:rPr>
  </w:style>
  <w:style w:type="paragraph" w:styleId="Heading7">
    <w:name w:val="heading 7"/>
    <w:basedOn w:val="Normal"/>
    <w:next w:val="Normal"/>
    <w:link w:val="Heading7Char"/>
    <w:semiHidden/>
    <w:unhideWhenUsed/>
    <w:qFormat/>
    <w:rsid w:val="00471796"/>
    <w:pPr>
      <w:spacing w:before="240" w:after="60"/>
      <w:outlineLvl w:val="6"/>
    </w:pPr>
    <w:rPr>
      <w:rFonts w:ascii="Calibri"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6D15"/>
    <w:pPr>
      <w:tabs>
        <w:tab w:val="center" w:pos="4536"/>
        <w:tab w:val="right" w:pos="8306"/>
      </w:tabs>
    </w:pPr>
    <w:rPr>
      <w:rFonts w:ascii="Arial" w:hAnsi="Arial"/>
      <w:noProof/>
      <w:sz w:val="16"/>
    </w:rPr>
  </w:style>
  <w:style w:type="paragraph" w:styleId="Header">
    <w:name w:val="header"/>
    <w:basedOn w:val="Normal"/>
    <w:rsid w:val="00466D15"/>
    <w:pPr>
      <w:tabs>
        <w:tab w:val="center" w:pos="4153"/>
        <w:tab w:val="right" w:pos="8306"/>
      </w:tabs>
    </w:pPr>
    <w:rPr>
      <w:rFonts w:ascii="Arial" w:hAnsi="Arial"/>
      <w:sz w:val="20"/>
    </w:rPr>
  </w:style>
  <w:style w:type="paragraph" w:customStyle="1" w:styleId="MemoHeaderStyle">
    <w:name w:val="MemoHeaderStyle"/>
    <w:basedOn w:val="Normal"/>
    <w:next w:val="Normal"/>
    <w:rsid w:val="00466D1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Car17,Car17 Car,Char,Char Char Char,Comment Text Char Char,Comment Text Char Char1,Comment Text Char2 Char,Char Char1"/>
    <w:basedOn w:val="Normal"/>
    <w:link w:val="CommentTextChar"/>
    <w:uiPriority w:val="99"/>
    <w:qFormat/>
    <w:rsid w:val="00812D16"/>
    <w:rPr>
      <w:sz w:val="20"/>
      <w:lang w:eastAsia="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fornian FB" w:hAnsi="Californian FB"/>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
    <w:basedOn w:val="Normal"/>
    <w:link w:val="TextChar"/>
    <w:rsid w:val="004F15C7"/>
    <w:pPr>
      <w:tabs>
        <w:tab w:val="clear" w:pos="567"/>
      </w:tabs>
      <w:spacing w:before="120" w:line="240" w:lineRule="auto"/>
      <w:jc w:val="both"/>
    </w:pPr>
    <w:rPr>
      <w:rFonts w:eastAsia="MS Mincho"/>
      <w:sz w:val="24"/>
      <w:lang w:val="x-none" w:eastAsia="ja-JP"/>
    </w:rPr>
  </w:style>
  <w:style w:type="character" w:customStyle="1" w:styleId="TextChar">
    <w:name w:val="Text Char"/>
    <w:link w:val="Text"/>
    <w:rsid w:val="004F15C7"/>
    <w:rPr>
      <w:rFonts w:eastAsia="MS Mincho"/>
      <w:sz w:val="24"/>
      <w:lang w:eastAsia="ja-JP"/>
    </w:rPr>
  </w:style>
  <w:style w:type="paragraph" w:styleId="PlainText">
    <w:name w:val="Plain Text"/>
    <w:basedOn w:val="Normal"/>
    <w:link w:val="PlainTextChar"/>
    <w:uiPriority w:val="99"/>
    <w:unhideWhenUsed/>
    <w:rsid w:val="00A8765A"/>
    <w:pPr>
      <w:tabs>
        <w:tab w:val="clear" w:pos="567"/>
      </w:tabs>
      <w:spacing w:line="240" w:lineRule="auto"/>
    </w:pPr>
    <w:rPr>
      <w:rFonts w:ascii="Arial" w:eastAsia="Calibri" w:hAnsi="Arial"/>
      <w:szCs w:val="22"/>
      <w:lang w:val="x-none" w:eastAsia="x-none"/>
    </w:rPr>
  </w:style>
  <w:style w:type="character" w:customStyle="1" w:styleId="PlainTextChar">
    <w:name w:val="Plain Text Char"/>
    <w:link w:val="PlainText"/>
    <w:uiPriority w:val="99"/>
    <w:rsid w:val="00A8765A"/>
    <w:rPr>
      <w:rFonts w:ascii="Arial" w:eastAsia="Calibri" w:hAnsi="Arial" w:cs="Arial"/>
      <w:sz w:val="22"/>
      <w:szCs w:val="22"/>
    </w:rPr>
  </w:style>
  <w:style w:type="paragraph" w:customStyle="1" w:styleId="Nottoc-headings">
    <w:name w:val="Not toc-headings"/>
    <w:basedOn w:val="Normal"/>
    <w:next w:val="Text"/>
    <w:link w:val="Nottoc-headingsChar"/>
    <w:rsid w:val="00A8765A"/>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A8765A"/>
    <w:rPr>
      <w:rFonts w:ascii="Arial" w:eastAsia="MS Gothic" w:hAnsi="Arial"/>
      <w:b/>
      <w:sz w:val="24"/>
      <w:szCs w:val="24"/>
      <w:lang w:eastAsia="ja-JP"/>
    </w:rPr>
  </w:style>
  <w:style w:type="character" w:styleId="CommentReference">
    <w:name w:val="annotation reference"/>
    <w:rsid w:val="007378EA"/>
    <w:rPr>
      <w:sz w:val="16"/>
      <w:szCs w:val="16"/>
    </w:rPr>
  </w:style>
  <w:style w:type="paragraph" w:styleId="CommentSubject">
    <w:name w:val="annotation subject"/>
    <w:basedOn w:val="CommentText"/>
    <w:next w:val="CommentText"/>
    <w:link w:val="CommentSubjectChar"/>
    <w:rsid w:val="007378EA"/>
    <w:rPr>
      <w:b/>
      <w:bCs/>
    </w:rPr>
  </w:style>
  <w:style w:type="character" w:customStyle="1" w:styleId="CommentTextChar">
    <w:name w:val="Comment Text Char"/>
    <w:aliases w:val="Annotationtext Char,Comment Text Char1 Char Char,Comment Text Char Char Char Char,Comment Text Char1 Char1,comment text Char,Car17 Char,Car17 Car Char,Char Char,Char Char Char Char,Comment Text Char Char Char1,Char Char1 Char"/>
    <w:link w:val="CommentText"/>
    <w:uiPriority w:val="99"/>
    <w:rsid w:val="007378EA"/>
    <w:rPr>
      <w:rFonts w:eastAsia="Times New Roman"/>
      <w:lang w:val="en-GB"/>
    </w:rPr>
  </w:style>
  <w:style w:type="character" w:customStyle="1" w:styleId="CommentSubjectChar">
    <w:name w:val="Comment Subject Char"/>
    <w:basedOn w:val="CommentTextChar"/>
    <w:link w:val="CommentSubject"/>
    <w:rsid w:val="007378EA"/>
    <w:rPr>
      <w:rFonts w:eastAsia="Times New Roman"/>
      <w:lang w:val="en-GB"/>
    </w:rPr>
  </w:style>
  <w:style w:type="paragraph" w:styleId="BodyTextIndent2">
    <w:name w:val="Body Text Indent 2"/>
    <w:basedOn w:val="Normal"/>
    <w:link w:val="BodyTextIndent2Char"/>
    <w:rsid w:val="00933D51"/>
    <w:pPr>
      <w:spacing w:after="120" w:line="480" w:lineRule="auto"/>
      <w:ind w:left="360"/>
    </w:pPr>
    <w:rPr>
      <w:lang w:eastAsia="x-none"/>
    </w:rPr>
  </w:style>
  <w:style w:type="character" w:customStyle="1" w:styleId="BodyTextIndent2Char">
    <w:name w:val="Body Text Indent 2 Char"/>
    <w:link w:val="BodyTextIndent2"/>
    <w:rsid w:val="00933D51"/>
    <w:rPr>
      <w:rFonts w:eastAsia="Times New Roman"/>
      <w:sz w:val="22"/>
      <w:lang w:val="en-GB"/>
    </w:rPr>
  </w:style>
  <w:style w:type="paragraph" w:styleId="BodyTextIndent3">
    <w:name w:val="Body Text Indent 3"/>
    <w:basedOn w:val="Normal"/>
    <w:link w:val="BodyTextIndent3Char"/>
    <w:rsid w:val="00933D51"/>
    <w:pPr>
      <w:spacing w:after="120"/>
      <w:ind w:left="360"/>
    </w:pPr>
    <w:rPr>
      <w:sz w:val="16"/>
      <w:szCs w:val="16"/>
      <w:lang w:eastAsia="x-none"/>
    </w:rPr>
  </w:style>
  <w:style w:type="character" w:customStyle="1" w:styleId="BodyTextIndent3Char">
    <w:name w:val="Body Text Indent 3 Char"/>
    <w:link w:val="BodyTextIndent3"/>
    <w:rsid w:val="00933D51"/>
    <w:rPr>
      <w:rFonts w:eastAsia="Times New Roman"/>
      <w:sz w:val="16"/>
      <w:szCs w:val="16"/>
      <w:lang w:val="en-GB"/>
    </w:rPr>
  </w:style>
  <w:style w:type="paragraph" w:customStyle="1" w:styleId="Table">
    <w:name w:val="Table"/>
    <w:basedOn w:val="Normal"/>
    <w:rsid w:val="00933D51"/>
    <w:pPr>
      <w:keepLines/>
      <w:tabs>
        <w:tab w:val="clear" w:pos="567"/>
        <w:tab w:val="left" w:pos="284"/>
      </w:tabs>
      <w:spacing w:before="40" w:after="20" w:line="240" w:lineRule="auto"/>
    </w:pPr>
    <w:rPr>
      <w:rFonts w:ascii="Arial" w:eastAsia="MS Mincho" w:hAnsi="Arial"/>
      <w:sz w:val="20"/>
      <w:szCs w:val="24"/>
      <w:lang w:val="en-US"/>
    </w:rPr>
  </w:style>
  <w:style w:type="paragraph" w:styleId="NormalWeb">
    <w:name w:val="Normal (Web)"/>
    <w:basedOn w:val="Normal"/>
    <w:unhideWhenUsed/>
    <w:rsid w:val="00E234CC"/>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rsid w:val="00E234CC"/>
    <w:pPr>
      <w:tabs>
        <w:tab w:val="clear" w:pos="567"/>
      </w:tabs>
      <w:spacing w:before="120" w:line="240" w:lineRule="auto"/>
      <w:ind w:firstLine="720"/>
    </w:pPr>
    <w:rPr>
      <w:sz w:val="24"/>
      <w:lang w:val="en-US"/>
    </w:rPr>
  </w:style>
  <w:style w:type="paragraph" w:customStyle="1" w:styleId="Default">
    <w:name w:val="Default"/>
    <w:rsid w:val="00B5319A"/>
    <w:pPr>
      <w:autoSpaceDE w:val="0"/>
      <w:autoSpaceDN w:val="0"/>
      <w:adjustRightInd w:val="0"/>
    </w:pPr>
    <w:rPr>
      <w:rFonts w:eastAsia="Times New Roman"/>
      <w:color w:val="000000"/>
      <w:sz w:val="24"/>
      <w:szCs w:val="24"/>
    </w:rPr>
  </w:style>
  <w:style w:type="paragraph" w:styleId="Revision">
    <w:name w:val="Revision"/>
    <w:hidden/>
    <w:uiPriority w:val="99"/>
    <w:semiHidden/>
    <w:rsid w:val="00A10B27"/>
    <w:rPr>
      <w:rFonts w:eastAsia="Times New Roman"/>
      <w:sz w:val="22"/>
      <w:lang w:val="en-GB"/>
    </w:rPr>
  </w:style>
  <w:style w:type="paragraph" w:customStyle="1" w:styleId="TOCEntry">
    <w:name w:val="TOC Entry"/>
    <w:basedOn w:val="Heading2"/>
    <w:next w:val="Text"/>
    <w:link w:val="TOCEntryChar"/>
    <w:rsid w:val="007E4BD7"/>
    <w:pPr>
      <w:keepLines/>
      <w:tabs>
        <w:tab w:val="clear" w:pos="567"/>
      </w:tabs>
      <w:spacing w:after="0" w:line="240" w:lineRule="auto"/>
    </w:pPr>
    <w:rPr>
      <w:rFonts w:ascii="Arial" w:eastAsia="MS Gothic" w:hAnsi="Arial"/>
      <w:bCs w:val="0"/>
      <w:i w:val="0"/>
      <w:iCs w:val="0"/>
      <w:sz w:val="26"/>
      <w:lang w:eastAsia="ja-JP"/>
    </w:rPr>
  </w:style>
  <w:style w:type="character" w:customStyle="1" w:styleId="TOCEntryChar">
    <w:name w:val="TOC Entry Char"/>
    <w:link w:val="TOCEntry"/>
    <w:rsid w:val="007E4BD7"/>
    <w:rPr>
      <w:rFonts w:ascii="Arial" w:eastAsia="MS Gothic" w:hAnsi="Arial" w:cs="Times New Roman"/>
      <w:b/>
      <w:bCs w:val="0"/>
      <w:i w:val="0"/>
      <w:iCs w:val="0"/>
      <w:sz w:val="26"/>
      <w:szCs w:val="28"/>
      <w:lang w:val="en-GB" w:eastAsia="ja-JP"/>
    </w:rPr>
  </w:style>
  <w:style w:type="character" w:customStyle="1" w:styleId="Heading2Char">
    <w:name w:val="Heading 2 Char"/>
    <w:link w:val="Heading2"/>
    <w:semiHidden/>
    <w:rsid w:val="007E4BD7"/>
    <w:rPr>
      <w:rFonts w:ascii="Cambria" w:eastAsia="Times New Roman" w:hAnsi="Cambria" w:cs="Times New Roman"/>
      <w:b/>
      <w:bCs/>
      <w:i/>
      <w:iCs/>
      <w:sz w:val="28"/>
      <w:szCs w:val="28"/>
      <w:lang w:val="en-GB"/>
    </w:rPr>
  </w:style>
  <w:style w:type="paragraph" w:customStyle="1" w:styleId="Listlevel1">
    <w:name w:val="List level 1"/>
    <w:basedOn w:val="Normal"/>
    <w:link w:val="Listlevel1Char"/>
    <w:rsid w:val="00CD5BA9"/>
    <w:pPr>
      <w:tabs>
        <w:tab w:val="clear" w:pos="567"/>
      </w:tabs>
      <w:spacing w:before="40" w:after="20" w:line="240" w:lineRule="auto"/>
      <w:ind w:left="425" w:hanging="425"/>
    </w:pPr>
    <w:rPr>
      <w:rFonts w:eastAsia="MS Mincho"/>
      <w:sz w:val="24"/>
      <w:lang w:val="x-none" w:eastAsia="x-none"/>
    </w:rPr>
  </w:style>
  <w:style w:type="character" w:customStyle="1" w:styleId="Listlevel1Char">
    <w:name w:val="List level 1 Char"/>
    <w:link w:val="Listlevel1"/>
    <w:rsid w:val="00CD5BA9"/>
    <w:rPr>
      <w:rFonts w:eastAsia="MS Mincho"/>
      <w:sz w:val="24"/>
    </w:rPr>
  </w:style>
  <w:style w:type="character" w:customStyle="1" w:styleId="Heading6Char">
    <w:name w:val="Heading 6 Char"/>
    <w:link w:val="Heading6"/>
    <w:semiHidden/>
    <w:rsid w:val="0048037B"/>
    <w:rPr>
      <w:rFonts w:ascii="Calibri" w:eastAsia="Times New Roman" w:hAnsi="Calibri" w:cs="Times New Roman"/>
      <w:b/>
      <w:bCs/>
      <w:sz w:val="22"/>
      <w:szCs w:val="22"/>
      <w:lang w:val="en-GB"/>
    </w:rPr>
  </w:style>
  <w:style w:type="character" w:customStyle="1" w:styleId="Heading7Char">
    <w:name w:val="Heading 7 Char"/>
    <w:link w:val="Heading7"/>
    <w:semiHidden/>
    <w:rsid w:val="00471796"/>
    <w:rPr>
      <w:rFonts w:ascii="Calibri" w:eastAsia="Times New Roman" w:hAnsi="Calibri" w:cs="Times New Roman"/>
      <w:sz w:val="24"/>
      <w:szCs w:val="24"/>
      <w:lang w:val="en-GB"/>
    </w:rPr>
  </w:style>
  <w:style w:type="paragraph" w:customStyle="1" w:styleId="Legend">
    <w:name w:val="Legend"/>
    <w:basedOn w:val="Table"/>
    <w:link w:val="LegendChar"/>
    <w:rsid w:val="00471796"/>
    <w:rPr>
      <w:lang w:val="x-none" w:eastAsia="ja-JP"/>
    </w:rPr>
  </w:style>
  <w:style w:type="character" w:customStyle="1" w:styleId="LegendChar">
    <w:name w:val="Legend Char"/>
    <w:link w:val="Legend"/>
    <w:rsid w:val="00471796"/>
    <w:rPr>
      <w:rFonts w:ascii="Arial" w:eastAsia="MS Mincho" w:hAnsi="Arial"/>
      <w:szCs w:val="24"/>
      <w:lang w:eastAsia="ja-JP"/>
    </w:rPr>
  </w:style>
  <w:style w:type="character" w:customStyle="1" w:styleId="Heading1Char">
    <w:name w:val="Heading 1 Char"/>
    <w:link w:val="Heading1"/>
    <w:rsid w:val="00DD153E"/>
    <w:rPr>
      <w:rFonts w:ascii="Cambria" w:eastAsia="Times New Roman" w:hAnsi="Cambria" w:cs="Times New Roman"/>
      <w:b/>
      <w:bCs/>
      <w:kern w:val="32"/>
      <w:sz w:val="32"/>
      <w:szCs w:val="32"/>
      <w:lang w:val="en-GB"/>
    </w:rPr>
  </w:style>
  <w:style w:type="paragraph" w:customStyle="1" w:styleId="Reference">
    <w:name w:val="Reference"/>
    <w:basedOn w:val="Normal"/>
    <w:link w:val="ReferenceChar"/>
    <w:rsid w:val="00231FB5"/>
    <w:pPr>
      <w:tabs>
        <w:tab w:val="clear" w:pos="567"/>
      </w:tabs>
      <w:spacing w:before="80" w:after="60" w:line="240" w:lineRule="auto"/>
    </w:pPr>
    <w:rPr>
      <w:rFonts w:eastAsia="MS Mincho"/>
      <w:sz w:val="24"/>
      <w:lang w:val="x-none" w:eastAsia="ja-JP"/>
    </w:rPr>
  </w:style>
  <w:style w:type="character" w:customStyle="1" w:styleId="ReferenceChar">
    <w:name w:val="Reference Char"/>
    <w:link w:val="Reference"/>
    <w:rsid w:val="00231FB5"/>
    <w:rPr>
      <w:rFonts w:eastAsia="MS Mincho"/>
      <w:sz w:val="24"/>
      <w:lang w:eastAsia="ja-JP"/>
    </w:rPr>
  </w:style>
  <w:style w:type="paragraph" w:customStyle="1" w:styleId="No-numheading3Agency">
    <w:name w:val="No-num heading 3 (Agency)"/>
    <w:rsid w:val="00DE3348"/>
    <w:pPr>
      <w:keepNext/>
      <w:spacing w:before="280" w:after="220"/>
      <w:outlineLvl w:val="2"/>
    </w:pPr>
    <w:rPr>
      <w:rFonts w:ascii="Verdana" w:eastAsia="Times New Roman" w:hAnsi="Verdana"/>
      <w:b/>
      <w:snapToGrid w:val="0"/>
      <w:kern w:val="32"/>
      <w:sz w:val="22"/>
      <w:lang w:val="en-GB" w:eastAsia="fr-LU"/>
    </w:rPr>
  </w:style>
  <w:style w:type="paragraph" w:customStyle="1" w:styleId="SynopsisList">
    <w:name w:val="Synopsis List"/>
    <w:basedOn w:val="Normal"/>
    <w:rsid w:val="00C376E2"/>
    <w:pPr>
      <w:tabs>
        <w:tab w:val="clear" w:pos="567"/>
      </w:tabs>
      <w:spacing w:before="40" w:line="240" w:lineRule="auto"/>
      <w:ind w:left="864" w:hanging="432"/>
    </w:pPr>
    <w:rPr>
      <w:rFonts w:ascii="Arial" w:eastAsia="MS Gothic" w:hAnsi="Arial"/>
      <w:sz w:val="20"/>
      <w:lang w:val="en-US" w:eastAsia="zh-CN"/>
    </w:rPr>
  </w:style>
  <w:style w:type="paragraph" w:styleId="NoSpacing">
    <w:name w:val="No Spacing"/>
    <w:uiPriority w:val="1"/>
    <w:qFormat/>
    <w:rsid w:val="003F5804"/>
    <w:pPr>
      <w:tabs>
        <w:tab w:val="left" w:pos="567"/>
      </w:tabs>
    </w:pPr>
    <w:rPr>
      <w:rFonts w:eastAsia="Times New Roman"/>
      <w:sz w:val="22"/>
      <w:lang w:val="en-GB"/>
    </w:rPr>
  </w:style>
  <w:style w:type="paragraph" w:customStyle="1" w:styleId="Comment">
    <w:name w:val="Comment"/>
    <w:basedOn w:val="Normal"/>
    <w:next w:val="Text"/>
    <w:rsid w:val="00D7393F"/>
    <w:pPr>
      <w:keepLines/>
      <w:tabs>
        <w:tab w:val="clear" w:pos="567"/>
      </w:tabs>
      <w:spacing w:before="120" w:line="240" w:lineRule="auto"/>
      <w:jc w:val="both"/>
    </w:pPr>
    <w:rPr>
      <w:rFonts w:eastAsia="MS Mincho"/>
      <w:i/>
      <w:color w:val="BF30B5"/>
      <w:sz w:val="24"/>
      <w:szCs w:val="24"/>
      <w:lang w:val="x-none" w:eastAsia="ja-JP"/>
    </w:rPr>
  </w:style>
  <w:style w:type="paragraph" w:customStyle="1" w:styleId="Authors">
    <w:name w:val="Authors"/>
    <w:basedOn w:val="Normal"/>
    <w:rsid w:val="008D5599"/>
    <w:pPr>
      <w:keepNext/>
      <w:tabs>
        <w:tab w:val="clear" w:pos="567"/>
      </w:tabs>
      <w:spacing w:before="240" w:line="240" w:lineRule="auto"/>
    </w:pPr>
    <w:rPr>
      <w:rFonts w:ascii="Arial" w:hAnsi="Arial"/>
    </w:rPr>
  </w:style>
  <w:style w:type="paragraph" w:styleId="ListParagraph">
    <w:name w:val="List Paragraph"/>
    <w:basedOn w:val="Normal"/>
    <w:uiPriority w:val="34"/>
    <w:qFormat/>
    <w:rsid w:val="00DF5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2624">
      <w:bodyDiv w:val="1"/>
      <w:marLeft w:val="0"/>
      <w:marRight w:val="0"/>
      <w:marTop w:val="0"/>
      <w:marBottom w:val="0"/>
      <w:divBdr>
        <w:top w:val="none" w:sz="0" w:space="0" w:color="auto"/>
        <w:left w:val="none" w:sz="0" w:space="0" w:color="auto"/>
        <w:bottom w:val="none" w:sz="0" w:space="0" w:color="auto"/>
        <w:right w:val="none" w:sz="0" w:space="0" w:color="auto"/>
      </w:divBdr>
    </w:div>
    <w:div w:id="668944705">
      <w:bodyDiv w:val="1"/>
      <w:marLeft w:val="0"/>
      <w:marRight w:val="0"/>
      <w:marTop w:val="0"/>
      <w:marBottom w:val="0"/>
      <w:divBdr>
        <w:top w:val="none" w:sz="0" w:space="0" w:color="auto"/>
        <w:left w:val="none" w:sz="0" w:space="0" w:color="auto"/>
        <w:bottom w:val="none" w:sz="0" w:space="0" w:color="auto"/>
        <w:right w:val="none" w:sz="0" w:space="0" w:color="auto"/>
      </w:divBdr>
    </w:div>
    <w:div w:id="15509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29.jpeg"/><Relationship Id="rId21" Type="http://schemas.openxmlformats.org/officeDocument/2006/relationships/image" Target="media/image14.pn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footer" Target="footer1.xml"/><Relationship Id="rId50" Type="http://schemas.microsoft.com/office/2011/relationships/people" Target="people.xml"/><Relationship Id="rId55"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2.jpeg"/><Relationship Id="rId31" Type="http://schemas.openxmlformats.org/officeDocument/2006/relationships/hyperlink" Target="http://www.ema.europa.eu" TargetMode="External"/><Relationship Id="rId44" Type="http://schemas.openxmlformats.org/officeDocument/2006/relationships/image" Target="media/image34.jpeg"/><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0B147C20"/><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footer" Target="footer2.xml"/><Relationship Id="rId8" Type="http://schemas.openxmlformats.org/officeDocument/2006/relationships/hyperlink" Target="https://www.ema.europa.eu/en/medicines/human/EPAR/ultibro-breezhaler"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yperlink" Target="http://www.ema.europa.eu" TargetMode="External"/><Relationship Id="rId38" Type="http://schemas.openxmlformats.org/officeDocument/2006/relationships/image" Target="media/image28.jpeg"/><Relationship Id="rId46" Type="http://schemas.openxmlformats.org/officeDocument/2006/relationships/image" Target="media/image36.jpeg"/><Relationship Id="rId20" Type="http://schemas.openxmlformats.org/officeDocument/2006/relationships/image" Target="media/image13.jpeg"/><Relationship Id="rId41" Type="http://schemas.openxmlformats.org/officeDocument/2006/relationships/image" Target="media/image31.jpeg"/><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6.jpeg"/><Relationship Id="rId4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EMADOC-1700519818-2316280</_dlc_DocId>
    <_dlc_DocIdUrl xmlns="a034c160-bfb7-45f5-8632-2eb7e0508071">
      <Url>https://euema.sharepoint.com/sites/CRM/_layouts/15/DocIdRedir.aspx?ID=EMADOC-1700519818-2316280</Url>
      <Description>EMADOC-1700519818-2316280</Description>
    </_dlc_DocIdUrl>
  </documentManagement>
</p:properties>
</file>

<file path=customXml/itemProps1.xml><?xml version="1.0" encoding="utf-8"?>
<ds:datastoreItem xmlns:ds="http://schemas.openxmlformats.org/officeDocument/2006/customXml" ds:itemID="{D0864B06-7382-4AA8-9716-DDBEB4F3CAAF}">
  <ds:schemaRefs>
    <ds:schemaRef ds:uri="http://schemas.openxmlformats.org/officeDocument/2006/bibliography"/>
  </ds:schemaRefs>
</ds:datastoreItem>
</file>

<file path=customXml/itemProps2.xml><?xml version="1.0" encoding="utf-8"?>
<ds:datastoreItem xmlns:ds="http://schemas.openxmlformats.org/officeDocument/2006/customXml" ds:itemID="{E2337A9D-0D27-4A9A-AAB5-8C5A7411C1C9}"/>
</file>

<file path=customXml/itemProps3.xml><?xml version="1.0" encoding="utf-8"?>
<ds:datastoreItem xmlns:ds="http://schemas.openxmlformats.org/officeDocument/2006/customXml" ds:itemID="{0A49FE65-AAFC-401D-9A1C-46DB23AFD6CB}"/>
</file>

<file path=customXml/itemProps4.xml><?xml version="1.0" encoding="utf-8"?>
<ds:datastoreItem xmlns:ds="http://schemas.openxmlformats.org/officeDocument/2006/customXml" ds:itemID="{1E821E35-D432-4E84-8BAB-9A2E7943820E}"/>
</file>

<file path=customXml/itemProps5.xml><?xml version="1.0" encoding="utf-8"?>
<ds:datastoreItem xmlns:ds="http://schemas.openxmlformats.org/officeDocument/2006/customXml" ds:itemID="{109FE0B6-4217-43E1-82B4-2A29568E13AA}"/>
</file>

<file path=docProps/app.xml><?xml version="1.0" encoding="utf-8"?>
<Properties xmlns="http://schemas.openxmlformats.org/officeDocument/2006/extended-properties" xmlns:vt="http://schemas.openxmlformats.org/officeDocument/2006/docPropsVTypes">
  <Template>Normal.dotm</Template>
  <TotalTime>0</TotalTime>
  <Pages>49</Pages>
  <Words>11983</Words>
  <Characters>77370</Characters>
  <Application>Microsoft Office Word</Application>
  <DocSecurity>0</DocSecurity>
  <Lines>644</Lines>
  <Paragraphs>178</Paragraphs>
  <ScaleCrop>false</ScaleCrop>
  <HeadingPairs>
    <vt:vector size="2" baseType="variant">
      <vt:variant>
        <vt:lpstr>Title</vt:lpstr>
      </vt:variant>
      <vt:variant>
        <vt:i4>1</vt:i4>
      </vt:variant>
    </vt:vector>
  </HeadingPairs>
  <TitlesOfParts>
    <vt:vector size="1" baseType="lpstr">
      <vt:lpstr>Ultibro Breezhaler: EPAR - Product information - tracked changes</vt:lpstr>
    </vt:vector>
  </TitlesOfParts>
  <Company/>
  <LinksUpToDate>false</LinksUpToDate>
  <CharactersWithSpaces>89175</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Ultibro Breezhaler: EPAR - Product information - tracked changes</dc:title>
  <dc:subject/>
  <dc:creator/>
  <cp:keywords/>
  <cp:lastModifiedBy/>
  <cp:revision>1</cp:revision>
  <dcterms:created xsi:type="dcterms:W3CDTF">2025-03-25T11:57:00Z</dcterms:created>
  <dcterms:modified xsi:type="dcterms:W3CDTF">2025-06-23T12:48:00Z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2025-03-25T11:56:08Z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a2c535c3-7b0b-4f61-a739-c763505bd4c5</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ae7374cd-49d7-419d-9d8c-7ed080e0fbe4</vt:lpwstr>
  </property>
</Properties>
</file>