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FA187A" w14:textId="77777777" w:rsidR="005E09A8" w:rsidRPr="00A8605D" w:rsidRDefault="005E09A8" w:rsidP="00673021">
      <w:pPr>
        <w:pBdr>
          <w:top w:val="single" w:sz="4" w:space="1" w:color="auto"/>
          <w:left w:val="single" w:sz="4" w:space="4" w:color="auto"/>
          <w:bottom w:val="single" w:sz="4" w:space="1" w:color="auto"/>
          <w:right w:val="single" w:sz="4" w:space="4" w:color="auto"/>
        </w:pBdr>
        <w:rPr>
          <w:lang w:val="bg-BG"/>
        </w:rPr>
      </w:pPr>
      <w:r w:rsidRPr="00A8605D">
        <w:rPr>
          <w:lang w:val="bg-BG"/>
        </w:rPr>
        <w:t xml:space="preserve">Dette dokument er den godkendte produktinformation for </w:t>
      </w:r>
      <w:r w:rsidRPr="22F8C389">
        <w:rPr>
          <w:lang w:val="da-DK"/>
        </w:rPr>
        <w:t>Ultomiris</w:t>
      </w:r>
      <w:r w:rsidRPr="00A8605D">
        <w:rPr>
          <w:lang w:val="bg-BG"/>
        </w:rPr>
        <w:t>. Ændringerne siden den foregående procedure, der berører produktinformationen (</w:t>
      </w:r>
      <w:r w:rsidRPr="00016B69">
        <w:t>EMA/VR/0000279290</w:t>
      </w:r>
      <w:r w:rsidRPr="00A8605D">
        <w:rPr>
          <w:lang w:val="bg-BG"/>
        </w:rPr>
        <w:t xml:space="preserve">), er </w:t>
      </w:r>
      <w:r w:rsidRPr="00A8605D">
        <w:rPr>
          <w:lang w:val="da-DK"/>
        </w:rPr>
        <w:t>understreget</w:t>
      </w:r>
      <w:r w:rsidRPr="00A8605D">
        <w:rPr>
          <w:lang w:val="bg-BG"/>
        </w:rPr>
        <w:t>.</w:t>
      </w:r>
    </w:p>
    <w:p w14:paraId="7B89B571" w14:textId="77777777" w:rsidR="005E09A8" w:rsidRPr="00A8605D" w:rsidRDefault="005E09A8" w:rsidP="00673021">
      <w:pPr>
        <w:pBdr>
          <w:top w:val="single" w:sz="4" w:space="1" w:color="auto"/>
          <w:left w:val="single" w:sz="4" w:space="4" w:color="auto"/>
          <w:bottom w:val="single" w:sz="4" w:space="1" w:color="auto"/>
          <w:right w:val="single" w:sz="4" w:space="4" w:color="auto"/>
        </w:pBdr>
        <w:rPr>
          <w:lang w:val="bg-BG"/>
        </w:rPr>
      </w:pPr>
    </w:p>
    <w:p w14:paraId="6D02A7EF" w14:textId="77777777" w:rsidR="005E09A8" w:rsidRPr="009A4629" w:rsidRDefault="005E09A8" w:rsidP="00673021">
      <w:pPr>
        <w:pBdr>
          <w:top w:val="single" w:sz="4" w:space="1" w:color="auto"/>
          <w:left w:val="single" w:sz="4" w:space="4" w:color="auto"/>
          <w:bottom w:val="single" w:sz="4" w:space="1" w:color="auto"/>
          <w:right w:val="single" w:sz="4" w:space="4" w:color="auto"/>
        </w:pBdr>
      </w:pPr>
      <w:r w:rsidRPr="00A8605D">
        <w:rPr>
          <w:lang w:val="bg-BG"/>
        </w:rPr>
        <w:t xml:space="preserve">Yderligere oplysninger findes på Det Europæiske Lægemiddelagenturs webside: </w:t>
      </w:r>
      <w:hyperlink r:id="rId8" w:history="1">
        <w:r w:rsidRPr="004E42EE">
          <w:rPr>
            <w:rStyle w:val="Hyperlink"/>
            <w:lang w:val="cs-CZ"/>
          </w:rPr>
          <w:t>https://www.ema.europa.eu/en/medicines/human/EPAR/</w:t>
        </w:r>
        <w:r w:rsidRPr="004E42EE">
          <w:rPr>
            <w:rStyle w:val="Hyperlink"/>
            <w:lang w:val="da-DK"/>
          </w:rPr>
          <w:t>Ultomiris</w:t>
        </w:r>
      </w:hyperlink>
      <w:r>
        <w:rPr>
          <w:u w:val="single"/>
          <w:lang w:val="da-DK"/>
        </w:rPr>
        <w:t xml:space="preserve"> </w:t>
      </w:r>
    </w:p>
    <w:p w14:paraId="19F16DA5" w14:textId="77777777" w:rsidR="005E09A8" w:rsidRPr="005E27A8" w:rsidRDefault="005E09A8" w:rsidP="00673021"/>
    <w:p w14:paraId="5E08031E" w14:textId="77777777" w:rsidR="005E09A8" w:rsidRPr="005E27A8" w:rsidRDefault="005E09A8" w:rsidP="00673021"/>
    <w:p w14:paraId="746C8E3B" w14:textId="77777777" w:rsidR="005E09A8" w:rsidRPr="005E27A8" w:rsidRDefault="005E09A8" w:rsidP="00673021"/>
    <w:p w14:paraId="039962B3" w14:textId="77777777" w:rsidR="005E09A8" w:rsidRPr="000A0D6C" w:rsidRDefault="005E09A8" w:rsidP="00673021">
      <w:pPr>
        <w:rPr>
          <w:lang w:val="en-IE"/>
        </w:rPr>
      </w:pPr>
    </w:p>
    <w:p w14:paraId="2E6C2AD8" w14:textId="77777777" w:rsidR="005E09A8" w:rsidRPr="005E27A8" w:rsidRDefault="005E09A8" w:rsidP="00673021"/>
    <w:p w14:paraId="06B474B1" w14:textId="77777777" w:rsidR="005E09A8" w:rsidRPr="005E27A8" w:rsidRDefault="005E09A8" w:rsidP="00673021"/>
    <w:p w14:paraId="53ED6412" w14:textId="77777777" w:rsidR="005E09A8" w:rsidRPr="005E27A8" w:rsidRDefault="005E09A8" w:rsidP="00673021"/>
    <w:p w14:paraId="5524E21A" w14:textId="77777777" w:rsidR="005E09A8" w:rsidRPr="005E27A8" w:rsidRDefault="005E09A8" w:rsidP="00673021"/>
    <w:p w14:paraId="0302D7F1" w14:textId="77777777" w:rsidR="005E09A8" w:rsidRPr="005E27A8" w:rsidRDefault="005E09A8" w:rsidP="00673021"/>
    <w:p w14:paraId="1F22D986" w14:textId="77777777" w:rsidR="005E09A8" w:rsidRPr="005E27A8" w:rsidRDefault="005E09A8" w:rsidP="00673021"/>
    <w:p w14:paraId="16FF9A2A" w14:textId="77777777" w:rsidR="005E09A8" w:rsidRPr="005E27A8" w:rsidRDefault="005E09A8" w:rsidP="00673021"/>
    <w:p w14:paraId="66C9F561" w14:textId="77777777" w:rsidR="005E09A8" w:rsidRPr="005E27A8" w:rsidRDefault="005E09A8" w:rsidP="00673021"/>
    <w:p w14:paraId="6CD765F3" w14:textId="77777777" w:rsidR="005E09A8" w:rsidRPr="005E27A8" w:rsidRDefault="005E09A8" w:rsidP="00673021"/>
    <w:p w14:paraId="1E6F01B5" w14:textId="77777777" w:rsidR="005E09A8" w:rsidRPr="005E27A8" w:rsidRDefault="005E09A8" w:rsidP="00673021"/>
    <w:p w14:paraId="23A13BEC" w14:textId="77777777" w:rsidR="005E09A8" w:rsidRPr="005E27A8" w:rsidRDefault="005E09A8" w:rsidP="00673021"/>
    <w:p w14:paraId="7B8484ED" w14:textId="77777777" w:rsidR="005E09A8" w:rsidRPr="005E27A8" w:rsidRDefault="005E09A8" w:rsidP="00673021"/>
    <w:p w14:paraId="25EC8125" w14:textId="77777777" w:rsidR="005E09A8" w:rsidRPr="005E27A8" w:rsidRDefault="005E09A8" w:rsidP="00673021"/>
    <w:p w14:paraId="7D232475" w14:textId="77777777" w:rsidR="005E09A8" w:rsidRPr="005E27A8" w:rsidRDefault="005E09A8" w:rsidP="00673021"/>
    <w:p w14:paraId="483A894D" w14:textId="77777777" w:rsidR="005E09A8" w:rsidRPr="005E27A8" w:rsidRDefault="005E09A8" w:rsidP="00673021"/>
    <w:p w14:paraId="08B21EED" w14:textId="77777777" w:rsidR="005E09A8" w:rsidRDefault="005E09A8" w:rsidP="00673021"/>
    <w:p w14:paraId="3459164E" w14:textId="77777777" w:rsidR="005E09A8" w:rsidRDefault="005E09A8" w:rsidP="00673021"/>
    <w:p w14:paraId="58B98E9E" w14:textId="77777777" w:rsidR="005E09A8" w:rsidRPr="005E27A8" w:rsidRDefault="005E09A8" w:rsidP="00673021"/>
    <w:p w14:paraId="61A12CE5" w14:textId="77777777" w:rsidR="005E09A8" w:rsidRPr="005A0766" w:rsidRDefault="005E09A8" w:rsidP="00673021">
      <w:pPr>
        <w:spacing w:line="240" w:lineRule="auto"/>
        <w:jc w:val="center"/>
        <w:outlineLvl w:val="0"/>
        <w:rPr>
          <w:lang w:val="da-DK"/>
        </w:rPr>
      </w:pPr>
      <w:r w:rsidRPr="00286C1A">
        <w:rPr>
          <w:b/>
          <w:bCs/>
          <w:lang w:val="da-DK"/>
        </w:rPr>
        <w:t>BILAG I</w:t>
      </w:r>
    </w:p>
    <w:p w14:paraId="7F4443CD" w14:textId="77777777" w:rsidR="005E09A8" w:rsidRPr="005A0766" w:rsidRDefault="005E09A8" w:rsidP="00673021">
      <w:pPr>
        <w:rPr>
          <w:lang w:val="da-DK"/>
        </w:rPr>
      </w:pPr>
    </w:p>
    <w:p w14:paraId="78E9FDEA" w14:textId="77777777" w:rsidR="005E09A8" w:rsidRPr="005A0766" w:rsidRDefault="005E09A8" w:rsidP="00673021">
      <w:pPr>
        <w:pStyle w:val="TitleA"/>
        <w:rPr>
          <w:lang w:val="da-DK"/>
        </w:rPr>
      </w:pPr>
      <w:r w:rsidRPr="00286C1A">
        <w:rPr>
          <w:bCs/>
          <w:lang w:val="da-DK"/>
        </w:rPr>
        <w:t>PRODUKTRESUMÉ</w:t>
      </w:r>
    </w:p>
    <w:p w14:paraId="43BEF052" w14:textId="77777777" w:rsidR="005E09A8" w:rsidRPr="005A0766" w:rsidRDefault="005E09A8" w:rsidP="00673021">
      <w:pPr>
        <w:spacing w:line="240" w:lineRule="auto"/>
        <w:rPr>
          <w:szCs w:val="22"/>
          <w:lang w:val="da-DK"/>
        </w:rPr>
      </w:pPr>
      <w:r w:rsidRPr="00286C1A">
        <w:rPr>
          <w:lang w:val="da-DK"/>
        </w:rPr>
        <w:br w:type="page"/>
      </w:r>
    </w:p>
    <w:p w14:paraId="0F164C70" w14:textId="77777777" w:rsidR="005E09A8" w:rsidRPr="005A0766" w:rsidRDefault="005E09A8" w:rsidP="00673021">
      <w:pPr>
        <w:keepNext/>
        <w:suppressAutoHyphens/>
        <w:spacing w:line="240" w:lineRule="auto"/>
        <w:ind w:left="567" w:hanging="567"/>
        <w:rPr>
          <w:szCs w:val="22"/>
          <w:lang w:val="da-DK"/>
        </w:rPr>
      </w:pPr>
      <w:r w:rsidRPr="00286C1A">
        <w:rPr>
          <w:b/>
          <w:bCs/>
          <w:szCs w:val="22"/>
          <w:lang w:val="da-DK"/>
        </w:rPr>
        <w:lastRenderedPageBreak/>
        <w:t>1.</w:t>
      </w:r>
      <w:r w:rsidRPr="00286C1A">
        <w:rPr>
          <w:b/>
          <w:bCs/>
          <w:szCs w:val="22"/>
          <w:lang w:val="da-DK"/>
        </w:rPr>
        <w:tab/>
        <w:t>LÆGEMIDLETS NAVN</w:t>
      </w:r>
    </w:p>
    <w:p w14:paraId="657F2593" w14:textId="77777777" w:rsidR="005E09A8" w:rsidRPr="005A0766" w:rsidRDefault="005E09A8" w:rsidP="00673021">
      <w:pPr>
        <w:keepNext/>
        <w:spacing w:line="240" w:lineRule="auto"/>
        <w:rPr>
          <w:iCs/>
          <w:szCs w:val="22"/>
          <w:lang w:val="da-DK"/>
        </w:rPr>
      </w:pPr>
    </w:p>
    <w:p w14:paraId="59D15DC7" w14:textId="77777777" w:rsidR="005E09A8" w:rsidRDefault="005E09A8" w:rsidP="00673021">
      <w:pPr>
        <w:widowControl w:val="0"/>
        <w:spacing w:line="240" w:lineRule="auto"/>
        <w:rPr>
          <w:lang w:val="da-DK"/>
        </w:rPr>
      </w:pPr>
      <w:bookmarkStart w:id="0" w:name="_Hlk43050503"/>
      <w:r w:rsidRPr="22F8C389">
        <w:rPr>
          <w:lang w:val="da-DK"/>
        </w:rPr>
        <w:t>Ultomiris 300 mg/3 ml koncentrat til infusionsvæske, opløsning</w:t>
      </w:r>
      <w:bookmarkEnd w:id="0"/>
    </w:p>
    <w:p w14:paraId="50079247" w14:textId="77777777" w:rsidR="005E09A8" w:rsidRPr="005A0766" w:rsidRDefault="005E09A8" w:rsidP="00673021">
      <w:pPr>
        <w:widowControl w:val="0"/>
        <w:spacing w:line="240" w:lineRule="auto"/>
        <w:rPr>
          <w:szCs w:val="22"/>
          <w:lang w:val="da-DK"/>
        </w:rPr>
      </w:pPr>
      <w:r w:rsidRPr="00286C1A">
        <w:rPr>
          <w:szCs w:val="22"/>
          <w:lang w:val="da-DK"/>
        </w:rPr>
        <w:t xml:space="preserve">Ultomiris </w:t>
      </w:r>
      <w:r>
        <w:rPr>
          <w:szCs w:val="22"/>
          <w:lang w:val="da-DK"/>
        </w:rPr>
        <w:t>1.1</w:t>
      </w:r>
      <w:r w:rsidRPr="00286C1A">
        <w:rPr>
          <w:szCs w:val="22"/>
          <w:lang w:val="da-DK"/>
        </w:rPr>
        <w:t>00 mg</w:t>
      </w:r>
      <w:r>
        <w:rPr>
          <w:szCs w:val="22"/>
          <w:lang w:val="da-DK"/>
        </w:rPr>
        <w:t>/11 ml</w:t>
      </w:r>
      <w:r w:rsidRPr="00286C1A">
        <w:rPr>
          <w:szCs w:val="22"/>
          <w:lang w:val="da-DK"/>
        </w:rPr>
        <w:t xml:space="preserve"> koncentra</w:t>
      </w:r>
      <w:r>
        <w:rPr>
          <w:szCs w:val="22"/>
          <w:lang w:val="da-DK"/>
        </w:rPr>
        <w:t>t til infusionsvæske, opløsning</w:t>
      </w:r>
    </w:p>
    <w:p w14:paraId="4D8398B7" w14:textId="77777777" w:rsidR="005E09A8" w:rsidRPr="005A0766" w:rsidRDefault="005E09A8" w:rsidP="00673021">
      <w:pPr>
        <w:spacing w:line="240" w:lineRule="auto"/>
        <w:rPr>
          <w:iCs/>
          <w:szCs w:val="22"/>
          <w:lang w:val="da-DK"/>
        </w:rPr>
      </w:pPr>
    </w:p>
    <w:p w14:paraId="4C868609" w14:textId="77777777" w:rsidR="005E09A8" w:rsidRPr="005A0766" w:rsidRDefault="005E09A8" w:rsidP="00673021">
      <w:pPr>
        <w:spacing w:line="240" w:lineRule="auto"/>
        <w:rPr>
          <w:lang w:val="da-DK"/>
        </w:rPr>
      </w:pPr>
    </w:p>
    <w:p w14:paraId="5FD0F424" w14:textId="77777777" w:rsidR="005E09A8" w:rsidRPr="005A0766" w:rsidRDefault="005E09A8" w:rsidP="00673021">
      <w:pPr>
        <w:keepNext/>
        <w:suppressAutoHyphens/>
        <w:spacing w:line="240" w:lineRule="auto"/>
        <w:ind w:left="567" w:hanging="567"/>
        <w:rPr>
          <w:szCs w:val="22"/>
          <w:lang w:val="da-DK"/>
        </w:rPr>
      </w:pPr>
      <w:r w:rsidRPr="00286C1A">
        <w:rPr>
          <w:b/>
          <w:bCs/>
          <w:szCs w:val="22"/>
          <w:lang w:val="da-DK"/>
        </w:rPr>
        <w:t>2.</w:t>
      </w:r>
      <w:r w:rsidRPr="00286C1A">
        <w:rPr>
          <w:b/>
          <w:bCs/>
          <w:szCs w:val="22"/>
          <w:lang w:val="da-DK"/>
        </w:rPr>
        <w:tab/>
        <w:t>KVALITATIV OG KVANTITATIV SAMMENSÆTNING</w:t>
      </w:r>
    </w:p>
    <w:p w14:paraId="6E32DFFE" w14:textId="77777777" w:rsidR="005E09A8" w:rsidRPr="005A0766" w:rsidRDefault="005E09A8" w:rsidP="00673021">
      <w:pPr>
        <w:keepNext/>
        <w:spacing w:line="240" w:lineRule="auto"/>
        <w:rPr>
          <w:iCs/>
          <w:szCs w:val="22"/>
          <w:lang w:val="da-DK"/>
        </w:rPr>
      </w:pPr>
    </w:p>
    <w:p w14:paraId="30C80817" w14:textId="77777777" w:rsidR="005E09A8" w:rsidRDefault="005E09A8" w:rsidP="00673021">
      <w:pPr>
        <w:spacing w:line="240" w:lineRule="auto"/>
        <w:rPr>
          <w:lang w:val="da-DK"/>
        </w:rPr>
      </w:pPr>
      <w:r>
        <w:rPr>
          <w:lang w:val="da-DK"/>
        </w:rPr>
        <w:t>Ultomiris er en formulering af</w:t>
      </w:r>
      <w:r w:rsidRPr="00286C1A">
        <w:rPr>
          <w:lang w:val="da-DK"/>
        </w:rPr>
        <w:t xml:space="preserve"> ravulizumab</w:t>
      </w:r>
      <w:r>
        <w:rPr>
          <w:lang w:val="da-DK"/>
        </w:rPr>
        <w:t>, som er</w:t>
      </w:r>
      <w:r w:rsidRPr="00286C1A">
        <w:rPr>
          <w:lang w:val="da-DK"/>
        </w:rPr>
        <w:t xml:space="preserve"> fremstillet i en cellekultur fra kinesiske hamsterovarier (CHO) ved hjælp af rekombinant dna-teknologi.</w:t>
      </w:r>
    </w:p>
    <w:p w14:paraId="04EB14BB" w14:textId="77777777" w:rsidR="005E09A8" w:rsidRDefault="005E09A8" w:rsidP="00673021">
      <w:pPr>
        <w:spacing w:line="240" w:lineRule="auto"/>
        <w:rPr>
          <w:lang w:val="da-DK"/>
        </w:rPr>
      </w:pPr>
    </w:p>
    <w:p w14:paraId="4986EA27" w14:textId="77777777" w:rsidR="005E09A8" w:rsidRPr="00433D28" w:rsidRDefault="005E09A8" w:rsidP="00673021">
      <w:pPr>
        <w:spacing w:line="240" w:lineRule="auto"/>
        <w:rPr>
          <w:szCs w:val="22"/>
          <w:u w:val="single"/>
          <w:lang w:val="da-DK"/>
        </w:rPr>
      </w:pPr>
      <w:r w:rsidRPr="00433D28">
        <w:rPr>
          <w:szCs w:val="22"/>
          <w:u w:val="single"/>
          <w:lang w:val="da-DK"/>
        </w:rPr>
        <w:t>Ultomiris 300 mg/3 ml koncentrat til infusionsvæske, opløsning</w:t>
      </w:r>
    </w:p>
    <w:p w14:paraId="57D1B80D" w14:textId="77777777" w:rsidR="005E09A8" w:rsidRDefault="005E09A8" w:rsidP="00673021">
      <w:pPr>
        <w:spacing w:line="240" w:lineRule="auto"/>
        <w:rPr>
          <w:szCs w:val="22"/>
          <w:lang w:val="da-DK"/>
        </w:rPr>
      </w:pPr>
    </w:p>
    <w:p w14:paraId="238EBB6B" w14:textId="77777777" w:rsidR="005E09A8" w:rsidRDefault="005E09A8" w:rsidP="00673021">
      <w:pPr>
        <w:spacing w:line="240" w:lineRule="auto"/>
        <w:rPr>
          <w:szCs w:val="22"/>
          <w:lang w:val="da-DK"/>
        </w:rPr>
      </w:pPr>
      <w:r>
        <w:rPr>
          <w:szCs w:val="22"/>
          <w:lang w:val="da-DK"/>
        </w:rPr>
        <w:t>Hvert hætteglas med 3 ml indeholder 300 mg ravulizumab (100 mg/ml).</w:t>
      </w:r>
    </w:p>
    <w:p w14:paraId="35B8B28A" w14:textId="77777777" w:rsidR="005E09A8" w:rsidRDefault="005E09A8" w:rsidP="00673021">
      <w:pPr>
        <w:spacing w:line="240" w:lineRule="auto"/>
        <w:rPr>
          <w:lang w:val="da-DK"/>
        </w:rPr>
      </w:pPr>
      <w:r w:rsidRPr="00286C1A">
        <w:rPr>
          <w:lang w:val="da-DK"/>
        </w:rPr>
        <w:t>Efter fortynding er den endelige koncentration af infusionsvæsken 5</w:t>
      </w:r>
      <w:r>
        <w:rPr>
          <w:lang w:val="da-DK"/>
        </w:rPr>
        <w:t>0</w:t>
      </w:r>
      <w:r w:rsidRPr="00286C1A">
        <w:rPr>
          <w:szCs w:val="22"/>
          <w:lang w:val="da-DK"/>
        </w:rPr>
        <w:t> </w:t>
      </w:r>
      <w:r w:rsidRPr="00286C1A">
        <w:rPr>
          <w:lang w:val="da-DK"/>
        </w:rPr>
        <w:t>mg/ml.</w:t>
      </w:r>
    </w:p>
    <w:p w14:paraId="09A63A98" w14:textId="77777777" w:rsidR="005E09A8" w:rsidRDefault="005E09A8" w:rsidP="00673021">
      <w:pPr>
        <w:spacing w:line="240" w:lineRule="auto"/>
        <w:rPr>
          <w:lang w:val="da-DK"/>
        </w:rPr>
      </w:pPr>
    </w:p>
    <w:p w14:paraId="49228042" w14:textId="77777777" w:rsidR="005E09A8" w:rsidRPr="003032F8" w:rsidRDefault="005E09A8" w:rsidP="00673021">
      <w:pPr>
        <w:keepNext/>
        <w:spacing w:line="240" w:lineRule="auto"/>
        <w:rPr>
          <w:i/>
          <w:lang w:val="da-DK"/>
        </w:rPr>
      </w:pPr>
      <w:r w:rsidRPr="00433D28">
        <w:rPr>
          <w:i/>
          <w:iCs/>
          <w:lang w:val="da-DK"/>
        </w:rPr>
        <w:t>Hjælpestof(fer), som behandleren skal være opmærksom på</w:t>
      </w:r>
      <w:r w:rsidRPr="003032F8">
        <w:rPr>
          <w:i/>
          <w:iCs/>
          <w:lang w:val="da-DK"/>
        </w:rPr>
        <w:t>:</w:t>
      </w:r>
    </w:p>
    <w:p w14:paraId="4B9F2FCE" w14:textId="77777777" w:rsidR="005E09A8" w:rsidRPr="005A0766" w:rsidRDefault="005E09A8" w:rsidP="00673021">
      <w:pPr>
        <w:spacing w:line="240" w:lineRule="auto"/>
        <w:rPr>
          <w:lang w:val="da-DK"/>
        </w:rPr>
      </w:pPr>
      <w:r w:rsidRPr="00286C1A">
        <w:rPr>
          <w:lang w:val="da-DK"/>
        </w:rPr>
        <w:t>Natrium (</w:t>
      </w:r>
      <w:r>
        <w:rPr>
          <w:lang w:val="da-DK"/>
        </w:rPr>
        <w:t>4,6</w:t>
      </w:r>
      <w:r w:rsidRPr="00286C1A">
        <w:rPr>
          <w:szCs w:val="22"/>
          <w:lang w:val="da-DK"/>
        </w:rPr>
        <w:t> </w:t>
      </w:r>
      <w:r w:rsidRPr="00286C1A">
        <w:rPr>
          <w:lang w:val="da-DK"/>
        </w:rPr>
        <w:t>m</w:t>
      </w:r>
      <w:r>
        <w:rPr>
          <w:lang w:val="da-DK"/>
        </w:rPr>
        <w:t>g</w:t>
      </w:r>
      <w:r w:rsidRPr="00286C1A">
        <w:rPr>
          <w:lang w:val="da-DK"/>
        </w:rPr>
        <w:t xml:space="preserve"> pr. </w:t>
      </w:r>
      <w:r>
        <w:rPr>
          <w:lang w:val="da-DK"/>
        </w:rPr>
        <w:t xml:space="preserve">3 ml </w:t>
      </w:r>
      <w:r w:rsidRPr="00286C1A">
        <w:rPr>
          <w:lang w:val="da-DK"/>
        </w:rPr>
        <w:t>hætteglas)</w:t>
      </w:r>
      <w:ins w:id="1" w:author="Author">
        <w:r w:rsidRPr="001C60E3">
          <w:t xml:space="preserve">, </w:t>
        </w:r>
        <w:proofErr w:type="spellStart"/>
        <w:r w:rsidRPr="001C60E3">
          <w:t>polysorbat</w:t>
        </w:r>
        <w:proofErr w:type="spellEnd"/>
        <w:r w:rsidRPr="001C60E3">
          <w:t xml:space="preserve"> 80 (1</w:t>
        </w:r>
        <w:r>
          <w:t>,</w:t>
        </w:r>
        <w:r w:rsidRPr="001C60E3">
          <w:t>5</w:t>
        </w:r>
        <w:r>
          <w:t> </w:t>
        </w:r>
        <w:r w:rsidRPr="001C60E3">
          <w:t>mg p</w:t>
        </w:r>
        <w:r>
          <w:t xml:space="preserve">r. </w:t>
        </w:r>
        <w:proofErr w:type="spellStart"/>
        <w:r>
          <w:t>hætteglas</w:t>
        </w:r>
        <w:proofErr w:type="spellEnd"/>
        <w:r w:rsidRPr="001C60E3">
          <w:t>)</w:t>
        </w:r>
      </w:ins>
      <w:r w:rsidRPr="00286C1A">
        <w:rPr>
          <w:lang w:val="da-DK"/>
        </w:rPr>
        <w:t>.</w:t>
      </w:r>
    </w:p>
    <w:p w14:paraId="34F9C4C8" w14:textId="77777777" w:rsidR="005E09A8" w:rsidRDefault="005E09A8" w:rsidP="00673021">
      <w:pPr>
        <w:spacing w:line="240" w:lineRule="auto"/>
        <w:rPr>
          <w:lang w:val="da-DK"/>
        </w:rPr>
      </w:pPr>
    </w:p>
    <w:p w14:paraId="6CFF096A" w14:textId="77777777" w:rsidR="005E09A8" w:rsidRPr="00433D28" w:rsidRDefault="005E09A8" w:rsidP="00673021">
      <w:pPr>
        <w:spacing w:line="240" w:lineRule="auto"/>
        <w:rPr>
          <w:szCs w:val="22"/>
          <w:u w:val="single"/>
          <w:lang w:val="da-DK"/>
        </w:rPr>
      </w:pPr>
      <w:r w:rsidRPr="00433D28">
        <w:rPr>
          <w:szCs w:val="22"/>
          <w:u w:val="single"/>
          <w:lang w:val="da-DK"/>
        </w:rPr>
        <w:t>Ultomiris 1.100 mg/11 ml koncentrat til infusionsvæske, opløsning</w:t>
      </w:r>
    </w:p>
    <w:p w14:paraId="0F1922C5" w14:textId="77777777" w:rsidR="005E09A8" w:rsidRDefault="005E09A8" w:rsidP="00673021">
      <w:pPr>
        <w:spacing w:line="240" w:lineRule="auto"/>
        <w:rPr>
          <w:szCs w:val="22"/>
          <w:lang w:val="da-DK"/>
        </w:rPr>
      </w:pPr>
    </w:p>
    <w:p w14:paraId="52578B66" w14:textId="77777777" w:rsidR="005E09A8" w:rsidRDefault="005E09A8" w:rsidP="00673021">
      <w:pPr>
        <w:spacing w:line="240" w:lineRule="auto"/>
        <w:rPr>
          <w:szCs w:val="22"/>
          <w:lang w:val="da-DK"/>
        </w:rPr>
      </w:pPr>
      <w:r>
        <w:rPr>
          <w:szCs w:val="22"/>
          <w:lang w:val="da-DK"/>
        </w:rPr>
        <w:t>Hvert hætteglas med 11 ml indeholder 1.100 mg ravulizumab (100 mg/ml).</w:t>
      </w:r>
    </w:p>
    <w:p w14:paraId="038BABDD" w14:textId="77777777" w:rsidR="005E09A8" w:rsidRDefault="005E09A8" w:rsidP="00673021">
      <w:pPr>
        <w:spacing w:line="240" w:lineRule="auto"/>
        <w:rPr>
          <w:lang w:val="da-DK"/>
        </w:rPr>
      </w:pPr>
      <w:r w:rsidRPr="00286C1A">
        <w:rPr>
          <w:lang w:val="da-DK"/>
        </w:rPr>
        <w:t>Efter fortynding er den endelige koncentration af infusionsvæsken 5</w:t>
      </w:r>
      <w:r>
        <w:rPr>
          <w:lang w:val="da-DK"/>
        </w:rPr>
        <w:t>0</w:t>
      </w:r>
      <w:r w:rsidRPr="00286C1A">
        <w:rPr>
          <w:szCs w:val="22"/>
          <w:lang w:val="da-DK"/>
        </w:rPr>
        <w:t> </w:t>
      </w:r>
      <w:r w:rsidRPr="00286C1A">
        <w:rPr>
          <w:lang w:val="da-DK"/>
        </w:rPr>
        <w:t>mg/ml.</w:t>
      </w:r>
    </w:p>
    <w:p w14:paraId="204CEEAA" w14:textId="77777777" w:rsidR="005E09A8" w:rsidRDefault="005E09A8" w:rsidP="00673021">
      <w:pPr>
        <w:spacing w:line="240" w:lineRule="auto"/>
        <w:rPr>
          <w:lang w:val="da-DK"/>
        </w:rPr>
      </w:pPr>
    </w:p>
    <w:p w14:paraId="426CBE22" w14:textId="77777777" w:rsidR="005E09A8" w:rsidRPr="003032F8" w:rsidRDefault="005E09A8" w:rsidP="00673021">
      <w:pPr>
        <w:keepNext/>
        <w:spacing w:line="240" w:lineRule="auto"/>
        <w:rPr>
          <w:i/>
          <w:lang w:val="da-DK"/>
        </w:rPr>
      </w:pPr>
      <w:r w:rsidRPr="00433D28">
        <w:rPr>
          <w:i/>
          <w:iCs/>
          <w:lang w:val="da-DK"/>
        </w:rPr>
        <w:t>Hjælpestof(fer), som behandleren skal være opmærksom på</w:t>
      </w:r>
      <w:r w:rsidRPr="003032F8">
        <w:rPr>
          <w:i/>
          <w:iCs/>
          <w:lang w:val="da-DK"/>
        </w:rPr>
        <w:t>:</w:t>
      </w:r>
    </w:p>
    <w:p w14:paraId="60C6F80A" w14:textId="77777777" w:rsidR="005E09A8" w:rsidDel="00CB1B82" w:rsidRDefault="005E09A8" w:rsidP="00673021">
      <w:pPr>
        <w:spacing w:line="240" w:lineRule="auto"/>
        <w:rPr>
          <w:del w:id="2" w:author="Author"/>
          <w:lang w:val="da-DK"/>
        </w:rPr>
      </w:pPr>
      <w:r w:rsidRPr="00286C1A">
        <w:rPr>
          <w:lang w:val="da-DK"/>
        </w:rPr>
        <w:t>Natrium (</w:t>
      </w:r>
      <w:r>
        <w:rPr>
          <w:lang w:val="da-DK"/>
        </w:rPr>
        <w:t>16,8</w:t>
      </w:r>
      <w:r w:rsidRPr="00286C1A">
        <w:rPr>
          <w:szCs w:val="22"/>
          <w:lang w:val="da-DK"/>
        </w:rPr>
        <w:t> </w:t>
      </w:r>
      <w:r w:rsidRPr="00286C1A">
        <w:rPr>
          <w:lang w:val="da-DK"/>
        </w:rPr>
        <w:t>m</w:t>
      </w:r>
      <w:r>
        <w:rPr>
          <w:lang w:val="da-DK"/>
        </w:rPr>
        <w:t>g</w:t>
      </w:r>
      <w:r w:rsidRPr="00286C1A">
        <w:rPr>
          <w:lang w:val="da-DK"/>
        </w:rPr>
        <w:t xml:space="preserve"> pr. </w:t>
      </w:r>
      <w:r>
        <w:rPr>
          <w:lang w:val="da-DK"/>
        </w:rPr>
        <w:t xml:space="preserve">11 ml </w:t>
      </w:r>
      <w:r w:rsidRPr="00286C1A">
        <w:rPr>
          <w:lang w:val="da-DK"/>
        </w:rPr>
        <w:t>hætteglas)</w:t>
      </w:r>
      <w:ins w:id="3" w:author="Author">
        <w:r w:rsidRPr="001C60E3">
          <w:t xml:space="preserve">, </w:t>
        </w:r>
        <w:proofErr w:type="spellStart"/>
        <w:r w:rsidRPr="001C60E3">
          <w:t>polysorbat</w:t>
        </w:r>
        <w:proofErr w:type="spellEnd"/>
        <w:r w:rsidRPr="001C60E3">
          <w:t xml:space="preserve"> 80 (</w:t>
        </w:r>
        <w:r>
          <w:t>5,</w:t>
        </w:r>
        <w:r w:rsidRPr="001C60E3">
          <w:t>5</w:t>
        </w:r>
        <w:r>
          <w:t> </w:t>
        </w:r>
        <w:r w:rsidRPr="001C60E3">
          <w:t>mg p</w:t>
        </w:r>
        <w:r>
          <w:t xml:space="preserve">r. </w:t>
        </w:r>
        <w:proofErr w:type="spellStart"/>
        <w:r>
          <w:t>hætteglas</w:t>
        </w:r>
        <w:proofErr w:type="spellEnd"/>
        <w:r w:rsidRPr="001C60E3">
          <w:t>)</w:t>
        </w:r>
      </w:ins>
      <w:r w:rsidRPr="00286C1A">
        <w:rPr>
          <w:lang w:val="da-DK"/>
        </w:rPr>
        <w:t>.</w:t>
      </w:r>
    </w:p>
    <w:p w14:paraId="4C2681BB" w14:textId="77777777" w:rsidR="005E09A8" w:rsidRPr="005A0766" w:rsidDel="00B114F8" w:rsidRDefault="005E09A8" w:rsidP="00673021">
      <w:pPr>
        <w:spacing w:line="240" w:lineRule="auto"/>
        <w:rPr>
          <w:del w:id="4" w:author="Author"/>
          <w:lang w:val="da-DK"/>
        </w:rPr>
      </w:pPr>
    </w:p>
    <w:p w14:paraId="7C4BC490" w14:textId="77777777" w:rsidR="005E09A8" w:rsidRPr="005A0766" w:rsidRDefault="005E09A8" w:rsidP="00673021">
      <w:pPr>
        <w:rPr>
          <w:lang w:val="da-DK"/>
        </w:rPr>
      </w:pPr>
    </w:p>
    <w:p w14:paraId="01C0BC28" w14:textId="77777777" w:rsidR="005E09A8" w:rsidRPr="005A0766" w:rsidRDefault="005E09A8" w:rsidP="00673021">
      <w:pPr>
        <w:spacing w:line="240" w:lineRule="auto"/>
        <w:outlineLvl w:val="0"/>
        <w:rPr>
          <w:szCs w:val="22"/>
          <w:lang w:val="da-DK"/>
        </w:rPr>
      </w:pPr>
      <w:r w:rsidRPr="00286C1A">
        <w:rPr>
          <w:szCs w:val="22"/>
          <w:lang w:val="da-DK"/>
        </w:rPr>
        <w:t>Alle hjælpestoffer er anført under pkt. 6.1.</w:t>
      </w:r>
    </w:p>
    <w:p w14:paraId="59FEF71D" w14:textId="77777777" w:rsidR="005E09A8" w:rsidRPr="005A0766" w:rsidRDefault="005E09A8" w:rsidP="00673021">
      <w:pPr>
        <w:spacing w:line="240" w:lineRule="auto"/>
        <w:rPr>
          <w:szCs w:val="22"/>
          <w:lang w:val="da-DK"/>
        </w:rPr>
      </w:pPr>
    </w:p>
    <w:p w14:paraId="255AF04D" w14:textId="77777777" w:rsidR="005E09A8" w:rsidRPr="005A0766" w:rsidRDefault="005E09A8" w:rsidP="00673021">
      <w:pPr>
        <w:spacing w:line="240" w:lineRule="auto"/>
        <w:rPr>
          <w:szCs w:val="22"/>
          <w:lang w:val="da-DK"/>
        </w:rPr>
      </w:pPr>
    </w:p>
    <w:p w14:paraId="2CC17F82" w14:textId="77777777" w:rsidR="005E09A8" w:rsidRPr="00F84FE8" w:rsidRDefault="005E09A8" w:rsidP="00673021">
      <w:pPr>
        <w:keepNext/>
        <w:suppressAutoHyphens/>
        <w:spacing w:line="240" w:lineRule="auto"/>
        <w:ind w:left="567" w:hanging="567"/>
        <w:rPr>
          <w:caps/>
          <w:szCs w:val="22"/>
          <w:lang w:val="da-DK"/>
        </w:rPr>
      </w:pPr>
      <w:r w:rsidRPr="00286C1A">
        <w:rPr>
          <w:b/>
          <w:bCs/>
          <w:szCs w:val="22"/>
          <w:lang w:val="da-DK"/>
        </w:rPr>
        <w:t>3.</w:t>
      </w:r>
      <w:r w:rsidRPr="00286C1A">
        <w:rPr>
          <w:b/>
          <w:bCs/>
          <w:szCs w:val="22"/>
          <w:lang w:val="da-DK"/>
        </w:rPr>
        <w:tab/>
      </w:r>
      <w:r w:rsidRPr="00F84FE8">
        <w:rPr>
          <w:b/>
          <w:bCs/>
          <w:szCs w:val="22"/>
          <w:lang w:val="da-DK"/>
        </w:rPr>
        <w:t>LÆGEMIDDEL</w:t>
      </w:r>
      <w:r w:rsidRPr="0017364A">
        <w:rPr>
          <w:b/>
          <w:bCs/>
          <w:szCs w:val="22"/>
          <w:lang w:val="da-DK"/>
        </w:rPr>
        <w:t>FORM</w:t>
      </w:r>
    </w:p>
    <w:p w14:paraId="16456749" w14:textId="77777777" w:rsidR="005E09A8" w:rsidRPr="005A0766" w:rsidRDefault="005E09A8" w:rsidP="00673021">
      <w:pPr>
        <w:keepNext/>
        <w:spacing w:line="240" w:lineRule="auto"/>
        <w:rPr>
          <w:szCs w:val="22"/>
          <w:lang w:val="da-DK"/>
        </w:rPr>
      </w:pPr>
    </w:p>
    <w:p w14:paraId="7F9812D0" w14:textId="77777777" w:rsidR="005E09A8" w:rsidRDefault="005E09A8" w:rsidP="00673021">
      <w:pPr>
        <w:spacing w:line="240" w:lineRule="auto"/>
        <w:rPr>
          <w:szCs w:val="22"/>
          <w:lang w:val="da-DK"/>
        </w:rPr>
      </w:pPr>
      <w:r w:rsidRPr="00286C1A">
        <w:rPr>
          <w:szCs w:val="22"/>
          <w:lang w:val="da-DK"/>
        </w:rPr>
        <w:t>Koncentrat til infusionsvæske, opløsning (sterilt koncentrat)</w:t>
      </w:r>
    </w:p>
    <w:p w14:paraId="0816B7B7" w14:textId="77777777" w:rsidR="005E09A8" w:rsidRDefault="005E09A8" w:rsidP="00673021">
      <w:pPr>
        <w:spacing w:line="240" w:lineRule="auto"/>
        <w:rPr>
          <w:szCs w:val="22"/>
          <w:lang w:val="da-DK"/>
        </w:rPr>
      </w:pPr>
    </w:p>
    <w:p w14:paraId="6A92AE96" w14:textId="77777777" w:rsidR="005E09A8" w:rsidRDefault="005E09A8" w:rsidP="00673021">
      <w:pPr>
        <w:spacing w:line="240" w:lineRule="auto"/>
        <w:rPr>
          <w:szCs w:val="22"/>
          <w:lang w:val="da-DK"/>
        </w:rPr>
      </w:pPr>
      <w:r w:rsidRPr="00433D28">
        <w:rPr>
          <w:szCs w:val="22"/>
          <w:lang w:val="da-DK"/>
        </w:rPr>
        <w:t xml:space="preserve">Gennemsigtig, klar til gullig opløsning med </w:t>
      </w:r>
      <w:r>
        <w:rPr>
          <w:szCs w:val="22"/>
          <w:lang w:val="da-DK"/>
        </w:rPr>
        <w:t xml:space="preserve">en </w:t>
      </w:r>
      <w:r w:rsidRPr="00433D28">
        <w:rPr>
          <w:szCs w:val="22"/>
          <w:lang w:val="da-DK"/>
        </w:rPr>
        <w:t>pH </w:t>
      </w:r>
      <w:r>
        <w:rPr>
          <w:szCs w:val="22"/>
          <w:lang w:val="da-DK"/>
        </w:rPr>
        <w:t xml:space="preserve">på </w:t>
      </w:r>
      <w:r w:rsidRPr="00433D28">
        <w:rPr>
          <w:szCs w:val="22"/>
          <w:lang w:val="da-DK"/>
        </w:rPr>
        <w:t>7</w:t>
      </w:r>
      <w:r>
        <w:rPr>
          <w:szCs w:val="22"/>
          <w:lang w:val="da-DK"/>
        </w:rPr>
        <w:t>,</w:t>
      </w:r>
      <w:r w:rsidRPr="00433D28">
        <w:rPr>
          <w:szCs w:val="22"/>
          <w:lang w:val="da-DK"/>
        </w:rPr>
        <w:t>4</w:t>
      </w:r>
      <w:ins w:id="5" w:author="Author">
        <w:r w:rsidRPr="001C60E3">
          <w:rPr>
            <w:szCs w:val="22"/>
          </w:rPr>
          <w:t xml:space="preserve"> </w:t>
        </w:r>
        <w:proofErr w:type="spellStart"/>
        <w:r>
          <w:rPr>
            <w:szCs w:val="22"/>
          </w:rPr>
          <w:t>og</w:t>
        </w:r>
        <w:proofErr w:type="spellEnd"/>
        <w:r>
          <w:rPr>
            <w:szCs w:val="22"/>
          </w:rPr>
          <w:t xml:space="preserve"> </w:t>
        </w:r>
        <w:proofErr w:type="spellStart"/>
        <w:r>
          <w:rPr>
            <w:szCs w:val="22"/>
          </w:rPr>
          <w:t>en</w:t>
        </w:r>
        <w:proofErr w:type="spellEnd"/>
        <w:r w:rsidRPr="001C60E3">
          <w:rPr>
            <w:szCs w:val="22"/>
          </w:rPr>
          <w:t xml:space="preserve"> </w:t>
        </w:r>
        <w:proofErr w:type="spellStart"/>
        <w:r w:rsidRPr="001C60E3">
          <w:rPr>
            <w:szCs w:val="22"/>
          </w:rPr>
          <w:t>osmolalit</w:t>
        </w:r>
        <w:r>
          <w:rPr>
            <w:szCs w:val="22"/>
          </w:rPr>
          <w:t>et</w:t>
        </w:r>
        <w:proofErr w:type="spellEnd"/>
        <w:r>
          <w:rPr>
            <w:szCs w:val="22"/>
          </w:rPr>
          <w:t xml:space="preserve"> </w:t>
        </w:r>
        <w:proofErr w:type="spellStart"/>
        <w:r>
          <w:rPr>
            <w:szCs w:val="22"/>
          </w:rPr>
          <w:t>på</w:t>
        </w:r>
        <w:proofErr w:type="spellEnd"/>
        <w:r>
          <w:rPr>
            <w:szCs w:val="22"/>
          </w:rPr>
          <w:t xml:space="preserve"> ca.</w:t>
        </w:r>
        <w:r w:rsidRPr="001C60E3">
          <w:rPr>
            <w:szCs w:val="22"/>
          </w:rPr>
          <w:t xml:space="preserve"> 250</w:t>
        </w:r>
        <w:r w:rsidRPr="00CB1B82">
          <w:rPr>
            <w:szCs w:val="22"/>
          </w:rPr>
          <w:t>–</w:t>
        </w:r>
        <w:del w:id="6" w:author="Author">
          <w:r w:rsidDel="00CB1B82">
            <w:rPr>
              <w:szCs w:val="22"/>
            </w:rPr>
            <w:delText>-</w:delText>
          </w:r>
        </w:del>
        <w:r w:rsidRPr="001C60E3">
          <w:rPr>
            <w:szCs w:val="22"/>
          </w:rPr>
          <w:t>350</w:t>
        </w:r>
        <w:r>
          <w:rPr>
            <w:szCs w:val="22"/>
          </w:rPr>
          <w:t> </w:t>
        </w:r>
        <w:proofErr w:type="spellStart"/>
        <w:r w:rsidRPr="001C60E3">
          <w:rPr>
            <w:szCs w:val="22"/>
          </w:rPr>
          <w:t>mOsm</w:t>
        </w:r>
        <w:proofErr w:type="spellEnd"/>
        <w:r w:rsidRPr="001C60E3">
          <w:rPr>
            <w:szCs w:val="22"/>
          </w:rPr>
          <w:t>/kg</w:t>
        </w:r>
      </w:ins>
      <w:r w:rsidRPr="00433D28">
        <w:rPr>
          <w:szCs w:val="22"/>
          <w:lang w:val="da-DK"/>
        </w:rPr>
        <w:t>.</w:t>
      </w:r>
    </w:p>
    <w:p w14:paraId="184098CC" w14:textId="77777777" w:rsidR="005E09A8" w:rsidRDefault="005E09A8" w:rsidP="00673021">
      <w:pPr>
        <w:spacing w:line="240" w:lineRule="auto"/>
        <w:rPr>
          <w:szCs w:val="22"/>
          <w:lang w:val="da-DK"/>
        </w:rPr>
      </w:pPr>
    </w:p>
    <w:p w14:paraId="01327798" w14:textId="77777777" w:rsidR="005E09A8" w:rsidRPr="005A0766" w:rsidRDefault="005E09A8" w:rsidP="00673021">
      <w:pPr>
        <w:spacing w:line="240" w:lineRule="auto"/>
        <w:rPr>
          <w:szCs w:val="22"/>
          <w:lang w:val="da-DK"/>
        </w:rPr>
      </w:pPr>
    </w:p>
    <w:p w14:paraId="0822BF84" w14:textId="77777777" w:rsidR="005E09A8" w:rsidRPr="00F84FE8" w:rsidRDefault="005E09A8" w:rsidP="00673021">
      <w:pPr>
        <w:keepNext/>
        <w:suppressAutoHyphens/>
        <w:spacing w:line="240" w:lineRule="auto"/>
        <w:ind w:left="567" w:hanging="567"/>
        <w:rPr>
          <w:caps/>
          <w:szCs w:val="22"/>
          <w:lang w:val="da-DK"/>
        </w:rPr>
      </w:pPr>
      <w:r w:rsidRPr="00286C1A">
        <w:rPr>
          <w:b/>
          <w:bCs/>
          <w:caps/>
          <w:szCs w:val="22"/>
          <w:lang w:val="da-DK"/>
        </w:rPr>
        <w:t>4.</w:t>
      </w:r>
      <w:r w:rsidRPr="00286C1A">
        <w:rPr>
          <w:b/>
          <w:bCs/>
          <w:caps/>
          <w:szCs w:val="22"/>
          <w:lang w:val="da-DK"/>
        </w:rPr>
        <w:tab/>
      </w:r>
      <w:r w:rsidRPr="00F84FE8">
        <w:rPr>
          <w:b/>
          <w:bCs/>
          <w:szCs w:val="22"/>
          <w:lang w:val="da-DK"/>
        </w:rPr>
        <w:t>KLINISKE</w:t>
      </w:r>
      <w:r w:rsidRPr="0017364A">
        <w:rPr>
          <w:b/>
          <w:bCs/>
          <w:szCs w:val="22"/>
          <w:lang w:val="da-DK"/>
        </w:rPr>
        <w:t xml:space="preserve"> OPLYSNINGER</w:t>
      </w:r>
    </w:p>
    <w:p w14:paraId="3819CE65" w14:textId="77777777" w:rsidR="005E09A8" w:rsidRPr="005A0766" w:rsidRDefault="005E09A8" w:rsidP="00673021">
      <w:pPr>
        <w:keepNext/>
        <w:spacing w:line="240" w:lineRule="auto"/>
        <w:rPr>
          <w:szCs w:val="22"/>
          <w:lang w:val="da-DK"/>
        </w:rPr>
      </w:pPr>
    </w:p>
    <w:p w14:paraId="510FDACF" w14:textId="77777777" w:rsidR="005E09A8" w:rsidRPr="005A0766" w:rsidRDefault="005E09A8" w:rsidP="00673021">
      <w:pPr>
        <w:keepNext/>
        <w:spacing w:line="240" w:lineRule="auto"/>
        <w:ind w:left="567" w:hanging="567"/>
        <w:outlineLvl w:val="0"/>
        <w:rPr>
          <w:szCs w:val="22"/>
          <w:lang w:val="da-DK"/>
        </w:rPr>
      </w:pPr>
      <w:r w:rsidRPr="00286C1A">
        <w:rPr>
          <w:b/>
          <w:bCs/>
          <w:szCs w:val="22"/>
          <w:lang w:val="da-DK"/>
        </w:rPr>
        <w:t>4.1</w:t>
      </w:r>
      <w:r w:rsidRPr="00286C1A">
        <w:rPr>
          <w:b/>
          <w:bCs/>
          <w:szCs w:val="22"/>
          <w:lang w:val="da-DK"/>
        </w:rPr>
        <w:tab/>
        <w:t>Terapeutiske indikationer</w:t>
      </w:r>
    </w:p>
    <w:p w14:paraId="684A1EBF" w14:textId="77777777" w:rsidR="005E09A8" w:rsidRPr="005A0766" w:rsidRDefault="005E09A8" w:rsidP="00673021">
      <w:pPr>
        <w:keepNext/>
        <w:spacing w:line="240" w:lineRule="auto"/>
        <w:rPr>
          <w:szCs w:val="22"/>
          <w:lang w:val="da-DK"/>
        </w:rPr>
      </w:pPr>
    </w:p>
    <w:p w14:paraId="7E8A86A2" w14:textId="77777777" w:rsidR="005E09A8" w:rsidRPr="0017364A" w:rsidRDefault="005E09A8" w:rsidP="00673021">
      <w:pPr>
        <w:spacing w:line="240" w:lineRule="auto"/>
        <w:rPr>
          <w:iCs/>
          <w:szCs w:val="22"/>
          <w:u w:val="single"/>
          <w:lang w:val="da-DK"/>
        </w:rPr>
      </w:pPr>
      <w:r w:rsidRPr="0017364A">
        <w:rPr>
          <w:iCs/>
          <w:szCs w:val="22"/>
          <w:u w:val="single"/>
          <w:lang w:val="da-DK"/>
        </w:rPr>
        <w:t>Paroksystisk nokturn hæmoglobinuri (PNH)</w:t>
      </w:r>
    </w:p>
    <w:p w14:paraId="235C01B8" w14:textId="77777777" w:rsidR="005E09A8" w:rsidRDefault="005E09A8" w:rsidP="00673021">
      <w:pPr>
        <w:spacing w:line="240" w:lineRule="auto"/>
        <w:rPr>
          <w:szCs w:val="22"/>
          <w:lang w:val="da-DK"/>
        </w:rPr>
      </w:pPr>
    </w:p>
    <w:p w14:paraId="1BBAB5E7" w14:textId="77777777" w:rsidR="005E09A8" w:rsidRPr="005A0766" w:rsidRDefault="005E09A8" w:rsidP="00673021">
      <w:pPr>
        <w:spacing w:line="240" w:lineRule="auto"/>
        <w:rPr>
          <w:szCs w:val="22"/>
          <w:lang w:val="da-DK"/>
        </w:rPr>
      </w:pPr>
      <w:r w:rsidRPr="00286C1A">
        <w:rPr>
          <w:szCs w:val="22"/>
          <w:lang w:val="da-DK"/>
        </w:rPr>
        <w:t xml:space="preserve">Ultomiris er indiceret til behandling af voksne </w:t>
      </w:r>
      <w:r>
        <w:rPr>
          <w:szCs w:val="22"/>
          <w:lang w:val="da-DK"/>
        </w:rPr>
        <w:t xml:space="preserve">og pædiatriske </w:t>
      </w:r>
      <w:r w:rsidRPr="00286C1A">
        <w:rPr>
          <w:szCs w:val="22"/>
          <w:lang w:val="da-DK"/>
        </w:rPr>
        <w:t>patienter</w:t>
      </w:r>
      <w:r>
        <w:rPr>
          <w:szCs w:val="22"/>
          <w:lang w:val="da-DK"/>
        </w:rPr>
        <w:t xml:space="preserve"> med en legemsvægt på 10 kg eller derover</w:t>
      </w:r>
      <w:r w:rsidRPr="00286C1A">
        <w:rPr>
          <w:szCs w:val="22"/>
          <w:lang w:val="da-DK"/>
        </w:rPr>
        <w:t xml:space="preserve"> med PNH:</w:t>
      </w:r>
    </w:p>
    <w:p w14:paraId="64E13263" w14:textId="77777777" w:rsidR="005E09A8" w:rsidRPr="00CB2DAA" w:rsidRDefault="005E09A8" w:rsidP="00E05AF8">
      <w:pPr>
        <w:pStyle w:val="ListParagraph"/>
        <w:numPr>
          <w:ilvl w:val="0"/>
          <w:numId w:val="2"/>
        </w:numPr>
        <w:spacing w:line="240" w:lineRule="auto"/>
        <w:ind w:left="567" w:hanging="567"/>
        <w:rPr>
          <w:szCs w:val="22"/>
          <w:lang w:val="da-DK"/>
        </w:rPr>
      </w:pPr>
      <w:r w:rsidRPr="0025540D">
        <w:rPr>
          <w:szCs w:val="22"/>
          <w:lang w:val="da-DK"/>
        </w:rPr>
        <w:t>hos patienter med hæmolyse med klinisk(e) symptom(er), der tyder på høj sygdomsaktivitet.</w:t>
      </w:r>
    </w:p>
    <w:p w14:paraId="2E56E724" w14:textId="77777777" w:rsidR="005E09A8" w:rsidRPr="006B3AC0" w:rsidRDefault="005E09A8" w:rsidP="00E05AF8">
      <w:pPr>
        <w:pStyle w:val="ListParagraph"/>
        <w:numPr>
          <w:ilvl w:val="0"/>
          <w:numId w:val="2"/>
        </w:numPr>
        <w:spacing w:line="240" w:lineRule="auto"/>
        <w:ind w:left="567" w:hanging="567"/>
        <w:rPr>
          <w:szCs w:val="22"/>
          <w:lang w:val="da-DK"/>
        </w:rPr>
      </w:pPr>
      <w:r w:rsidRPr="00286C1A">
        <w:rPr>
          <w:szCs w:val="22"/>
          <w:lang w:val="da-DK"/>
        </w:rPr>
        <w:t>hos patienter, der er klinisk stabile efter behandling med eculizumab i mindst de sidste 6 måneder.</w:t>
      </w:r>
    </w:p>
    <w:p w14:paraId="56EE2E7D" w14:textId="77777777" w:rsidR="005E09A8" w:rsidRPr="005A0766" w:rsidRDefault="005E09A8" w:rsidP="00673021">
      <w:pPr>
        <w:spacing w:line="240" w:lineRule="auto"/>
        <w:rPr>
          <w:szCs w:val="22"/>
          <w:lang w:val="da-DK"/>
        </w:rPr>
      </w:pPr>
    </w:p>
    <w:p w14:paraId="0A7A4628" w14:textId="77777777" w:rsidR="005E09A8" w:rsidRPr="00AD47F2" w:rsidRDefault="005E09A8" w:rsidP="00673021">
      <w:pPr>
        <w:keepNext/>
        <w:spacing w:line="240" w:lineRule="auto"/>
        <w:outlineLvl w:val="0"/>
        <w:rPr>
          <w:bCs/>
          <w:iCs/>
          <w:szCs w:val="22"/>
          <w:u w:val="single"/>
          <w:lang w:val="sv-SE"/>
        </w:rPr>
      </w:pPr>
      <w:r w:rsidRPr="00AD47F2">
        <w:rPr>
          <w:bCs/>
          <w:iCs/>
          <w:szCs w:val="22"/>
          <w:u w:val="single"/>
          <w:lang w:val="sv-SE"/>
        </w:rPr>
        <w:lastRenderedPageBreak/>
        <w:t>Atypisk hæmolytisk uræmisk syndrom (aHUS)</w:t>
      </w:r>
    </w:p>
    <w:p w14:paraId="0FE230B8" w14:textId="77777777" w:rsidR="005E09A8" w:rsidRPr="00AD47F2" w:rsidRDefault="005E09A8" w:rsidP="00673021">
      <w:pPr>
        <w:keepNext/>
        <w:spacing w:line="240" w:lineRule="auto"/>
        <w:outlineLvl w:val="0"/>
        <w:rPr>
          <w:bCs/>
          <w:i/>
          <w:iCs/>
          <w:szCs w:val="22"/>
          <w:lang w:val="sv-SE"/>
        </w:rPr>
      </w:pPr>
    </w:p>
    <w:p w14:paraId="7373C18E" w14:textId="77777777" w:rsidR="005E09A8" w:rsidRPr="00AD47F2" w:rsidRDefault="005E09A8" w:rsidP="00673021">
      <w:pPr>
        <w:keepNext/>
        <w:spacing w:line="240" w:lineRule="auto"/>
        <w:outlineLvl w:val="0"/>
        <w:rPr>
          <w:bCs/>
          <w:szCs w:val="22"/>
          <w:lang w:val="sv-SE"/>
        </w:rPr>
      </w:pPr>
      <w:r w:rsidRPr="00AD47F2">
        <w:rPr>
          <w:bCs/>
          <w:szCs w:val="22"/>
          <w:lang w:val="sv-SE"/>
        </w:rPr>
        <w:t>Ultomiris er indiceret til behandling af voksne og pædiatriske patienter med en legemsvægt på 10 kg eller derover med aHUS, som er behandlingsnaive i forhold til komplementhæmmer, eller som har fået eculizumab i mindst 3 måneder og har evidens for respons på eculizumab.</w:t>
      </w:r>
    </w:p>
    <w:p w14:paraId="3AD56610" w14:textId="77777777" w:rsidR="005E09A8" w:rsidRPr="00AD47F2" w:rsidRDefault="005E09A8" w:rsidP="00673021">
      <w:pPr>
        <w:keepNext/>
        <w:spacing w:line="240" w:lineRule="auto"/>
        <w:outlineLvl w:val="0"/>
        <w:rPr>
          <w:bCs/>
          <w:szCs w:val="22"/>
          <w:lang w:val="sv-SE"/>
        </w:rPr>
      </w:pPr>
    </w:p>
    <w:p w14:paraId="27B948DC" w14:textId="77777777" w:rsidR="005E09A8" w:rsidRPr="00AD47F2" w:rsidRDefault="005E09A8" w:rsidP="00673021">
      <w:pPr>
        <w:keepNext/>
        <w:rPr>
          <w:iCs/>
          <w:u w:val="single"/>
          <w:lang w:val="sv-SE"/>
        </w:rPr>
      </w:pPr>
      <w:r w:rsidRPr="00AD47F2">
        <w:rPr>
          <w:iCs/>
          <w:u w:val="single"/>
          <w:lang w:val="sv-SE"/>
        </w:rPr>
        <w:t>Generaliseret myasthenia gravis (gMG)</w:t>
      </w:r>
    </w:p>
    <w:p w14:paraId="0A2CD99F" w14:textId="77777777" w:rsidR="005E09A8" w:rsidRPr="00AD47F2" w:rsidRDefault="005E09A8" w:rsidP="00673021">
      <w:pPr>
        <w:rPr>
          <w:i/>
          <w:iCs/>
          <w:lang w:val="sv-SE"/>
        </w:rPr>
      </w:pPr>
    </w:p>
    <w:p w14:paraId="75A556FD" w14:textId="77777777" w:rsidR="005E09A8" w:rsidRPr="00AD47F2" w:rsidRDefault="005E09A8" w:rsidP="00673021">
      <w:pPr>
        <w:rPr>
          <w:szCs w:val="22"/>
          <w:lang w:val="sv-SE"/>
        </w:rPr>
      </w:pPr>
      <w:r w:rsidRPr="00AD47F2">
        <w:rPr>
          <w:szCs w:val="22"/>
          <w:lang w:val="sv-SE"/>
        </w:rPr>
        <w:t>Ultomiris er indiceret som et supplement til standardterapi ved behandling af voksne patienter med gMG, som er anti-acetylcholinreceptor (AChR)-antistofpositive.</w:t>
      </w:r>
    </w:p>
    <w:p w14:paraId="63072AE2" w14:textId="77777777" w:rsidR="005E09A8" w:rsidRPr="00AD47F2" w:rsidRDefault="005E09A8" w:rsidP="00673021">
      <w:pPr>
        <w:rPr>
          <w:szCs w:val="22"/>
          <w:lang w:val="sv-SE"/>
        </w:rPr>
      </w:pPr>
    </w:p>
    <w:p w14:paraId="25050D6D" w14:textId="77777777" w:rsidR="005E09A8" w:rsidRPr="0017364A" w:rsidRDefault="005E09A8" w:rsidP="00673021">
      <w:pPr>
        <w:rPr>
          <w:szCs w:val="22"/>
          <w:u w:val="single"/>
          <w:lang w:val="da-DK"/>
        </w:rPr>
      </w:pPr>
      <w:r w:rsidRPr="0017364A">
        <w:rPr>
          <w:szCs w:val="22"/>
          <w:u w:val="single"/>
          <w:lang w:val="da-DK"/>
        </w:rPr>
        <w:t>Neuromyelitis optica spektrumforstyrrelse (NMOSD)</w:t>
      </w:r>
    </w:p>
    <w:p w14:paraId="4DE0C299" w14:textId="77777777" w:rsidR="005E09A8" w:rsidRPr="0017364A" w:rsidRDefault="005E09A8" w:rsidP="00673021">
      <w:pPr>
        <w:rPr>
          <w:szCs w:val="22"/>
          <w:lang w:val="da-DK"/>
        </w:rPr>
      </w:pPr>
    </w:p>
    <w:p w14:paraId="429643AB" w14:textId="77777777" w:rsidR="005E09A8" w:rsidRPr="00860746" w:rsidRDefault="005E09A8" w:rsidP="00673021">
      <w:pPr>
        <w:rPr>
          <w:szCs w:val="22"/>
          <w:lang w:val="da-DK"/>
        </w:rPr>
      </w:pPr>
      <w:r w:rsidRPr="0017364A">
        <w:rPr>
          <w:szCs w:val="22"/>
          <w:lang w:val="da-DK"/>
        </w:rPr>
        <w:t>Ultomiris is indiceret til behandling af voksne patienter med NMOSD, som er anti-aquaporin 4 (AQP4)-antistofpositive (se pkt. 5.1).</w:t>
      </w:r>
    </w:p>
    <w:p w14:paraId="19AEDA07" w14:textId="77777777" w:rsidR="005E09A8" w:rsidRPr="00653629" w:rsidRDefault="005E09A8" w:rsidP="00673021">
      <w:pPr>
        <w:keepNext/>
        <w:spacing w:line="240" w:lineRule="auto"/>
        <w:outlineLvl w:val="0"/>
        <w:rPr>
          <w:b/>
          <w:bCs/>
          <w:szCs w:val="22"/>
          <w:lang w:val="da-DK"/>
        </w:rPr>
      </w:pPr>
    </w:p>
    <w:p w14:paraId="63EF0F64" w14:textId="77777777" w:rsidR="005E09A8" w:rsidRPr="005A0766" w:rsidRDefault="005E09A8" w:rsidP="00673021">
      <w:pPr>
        <w:keepNext/>
        <w:spacing w:line="240" w:lineRule="auto"/>
        <w:outlineLvl w:val="0"/>
        <w:rPr>
          <w:b/>
          <w:szCs w:val="22"/>
          <w:lang w:val="da-DK"/>
        </w:rPr>
      </w:pPr>
      <w:r w:rsidRPr="00286C1A">
        <w:rPr>
          <w:b/>
          <w:bCs/>
          <w:szCs w:val="22"/>
          <w:lang w:val="da-DK"/>
        </w:rPr>
        <w:t>4.2</w:t>
      </w:r>
      <w:r w:rsidRPr="00286C1A">
        <w:rPr>
          <w:b/>
          <w:bCs/>
          <w:szCs w:val="22"/>
          <w:lang w:val="da-DK"/>
        </w:rPr>
        <w:tab/>
        <w:t>Dosering og administration</w:t>
      </w:r>
    </w:p>
    <w:p w14:paraId="652E48CA" w14:textId="77777777" w:rsidR="005E09A8" w:rsidRPr="005A0766" w:rsidRDefault="005E09A8" w:rsidP="00673021">
      <w:pPr>
        <w:keepNext/>
        <w:rPr>
          <w:lang w:val="da-DK"/>
        </w:rPr>
      </w:pPr>
    </w:p>
    <w:p w14:paraId="3BAB68F1" w14:textId="77777777" w:rsidR="005E09A8" w:rsidRPr="005A0766" w:rsidRDefault="005E09A8" w:rsidP="00673021">
      <w:pPr>
        <w:spacing w:line="240" w:lineRule="auto"/>
        <w:rPr>
          <w:szCs w:val="22"/>
          <w:lang w:val="da-DK"/>
        </w:rPr>
      </w:pPr>
      <w:r w:rsidRPr="00286C1A">
        <w:rPr>
          <w:szCs w:val="22"/>
          <w:lang w:val="da-DK"/>
        </w:rPr>
        <w:t>Ravulizumab skal administreres af læger og sundhedspersonale og under overvågning af en læge med erfaring i at behandle patienter med hæmatologiske</w:t>
      </w:r>
      <w:r>
        <w:rPr>
          <w:szCs w:val="22"/>
          <w:lang w:val="da-DK"/>
        </w:rPr>
        <w:t>,</w:t>
      </w:r>
      <w:r w:rsidRPr="00286C1A">
        <w:rPr>
          <w:szCs w:val="22"/>
          <w:lang w:val="da-DK"/>
        </w:rPr>
        <w:t xml:space="preserve"> renale</w:t>
      </w:r>
      <w:r>
        <w:rPr>
          <w:szCs w:val="22"/>
          <w:lang w:val="da-DK"/>
        </w:rPr>
        <w:t xml:space="preserve">, neuromuskulære eller neuroinflammatoriske </w:t>
      </w:r>
      <w:r w:rsidRPr="00286C1A">
        <w:rPr>
          <w:szCs w:val="22"/>
          <w:lang w:val="da-DK"/>
        </w:rPr>
        <w:t>sygdomme.</w:t>
      </w:r>
    </w:p>
    <w:p w14:paraId="39E5AD2F" w14:textId="77777777" w:rsidR="005E09A8" w:rsidRPr="005A0766" w:rsidRDefault="005E09A8" w:rsidP="00673021">
      <w:pPr>
        <w:spacing w:line="240" w:lineRule="auto"/>
        <w:rPr>
          <w:szCs w:val="22"/>
          <w:lang w:val="da-DK"/>
        </w:rPr>
      </w:pPr>
    </w:p>
    <w:p w14:paraId="3B31B06D" w14:textId="77777777" w:rsidR="005E09A8" w:rsidRPr="005A0766" w:rsidRDefault="005E09A8" w:rsidP="00673021">
      <w:pPr>
        <w:keepNext/>
        <w:spacing w:line="240" w:lineRule="auto"/>
        <w:rPr>
          <w:szCs w:val="22"/>
          <w:u w:val="single"/>
          <w:lang w:val="da-DK"/>
        </w:rPr>
      </w:pPr>
      <w:r w:rsidRPr="00286C1A">
        <w:rPr>
          <w:szCs w:val="22"/>
          <w:u w:val="single"/>
          <w:lang w:val="da-DK"/>
        </w:rPr>
        <w:t>Dosering</w:t>
      </w:r>
    </w:p>
    <w:p w14:paraId="7C4A22F4" w14:textId="77777777" w:rsidR="005E09A8" w:rsidRPr="005A0766" w:rsidRDefault="005E09A8" w:rsidP="00673021">
      <w:pPr>
        <w:keepNext/>
        <w:spacing w:line="240" w:lineRule="auto"/>
        <w:rPr>
          <w:szCs w:val="22"/>
          <w:lang w:val="da-DK"/>
        </w:rPr>
      </w:pPr>
    </w:p>
    <w:p w14:paraId="432BF748" w14:textId="77777777" w:rsidR="005E09A8" w:rsidRPr="005A0766" w:rsidRDefault="005E09A8" w:rsidP="00673021">
      <w:pPr>
        <w:keepNext/>
        <w:spacing w:line="240" w:lineRule="auto"/>
        <w:rPr>
          <w:bCs/>
          <w:i/>
          <w:iCs/>
          <w:szCs w:val="22"/>
          <w:lang w:val="da-DK"/>
        </w:rPr>
      </w:pPr>
      <w:r w:rsidRPr="00286C1A">
        <w:rPr>
          <w:i/>
          <w:iCs/>
          <w:szCs w:val="22"/>
          <w:lang w:val="da-DK"/>
        </w:rPr>
        <w:t>Voksne patienter med PNH</w:t>
      </w:r>
      <w:r>
        <w:rPr>
          <w:i/>
          <w:iCs/>
          <w:szCs w:val="22"/>
          <w:lang w:val="da-DK"/>
        </w:rPr>
        <w:t>,</w:t>
      </w:r>
      <w:r w:rsidRPr="00286C1A">
        <w:rPr>
          <w:i/>
          <w:iCs/>
          <w:szCs w:val="22"/>
          <w:lang w:val="da-DK"/>
        </w:rPr>
        <w:t xml:space="preserve"> aHUS</w:t>
      </w:r>
      <w:r>
        <w:rPr>
          <w:i/>
          <w:iCs/>
          <w:szCs w:val="22"/>
          <w:lang w:val="da-DK"/>
        </w:rPr>
        <w:t xml:space="preserve"> gMG eller NMOSD</w:t>
      </w:r>
    </w:p>
    <w:p w14:paraId="08BA5CC0" w14:textId="77777777" w:rsidR="005E09A8" w:rsidRDefault="005E09A8" w:rsidP="00673021">
      <w:pPr>
        <w:spacing w:line="240" w:lineRule="auto"/>
        <w:rPr>
          <w:szCs w:val="22"/>
          <w:lang w:val="da-DK"/>
        </w:rPr>
      </w:pPr>
      <w:r w:rsidRPr="00286C1A">
        <w:rPr>
          <w:szCs w:val="22"/>
          <w:lang w:val="da-DK"/>
        </w:rPr>
        <w:t xml:space="preserve">Det anbefalede dosisprogram består af en støddosis efterfulgt af vedligeholdelsesdosering administreret via intravenøs infusion. Doserne, der skal administreres, er baseret på patientens legemsvægt som vist i tabel 1. For voksne patienter (≥ 18 år) skal vedligeholdelsesdoserne administreres i intervaller på én gang hver 8. uge startende 2 uger efter administration af en støddosis. </w:t>
      </w:r>
    </w:p>
    <w:p w14:paraId="7084F230" w14:textId="77777777" w:rsidR="005E09A8" w:rsidRDefault="005E09A8" w:rsidP="00673021">
      <w:pPr>
        <w:spacing w:line="240" w:lineRule="auto"/>
        <w:rPr>
          <w:szCs w:val="22"/>
          <w:lang w:val="da-DK"/>
        </w:rPr>
      </w:pPr>
    </w:p>
    <w:p w14:paraId="374BFD5F" w14:textId="77777777" w:rsidR="005E09A8" w:rsidRPr="005A0766" w:rsidRDefault="005E09A8" w:rsidP="00673021">
      <w:pPr>
        <w:spacing w:line="240" w:lineRule="auto"/>
        <w:rPr>
          <w:bCs/>
          <w:iCs/>
          <w:szCs w:val="22"/>
          <w:lang w:val="da-DK"/>
        </w:rPr>
      </w:pPr>
      <w:r w:rsidRPr="00286C1A">
        <w:rPr>
          <w:szCs w:val="22"/>
          <w:lang w:val="da-DK"/>
        </w:rPr>
        <w:t>Det er tilladt lejlighedsvis at variere doseringsplanen med ± 7 dage fra den planlagte infusionsdag (undtagen den første vedligeholdelsesdosis af ravulizumab</w:t>
      </w:r>
      <w:r>
        <w:rPr>
          <w:szCs w:val="22"/>
          <w:lang w:val="da-DK"/>
        </w:rPr>
        <w:t>)</w:t>
      </w:r>
      <w:r w:rsidRPr="00286C1A">
        <w:rPr>
          <w:szCs w:val="22"/>
          <w:lang w:val="da-DK"/>
        </w:rPr>
        <w:t>, men den efterfølgende dosis skal administreres i henhold til den oprindelige plan.</w:t>
      </w:r>
    </w:p>
    <w:p w14:paraId="7943E892" w14:textId="77777777" w:rsidR="005E09A8" w:rsidRPr="005A0766" w:rsidRDefault="005E09A8" w:rsidP="00673021">
      <w:pPr>
        <w:spacing w:line="240" w:lineRule="auto"/>
        <w:rPr>
          <w:bCs/>
          <w:iCs/>
          <w:szCs w:val="22"/>
          <w:lang w:val="da-DK"/>
        </w:rPr>
      </w:pPr>
    </w:p>
    <w:p w14:paraId="3D3E18AF" w14:textId="77777777" w:rsidR="005E09A8" w:rsidRPr="00860746" w:rsidRDefault="005E09A8" w:rsidP="00673021">
      <w:pPr>
        <w:keepNext/>
        <w:spacing w:line="240" w:lineRule="auto"/>
        <w:ind w:left="993" w:hanging="993"/>
        <w:rPr>
          <w:iCs/>
          <w:lang w:val="da-DK"/>
        </w:rPr>
      </w:pPr>
      <w:r w:rsidRPr="00860746">
        <w:rPr>
          <w:b/>
          <w:bCs/>
          <w:lang w:val="da-DK"/>
        </w:rPr>
        <w:t>Tabel </w:t>
      </w:r>
      <w:r w:rsidRPr="00860746">
        <w:rPr>
          <w:b/>
          <w:bCs/>
          <w:noProof/>
          <w:lang w:val="da-DK"/>
        </w:rPr>
        <w:t>1</w:t>
      </w:r>
      <w:r w:rsidRPr="00860746">
        <w:rPr>
          <w:b/>
          <w:bCs/>
          <w:lang w:val="da-DK"/>
        </w:rPr>
        <w:t xml:space="preserve">: </w:t>
      </w:r>
      <w:r w:rsidRPr="00860746">
        <w:rPr>
          <w:lang w:val="da-DK"/>
        </w:rPr>
        <w:tab/>
      </w:r>
      <w:r w:rsidRPr="00860746">
        <w:rPr>
          <w:b/>
          <w:bCs/>
          <w:lang w:val="da-DK"/>
        </w:rPr>
        <w:t>Ravulizumab vægtbaseret doseringsprogram t</w:t>
      </w:r>
      <w:r>
        <w:rPr>
          <w:b/>
          <w:bCs/>
          <w:lang w:val="da-DK"/>
        </w:rPr>
        <w:t>il voksne patienter med legemsvægt over eller lig med 40 kg</w:t>
      </w:r>
    </w:p>
    <w:tbl>
      <w:tblPr>
        <w:tblW w:w="9485" w:type="dxa"/>
        <w:tblInd w:w="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37"/>
        <w:gridCol w:w="2170"/>
        <w:gridCol w:w="2551"/>
        <w:gridCol w:w="2127"/>
      </w:tblGrid>
      <w:tr w:rsidR="005E09A8" w:rsidRPr="00963572" w14:paraId="094F97D3" w14:textId="77777777" w:rsidTr="007C0AEE">
        <w:tc>
          <w:tcPr>
            <w:tcW w:w="2637" w:type="dxa"/>
          </w:tcPr>
          <w:p w14:paraId="1245BDEE" w14:textId="77777777" w:rsidR="005E09A8" w:rsidRPr="00286C1A" w:rsidRDefault="005E09A8" w:rsidP="007C0AEE">
            <w:pPr>
              <w:pStyle w:val="C-TableText"/>
              <w:keepNext/>
              <w:jc w:val="center"/>
              <w:rPr>
                <w:b/>
              </w:rPr>
            </w:pPr>
            <w:proofErr w:type="spellStart"/>
            <w:r w:rsidRPr="00286C1A">
              <w:rPr>
                <w:b/>
                <w:bCs/>
              </w:rPr>
              <w:t>Legemsvægtinterval</w:t>
            </w:r>
            <w:proofErr w:type="spellEnd"/>
            <w:r w:rsidRPr="00286C1A">
              <w:rPr>
                <w:b/>
                <w:bCs/>
              </w:rPr>
              <w:t xml:space="preserve"> (kg)</w:t>
            </w:r>
          </w:p>
        </w:tc>
        <w:tc>
          <w:tcPr>
            <w:tcW w:w="2170" w:type="dxa"/>
          </w:tcPr>
          <w:p w14:paraId="18940A76" w14:textId="77777777" w:rsidR="005E09A8" w:rsidRPr="00286C1A" w:rsidRDefault="005E09A8" w:rsidP="007C0AEE">
            <w:pPr>
              <w:pStyle w:val="C-TableText"/>
              <w:keepNext/>
              <w:jc w:val="center"/>
              <w:rPr>
                <w:b/>
              </w:rPr>
            </w:pPr>
            <w:proofErr w:type="spellStart"/>
            <w:r w:rsidRPr="00286C1A">
              <w:rPr>
                <w:b/>
                <w:bCs/>
              </w:rPr>
              <w:t>Støddosis</w:t>
            </w:r>
            <w:proofErr w:type="spellEnd"/>
            <w:r w:rsidRPr="00286C1A">
              <w:rPr>
                <w:b/>
                <w:bCs/>
              </w:rPr>
              <w:t xml:space="preserve"> (mg)</w:t>
            </w:r>
          </w:p>
        </w:tc>
        <w:tc>
          <w:tcPr>
            <w:tcW w:w="2551" w:type="dxa"/>
          </w:tcPr>
          <w:p w14:paraId="026210C9" w14:textId="77777777" w:rsidR="005E09A8" w:rsidRPr="00286C1A" w:rsidRDefault="005E09A8" w:rsidP="007C0AEE">
            <w:pPr>
              <w:pStyle w:val="C-TableText"/>
              <w:keepNext/>
              <w:jc w:val="center"/>
              <w:rPr>
                <w:b/>
              </w:rPr>
            </w:pPr>
            <w:proofErr w:type="spellStart"/>
            <w:r w:rsidRPr="00286C1A">
              <w:rPr>
                <w:b/>
                <w:bCs/>
              </w:rPr>
              <w:t>Vedligeholdelsesdosis</w:t>
            </w:r>
            <w:proofErr w:type="spellEnd"/>
            <w:r w:rsidRPr="00286C1A">
              <w:rPr>
                <w:b/>
                <w:bCs/>
                <w:vertAlign w:val="superscript"/>
              </w:rPr>
              <w:t xml:space="preserve"> </w:t>
            </w:r>
            <w:r w:rsidRPr="00286C1A">
              <w:rPr>
                <w:b/>
                <w:bCs/>
              </w:rPr>
              <w:t>(mg)*</w:t>
            </w:r>
          </w:p>
        </w:tc>
        <w:tc>
          <w:tcPr>
            <w:tcW w:w="2127" w:type="dxa"/>
          </w:tcPr>
          <w:p w14:paraId="072AA02D" w14:textId="77777777" w:rsidR="005E09A8" w:rsidRPr="00286C1A" w:rsidRDefault="005E09A8" w:rsidP="007C0AEE">
            <w:pPr>
              <w:pStyle w:val="C-TableText"/>
              <w:keepNext/>
              <w:jc w:val="center"/>
              <w:rPr>
                <w:b/>
                <w:bCs/>
              </w:rPr>
            </w:pPr>
            <w:proofErr w:type="spellStart"/>
            <w:r w:rsidRPr="00286C1A">
              <w:rPr>
                <w:b/>
                <w:bCs/>
              </w:rPr>
              <w:t>Doseringsinterval</w:t>
            </w:r>
            <w:proofErr w:type="spellEnd"/>
          </w:p>
        </w:tc>
      </w:tr>
      <w:tr w:rsidR="005E09A8" w:rsidRPr="00963572" w14:paraId="5B52CA88" w14:textId="77777777" w:rsidTr="007C0AEE">
        <w:tc>
          <w:tcPr>
            <w:tcW w:w="2637" w:type="dxa"/>
          </w:tcPr>
          <w:p w14:paraId="4D8029F9" w14:textId="77777777" w:rsidR="005E09A8" w:rsidRPr="00286C1A" w:rsidRDefault="005E09A8" w:rsidP="007C0AEE">
            <w:pPr>
              <w:pStyle w:val="C-TableText"/>
              <w:keepNext/>
              <w:jc w:val="center"/>
            </w:pPr>
            <w:r w:rsidRPr="00565C50">
              <w:rPr>
                <w:lang w:val="en-GB"/>
              </w:rPr>
              <w:t>≥</w:t>
            </w:r>
            <w:r w:rsidRPr="00286C1A">
              <w:rPr>
                <w:rFonts w:hint="eastAsia"/>
              </w:rPr>
              <w:t> </w:t>
            </w:r>
            <w:r w:rsidRPr="00286C1A">
              <w:t xml:space="preserve">40 </w:t>
            </w:r>
            <w:proofErr w:type="spellStart"/>
            <w:proofErr w:type="gramStart"/>
            <w:r w:rsidRPr="00286C1A">
              <w:t>til</w:t>
            </w:r>
            <w:proofErr w:type="spellEnd"/>
            <w:proofErr w:type="gramEnd"/>
            <w:r w:rsidRPr="00286C1A">
              <w:t xml:space="preserve"> &lt; 60</w:t>
            </w:r>
          </w:p>
        </w:tc>
        <w:tc>
          <w:tcPr>
            <w:tcW w:w="2170" w:type="dxa"/>
          </w:tcPr>
          <w:p w14:paraId="48D7061C" w14:textId="77777777" w:rsidR="005E09A8" w:rsidRPr="00286C1A" w:rsidRDefault="005E09A8" w:rsidP="007C0AEE">
            <w:pPr>
              <w:pStyle w:val="C-TableText"/>
              <w:keepNext/>
              <w:jc w:val="center"/>
            </w:pPr>
            <w:r w:rsidRPr="00286C1A">
              <w:t>2.400</w:t>
            </w:r>
          </w:p>
        </w:tc>
        <w:tc>
          <w:tcPr>
            <w:tcW w:w="2551" w:type="dxa"/>
          </w:tcPr>
          <w:p w14:paraId="7C122C25" w14:textId="77777777" w:rsidR="005E09A8" w:rsidRPr="00286C1A" w:rsidRDefault="005E09A8" w:rsidP="007C0AEE">
            <w:pPr>
              <w:pStyle w:val="C-TableText"/>
              <w:keepNext/>
              <w:jc w:val="center"/>
            </w:pPr>
            <w:r w:rsidRPr="00286C1A">
              <w:t>3.000</w:t>
            </w:r>
          </w:p>
        </w:tc>
        <w:tc>
          <w:tcPr>
            <w:tcW w:w="2127" w:type="dxa"/>
          </w:tcPr>
          <w:p w14:paraId="60348EAF" w14:textId="77777777" w:rsidR="005E09A8" w:rsidRPr="00286C1A" w:rsidRDefault="005E09A8" w:rsidP="007C0AEE">
            <w:pPr>
              <w:pStyle w:val="C-TableText"/>
              <w:keepNext/>
              <w:jc w:val="center"/>
            </w:pPr>
            <w:proofErr w:type="spellStart"/>
            <w:r w:rsidRPr="00286C1A">
              <w:t>Hver</w:t>
            </w:r>
            <w:proofErr w:type="spellEnd"/>
            <w:r w:rsidRPr="00286C1A">
              <w:t xml:space="preserve"> 8. </w:t>
            </w:r>
            <w:proofErr w:type="spellStart"/>
            <w:r w:rsidRPr="00286C1A">
              <w:t>uge</w:t>
            </w:r>
            <w:proofErr w:type="spellEnd"/>
          </w:p>
        </w:tc>
      </w:tr>
      <w:tr w:rsidR="005E09A8" w:rsidRPr="00963572" w14:paraId="2DEDE89A" w14:textId="77777777" w:rsidTr="007C0AEE">
        <w:tc>
          <w:tcPr>
            <w:tcW w:w="2637" w:type="dxa"/>
          </w:tcPr>
          <w:p w14:paraId="1230A005" w14:textId="77777777" w:rsidR="005E09A8" w:rsidRPr="00286C1A" w:rsidRDefault="005E09A8" w:rsidP="007C0AEE">
            <w:pPr>
              <w:pStyle w:val="C-TableText"/>
              <w:keepNext/>
              <w:jc w:val="center"/>
            </w:pPr>
            <w:r w:rsidRPr="00565C50">
              <w:rPr>
                <w:lang w:val="en-GB"/>
              </w:rPr>
              <w:t>≥</w:t>
            </w:r>
            <w:r w:rsidRPr="00286C1A">
              <w:rPr>
                <w:rFonts w:hint="eastAsia"/>
              </w:rPr>
              <w:t> </w:t>
            </w:r>
            <w:r w:rsidRPr="00286C1A">
              <w:t xml:space="preserve">60 </w:t>
            </w:r>
            <w:proofErr w:type="spellStart"/>
            <w:proofErr w:type="gramStart"/>
            <w:r w:rsidRPr="00286C1A">
              <w:t>til</w:t>
            </w:r>
            <w:proofErr w:type="spellEnd"/>
            <w:proofErr w:type="gramEnd"/>
            <w:r w:rsidRPr="00286C1A">
              <w:t xml:space="preserve"> &lt; 100</w:t>
            </w:r>
          </w:p>
        </w:tc>
        <w:tc>
          <w:tcPr>
            <w:tcW w:w="2170" w:type="dxa"/>
          </w:tcPr>
          <w:p w14:paraId="6E77A6C5" w14:textId="77777777" w:rsidR="005E09A8" w:rsidRPr="00286C1A" w:rsidRDefault="005E09A8" w:rsidP="007C0AEE">
            <w:pPr>
              <w:pStyle w:val="C-TableText"/>
              <w:keepNext/>
              <w:jc w:val="center"/>
            </w:pPr>
            <w:r w:rsidRPr="00286C1A">
              <w:t>2.700</w:t>
            </w:r>
          </w:p>
        </w:tc>
        <w:tc>
          <w:tcPr>
            <w:tcW w:w="2551" w:type="dxa"/>
          </w:tcPr>
          <w:p w14:paraId="7F45D44A" w14:textId="77777777" w:rsidR="005E09A8" w:rsidRPr="00286C1A" w:rsidRDefault="005E09A8" w:rsidP="007C0AEE">
            <w:pPr>
              <w:pStyle w:val="C-TableText"/>
              <w:keepNext/>
              <w:jc w:val="center"/>
            </w:pPr>
            <w:r w:rsidRPr="00286C1A">
              <w:t>3.300</w:t>
            </w:r>
          </w:p>
        </w:tc>
        <w:tc>
          <w:tcPr>
            <w:tcW w:w="2127" w:type="dxa"/>
          </w:tcPr>
          <w:p w14:paraId="34EE1D7C" w14:textId="77777777" w:rsidR="005E09A8" w:rsidRPr="00286C1A" w:rsidRDefault="005E09A8" w:rsidP="007C0AEE">
            <w:pPr>
              <w:pStyle w:val="C-TableText"/>
              <w:keepNext/>
              <w:jc w:val="center"/>
            </w:pPr>
            <w:proofErr w:type="spellStart"/>
            <w:r w:rsidRPr="00286C1A">
              <w:t>Hver</w:t>
            </w:r>
            <w:proofErr w:type="spellEnd"/>
            <w:r w:rsidRPr="00286C1A">
              <w:t xml:space="preserve"> 8. </w:t>
            </w:r>
            <w:proofErr w:type="spellStart"/>
            <w:r w:rsidRPr="00286C1A">
              <w:t>uge</w:t>
            </w:r>
            <w:proofErr w:type="spellEnd"/>
          </w:p>
        </w:tc>
      </w:tr>
      <w:tr w:rsidR="005E09A8" w:rsidRPr="00963572" w14:paraId="1281D552" w14:textId="77777777" w:rsidTr="007C0AEE">
        <w:tc>
          <w:tcPr>
            <w:tcW w:w="2637" w:type="dxa"/>
          </w:tcPr>
          <w:p w14:paraId="1B012B86" w14:textId="77777777" w:rsidR="005E09A8" w:rsidRPr="00286C1A" w:rsidRDefault="005E09A8" w:rsidP="007C0AEE">
            <w:pPr>
              <w:pStyle w:val="C-TableText"/>
              <w:jc w:val="center"/>
            </w:pPr>
            <w:r w:rsidRPr="00565C50">
              <w:rPr>
                <w:lang w:val="en-GB"/>
              </w:rPr>
              <w:t>≥</w:t>
            </w:r>
            <w:r w:rsidRPr="00286C1A">
              <w:rPr>
                <w:rFonts w:hint="eastAsia"/>
              </w:rPr>
              <w:t> </w:t>
            </w:r>
            <w:r w:rsidRPr="00286C1A">
              <w:t>100</w:t>
            </w:r>
          </w:p>
        </w:tc>
        <w:tc>
          <w:tcPr>
            <w:tcW w:w="2170" w:type="dxa"/>
          </w:tcPr>
          <w:p w14:paraId="16EF6369" w14:textId="77777777" w:rsidR="005E09A8" w:rsidRPr="00286C1A" w:rsidRDefault="005E09A8" w:rsidP="007C0AEE">
            <w:pPr>
              <w:pStyle w:val="C-TableText"/>
              <w:jc w:val="center"/>
            </w:pPr>
            <w:r w:rsidRPr="00286C1A">
              <w:t>3.000</w:t>
            </w:r>
          </w:p>
        </w:tc>
        <w:tc>
          <w:tcPr>
            <w:tcW w:w="2551" w:type="dxa"/>
          </w:tcPr>
          <w:p w14:paraId="78C581AB" w14:textId="77777777" w:rsidR="005E09A8" w:rsidRPr="00286C1A" w:rsidRDefault="005E09A8" w:rsidP="007C0AEE">
            <w:pPr>
              <w:pStyle w:val="C-TableText"/>
              <w:jc w:val="center"/>
            </w:pPr>
            <w:r w:rsidRPr="00286C1A">
              <w:t>3.600</w:t>
            </w:r>
          </w:p>
        </w:tc>
        <w:tc>
          <w:tcPr>
            <w:tcW w:w="2127" w:type="dxa"/>
          </w:tcPr>
          <w:p w14:paraId="4C0C64BF" w14:textId="77777777" w:rsidR="005E09A8" w:rsidRPr="00286C1A" w:rsidRDefault="005E09A8" w:rsidP="007C0AEE">
            <w:pPr>
              <w:pStyle w:val="C-TableText"/>
              <w:jc w:val="center"/>
            </w:pPr>
            <w:proofErr w:type="spellStart"/>
            <w:r w:rsidRPr="00286C1A">
              <w:t>Hver</w:t>
            </w:r>
            <w:proofErr w:type="spellEnd"/>
            <w:r w:rsidRPr="00286C1A">
              <w:t xml:space="preserve"> 8. </w:t>
            </w:r>
            <w:proofErr w:type="spellStart"/>
            <w:r w:rsidRPr="00286C1A">
              <w:t>uge</w:t>
            </w:r>
            <w:proofErr w:type="spellEnd"/>
          </w:p>
        </w:tc>
      </w:tr>
    </w:tbl>
    <w:p w14:paraId="19E16DC7" w14:textId="77777777" w:rsidR="005E09A8" w:rsidRPr="00286C1A" w:rsidRDefault="005E09A8" w:rsidP="00673021">
      <w:pPr>
        <w:spacing w:line="240" w:lineRule="auto"/>
        <w:rPr>
          <w:bCs/>
          <w:iCs/>
          <w:sz w:val="20"/>
          <w:lang w:val="da-DK"/>
        </w:rPr>
      </w:pPr>
      <w:r w:rsidRPr="00286C1A">
        <w:rPr>
          <w:bCs/>
          <w:iCs/>
          <w:sz w:val="20"/>
          <w:lang w:val="da-DK"/>
        </w:rPr>
        <w:t>*</w:t>
      </w:r>
      <w:r>
        <w:rPr>
          <w:bCs/>
          <w:iCs/>
          <w:sz w:val="20"/>
          <w:lang w:val="da-DK"/>
        </w:rPr>
        <w:t>Første v</w:t>
      </w:r>
      <w:r w:rsidRPr="00286C1A">
        <w:rPr>
          <w:bCs/>
          <w:iCs/>
          <w:sz w:val="20"/>
          <w:lang w:val="da-DK"/>
        </w:rPr>
        <w:t>edligeholdelsesdos</w:t>
      </w:r>
      <w:r>
        <w:rPr>
          <w:bCs/>
          <w:iCs/>
          <w:sz w:val="20"/>
          <w:lang w:val="da-DK"/>
        </w:rPr>
        <w:t>is</w:t>
      </w:r>
      <w:r w:rsidRPr="00286C1A">
        <w:rPr>
          <w:bCs/>
          <w:iCs/>
          <w:sz w:val="20"/>
          <w:lang w:val="da-DK"/>
        </w:rPr>
        <w:t xml:space="preserve"> administreres 2 uger efter støddosen</w:t>
      </w:r>
    </w:p>
    <w:p w14:paraId="783D2D9A" w14:textId="77777777" w:rsidR="005E09A8" w:rsidRDefault="005E09A8" w:rsidP="00673021">
      <w:pPr>
        <w:spacing w:line="240" w:lineRule="auto"/>
        <w:rPr>
          <w:bCs/>
          <w:iCs/>
          <w:szCs w:val="22"/>
          <w:lang w:val="da-DK"/>
        </w:rPr>
      </w:pPr>
    </w:p>
    <w:p w14:paraId="5E0B63A1" w14:textId="77777777" w:rsidR="005E09A8" w:rsidRPr="0017364A" w:rsidRDefault="005E09A8" w:rsidP="00673021">
      <w:pPr>
        <w:spacing w:line="240" w:lineRule="auto"/>
        <w:rPr>
          <w:bCs/>
          <w:iCs/>
          <w:szCs w:val="22"/>
          <w:lang w:val="da-DK"/>
        </w:rPr>
      </w:pPr>
      <w:r w:rsidRPr="0017364A">
        <w:rPr>
          <w:bCs/>
          <w:iCs/>
          <w:szCs w:val="22"/>
          <w:lang w:val="da-DK"/>
        </w:rPr>
        <w:t>Anvisninger i behandlingsinitiering hos patienter, der er behandlingsnaive i forhold til komplementhæmmer, eller som skifter behandling fra eculizumab, er vist i tabel</w:t>
      </w:r>
      <w:r>
        <w:rPr>
          <w:bCs/>
          <w:iCs/>
          <w:szCs w:val="22"/>
          <w:lang w:val="da-DK"/>
        </w:rPr>
        <w:t> </w:t>
      </w:r>
      <w:r w:rsidRPr="0017364A">
        <w:rPr>
          <w:bCs/>
          <w:iCs/>
          <w:szCs w:val="22"/>
          <w:lang w:val="da-DK"/>
        </w:rPr>
        <w:t>2.</w:t>
      </w:r>
    </w:p>
    <w:p w14:paraId="75FA0CE6" w14:textId="77777777" w:rsidR="005E09A8" w:rsidRPr="0017364A" w:rsidRDefault="005E09A8" w:rsidP="00673021">
      <w:pPr>
        <w:spacing w:line="240" w:lineRule="auto"/>
        <w:rPr>
          <w:bCs/>
          <w:iCs/>
          <w:szCs w:val="22"/>
          <w:lang w:val="da-DK"/>
        </w:rPr>
      </w:pPr>
    </w:p>
    <w:p w14:paraId="14CDC599" w14:textId="77777777" w:rsidR="005E09A8" w:rsidRPr="0017364A" w:rsidRDefault="005E09A8" w:rsidP="00673021">
      <w:pPr>
        <w:keepNext/>
        <w:spacing w:line="240" w:lineRule="auto"/>
        <w:rPr>
          <w:b/>
          <w:bCs/>
          <w:iCs/>
          <w:szCs w:val="22"/>
          <w:lang w:val="da-DK"/>
        </w:rPr>
      </w:pPr>
      <w:r w:rsidRPr="0017364A">
        <w:rPr>
          <w:b/>
          <w:bCs/>
          <w:iCs/>
          <w:szCs w:val="22"/>
          <w:lang w:val="da-DK"/>
        </w:rPr>
        <w:t>Tabel</w:t>
      </w:r>
      <w:r>
        <w:rPr>
          <w:b/>
          <w:bCs/>
          <w:iCs/>
          <w:szCs w:val="22"/>
          <w:lang w:val="da-DK"/>
        </w:rPr>
        <w:t> </w:t>
      </w:r>
      <w:r w:rsidRPr="0017364A">
        <w:rPr>
          <w:b/>
          <w:bCs/>
          <w:iCs/>
          <w:szCs w:val="22"/>
          <w:lang w:val="da-DK"/>
        </w:rPr>
        <w:t>2:</w:t>
      </w:r>
      <w:r w:rsidRPr="0017364A">
        <w:rPr>
          <w:bCs/>
          <w:iCs/>
          <w:szCs w:val="22"/>
          <w:lang w:val="da-DK"/>
        </w:rPr>
        <w:tab/>
      </w:r>
      <w:r w:rsidRPr="0017364A">
        <w:rPr>
          <w:b/>
          <w:bCs/>
          <w:iCs/>
          <w:szCs w:val="22"/>
          <w:lang w:val="da-DK"/>
        </w:rPr>
        <w:t xml:space="preserve">Anvisninger i behandlingsinitiering </w:t>
      </w:r>
      <w:r>
        <w:rPr>
          <w:b/>
          <w:bCs/>
          <w:iCs/>
          <w:szCs w:val="22"/>
          <w:lang w:val="da-DK"/>
        </w:rPr>
        <w:t>af</w:t>
      </w:r>
      <w:r w:rsidRPr="0017364A">
        <w:rPr>
          <w:b/>
          <w:bCs/>
          <w:iCs/>
          <w:szCs w:val="22"/>
          <w:lang w:val="da-DK"/>
        </w:rPr>
        <w:t xml:space="preserve"> ravulizumab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5"/>
        <w:gridCol w:w="3177"/>
        <w:gridCol w:w="3123"/>
      </w:tblGrid>
      <w:tr w:rsidR="005E09A8" w:rsidRPr="005E6D08" w14:paraId="17AADDD3" w14:textId="77777777" w:rsidTr="007C0AEE">
        <w:trPr>
          <w:trHeight w:val="490"/>
          <w:tblHeader/>
        </w:trPr>
        <w:tc>
          <w:tcPr>
            <w:tcW w:w="2695" w:type="dxa"/>
          </w:tcPr>
          <w:p w14:paraId="352243BE" w14:textId="77777777" w:rsidR="005E09A8" w:rsidRPr="0017364A" w:rsidRDefault="005E09A8" w:rsidP="007C0AEE">
            <w:pPr>
              <w:spacing w:line="240" w:lineRule="auto"/>
              <w:rPr>
                <w:bCs/>
                <w:i/>
                <w:iCs/>
                <w:sz w:val="20"/>
              </w:rPr>
            </w:pPr>
            <w:r w:rsidRPr="0017364A">
              <w:rPr>
                <w:b/>
                <w:bCs/>
                <w:iCs/>
                <w:sz w:val="20"/>
              </w:rPr>
              <w:t>Population</w:t>
            </w:r>
          </w:p>
        </w:tc>
        <w:tc>
          <w:tcPr>
            <w:tcW w:w="3177" w:type="dxa"/>
          </w:tcPr>
          <w:p w14:paraId="7E8D9C99" w14:textId="77777777" w:rsidR="005E09A8" w:rsidRPr="0017364A" w:rsidRDefault="005E09A8" w:rsidP="007C0AEE">
            <w:pPr>
              <w:spacing w:line="240" w:lineRule="auto"/>
              <w:rPr>
                <w:bCs/>
                <w:iCs/>
                <w:sz w:val="20"/>
                <w:lang w:val="da-DK"/>
              </w:rPr>
            </w:pPr>
            <w:r w:rsidRPr="0017364A">
              <w:rPr>
                <w:b/>
                <w:bCs/>
                <w:iCs/>
                <w:sz w:val="20"/>
                <w:lang w:val="da-DK"/>
              </w:rPr>
              <w:t>Vægtbaseret støddosis af ravulizumab</w:t>
            </w:r>
          </w:p>
        </w:tc>
        <w:tc>
          <w:tcPr>
            <w:tcW w:w="3123" w:type="dxa"/>
          </w:tcPr>
          <w:p w14:paraId="19BD8BDA" w14:textId="77777777" w:rsidR="005E09A8" w:rsidRPr="0017364A" w:rsidRDefault="005E09A8" w:rsidP="007C0AEE">
            <w:pPr>
              <w:spacing w:line="240" w:lineRule="auto"/>
              <w:rPr>
                <w:bCs/>
                <w:iCs/>
                <w:sz w:val="20"/>
                <w:lang w:val="da-DK"/>
              </w:rPr>
            </w:pPr>
            <w:r w:rsidRPr="0017364A">
              <w:rPr>
                <w:b/>
                <w:bCs/>
                <w:iCs/>
                <w:sz w:val="20"/>
                <w:lang w:val="da-DK"/>
              </w:rPr>
              <w:t xml:space="preserve">Tidspunkt for første vægtbaserede vedligeholdelsesdosis af ravulizumab </w:t>
            </w:r>
          </w:p>
        </w:tc>
      </w:tr>
      <w:tr w:rsidR="005E09A8" w:rsidRPr="005E6D08" w14:paraId="6AC52ADB" w14:textId="77777777" w:rsidTr="007C0AEE">
        <w:trPr>
          <w:trHeight w:val="245"/>
        </w:trPr>
        <w:tc>
          <w:tcPr>
            <w:tcW w:w="2695" w:type="dxa"/>
          </w:tcPr>
          <w:p w14:paraId="110CA0E7" w14:textId="77777777" w:rsidR="005E09A8" w:rsidRPr="0017364A" w:rsidRDefault="005E09A8" w:rsidP="007C0AEE">
            <w:pPr>
              <w:spacing w:line="240" w:lineRule="auto"/>
              <w:rPr>
                <w:bCs/>
                <w:iCs/>
                <w:sz w:val="20"/>
                <w:lang w:val="da-DK"/>
              </w:rPr>
            </w:pPr>
            <w:r w:rsidRPr="0017364A">
              <w:rPr>
                <w:bCs/>
                <w:iCs/>
                <w:sz w:val="20"/>
                <w:lang w:val="da-DK"/>
              </w:rPr>
              <w:t>Ikke aktuelt i behandling med ravulizumab eller eculizumab</w:t>
            </w:r>
          </w:p>
        </w:tc>
        <w:tc>
          <w:tcPr>
            <w:tcW w:w="3177" w:type="dxa"/>
          </w:tcPr>
          <w:p w14:paraId="2C8568B4" w14:textId="77777777" w:rsidR="005E09A8" w:rsidRPr="0017364A" w:rsidRDefault="005E09A8" w:rsidP="007C0AEE">
            <w:pPr>
              <w:spacing w:line="240" w:lineRule="auto"/>
              <w:rPr>
                <w:bCs/>
                <w:iCs/>
                <w:sz w:val="20"/>
              </w:rPr>
            </w:pPr>
            <w:r w:rsidRPr="0017364A">
              <w:rPr>
                <w:bCs/>
                <w:iCs/>
                <w:sz w:val="20"/>
              </w:rPr>
              <w:t xml:space="preserve">Ved </w:t>
            </w:r>
            <w:proofErr w:type="spellStart"/>
            <w:r w:rsidRPr="0017364A">
              <w:rPr>
                <w:bCs/>
                <w:iCs/>
                <w:sz w:val="20"/>
              </w:rPr>
              <w:t>behandlingsstart</w:t>
            </w:r>
            <w:proofErr w:type="spellEnd"/>
          </w:p>
        </w:tc>
        <w:tc>
          <w:tcPr>
            <w:tcW w:w="3123" w:type="dxa"/>
          </w:tcPr>
          <w:p w14:paraId="150E905E" w14:textId="77777777" w:rsidR="005E09A8" w:rsidRPr="0017364A" w:rsidRDefault="005E09A8" w:rsidP="007C0AEE">
            <w:pPr>
              <w:spacing w:line="240" w:lineRule="auto"/>
              <w:rPr>
                <w:bCs/>
                <w:iCs/>
                <w:sz w:val="20"/>
                <w:lang w:val="da-DK"/>
              </w:rPr>
            </w:pPr>
            <w:r w:rsidRPr="0017364A">
              <w:rPr>
                <w:bCs/>
                <w:iCs/>
                <w:sz w:val="20"/>
                <w:lang w:val="da-DK"/>
              </w:rPr>
              <w:t>2 uger efter støddosis af ravulizumab</w:t>
            </w:r>
          </w:p>
        </w:tc>
      </w:tr>
      <w:tr w:rsidR="005E09A8" w:rsidRPr="005E6D08" w14:paraId="110F1932" w14:textId="77777777" w:rsidTr="007C0AEE">
        <w:trPr>
          <w:trHeight w:val="245"/>
        </w:trPr>
        <w:tc>
          <w:tcPr>
            <w:tcW w:w="2695" w:type="dxa"/>
          </w:tcPr>
          <w:p w14:paraId="290A030E" w14:textId="77777777" w:rsidR="005E09A8" w:rsidRPr="0017364A" w:rsidRDefault="005E09A8" w:rsidP="007C0AEE">
            <w:pPr>
              <w:spacing w:line="240" w:lineRule="auto"/>
              <w:rPr>
                <w:bCs/>
                <w:iCs/>
                <w:sz w:val="20"/>
                <w:lang w:val="da-DK"/>
              </w:rPr>
            </w:pPr>
            <w:r w:rsidRPr="0017364A">
              <w:rPr>
                <w:bCs/>
                <w:iCs/>
                <w:sz w:val="20"/>
                <w:lang w:val="da-DK"/>
              </w:rPr>
              <w:t xml:space="preserve">Aktuelt i behandling med eculizumab </w:t>
            </w:r>
          </w:p>
        </w:tc>
        <w:tc>
          <w:tcPr>
            <w:tcW w:w="3177" w:type="dxa"/>
          </w:tcPr>
          <w:p w14:paraId="0023EE5B" w14:textId="77777777" w:rsidR="005E09A8" w:rsidRPr="0017364A" w:rsidRDefault="005E09A8" w:rsidP="007C0AEE">
            <w:pPr>
              <w:spacing w:line="240" w:lineRule="auto"/>
              <w:rPr>
                <w:bCs/>
                <w:iCs/>
                <w:sz w:val="20"/>
                <w:lang w:val="da-DK"/>
              </w:rPr>
            </w:pPr>
            <w:r w:rsidRPr="0017364A">
              <w:rPr>
                <w:bCs/>
                <w:iCs/>
                <w:sz w:val="20"/>
                <w:lang w:val="da-DK"/>
              </w:rPr>
              <w:t>På tidspunktet for næste planlagte dosis eculizumab</w:t>
            </w:r>
          </w:p>
        </w:tc>
        <w:tc>
          <w:tcPr>
            <w:tcW w:w="3123" w:type="dxa"/>
          </w:tcPr>
          <w:p w14:paraId="7D7BCA5C" w14:textId="77777777" w:rsidR="005E09A8" w:rsidRPr="0017364A" w:rsidRDefault="005E09A8" w:rsidP="007C0AEE">
            <w:pPr>
              <w:spacing w:line="240" w:lineRule="auto"/>
              <w:rPr>
                <w:bCs/>
                <w:iCs/>
                <w:sz w:val="20"/>
                <w:lang w:val="da-DK"/>
              </w:rPr>
            </w:pPr>
            <w:r w:rsidRPr="0017364A">
              <w:rPr>
                <w:bCs/>
                <w:iCs/>
                <w:sz w:val="20"/>
                <w:lang w:val="da-DK"/>
              </w:rPr>
              <w:t>2 uger efter støddosis af ravulizumab</w:t>
            </w:r>
          </w:p>
        </w:tc>
      </w:tr>
    </w:tbl>
    <w:p w14:paraId="0B465913" w14:textId="77777777" w:rsidR="005E09A8" w:rsidRPr="00526754" w:rsidRDefault="005E09A8" w:rsidP="00673021">
      <w:pPr>
        <w:spacing w:line="240" w:lineRule="auto"/>
        <w:rPr>
          <w:bCs/>
          <w:iCs/>
          <w:szCs w:val="22"/>
          <w:lang w:val="da-DK"/>
        </w:rPr>
      </w:pPr>
    </w:p>
    <w:p w14:paraId="24D3F370" w14:textId="77777777" w:rsidR="005E09A8" w:rsidRPr="0017364A" w:rsidRDefault="005E09A8" w:rsidP="00673021">
      <w:pPr>
        <w:rPr>
          <w:i/>
          <w:iCs/>
          <w:szCs w:val="22"/>
          <w:lang w:val="da-DK"/>
        </w:rPr>
      </w:pPr>
      <w:r w:rsidRPr="0017364A">
        <w:rPr>
          <w:i/>
          <w:iCs/>
          <w:szCs w:val="22"/>
          <w:lang w:val="da-DK"/>
        </w:rPr>
        <w:t>Pædiatiske patienter med PNH eller aHUS</w:t>
      </w:r>
    </w:p>
    <w:p w14:paraId="722ED8BD" w14:textId="77777777" w:rsidR="005E09A8" w:rsidRPr="0017364A" w:rsidRDefault="005E09A8" w:rsidP="00673021">
      <w:pPr>
        <w:rPr>
          <w:szCs w:val="22"/>
          <w:lang w:val="da-DK"/>
        </w:rPr>
      </w:pPr>
    </w:p>
    <w:p w14:paraId="0A3DCEB0" w14:textId="77777777" w:rsidR="005E09A8" w:rsidRPr="0017364A" w:rsidRDefault="005E09A8" w:rsidP="00673021">
      <w:pPr>
        <w:rPr>
          <w:szCs w:val="22"/>
          <w:u w:val="single"/>
          <w:lang w:val="da-DK"/>
        </w:rPr>
      </w:pPr>
      <w:r w:rsidRPr="0017364A">
        <w:rPr>
          <w:i/>
          <w:szCs w:val="22"/>
          <w:u w:val="single"/>
          <w:lang w:val="da-DK"/>
        </w:rPr>
        <w:lastRenderedPageBreak/>
        <w:t>P</w:t>
      </w:r>
      <w:r w:rsidRPr="00A1336A">
        <w:rPr>
          <w:i/>
          <w:szCs w:val="22"/>
          <w:u w:val="single"/>
          <w:lang w:val="da-DK"/>
        </w:rPr>
        <w:t xml:space="preserve">ædiatriske patienter med en </w:t>
      </w:r>
      <w:r>
        <w:rPr>
          <w:i/>
          <w:szCs w:val="22"/>
          <w:u w:val="single"/>
          <w:lang w:val="da-DK"/>
        </w:rPr>
        <w:t>legems</w:t>
      </w:r>
      <w:r w:rsidRPr="0017364A">
        <w:rPr>
          <w:i/>
          <w:szCs w:val="22"/>
          <w:u w:val="single"/>
          <w:lang w:val="da-DK"/>
        </w:rPr>
        <w:t>vægt ≥ 40 kg</w:t>
      </w:r>
    </w:p>
    <w:p w14:paraId="002EEB84" w14:textId="77777777" w:rsidR="005E09A8" w:rsidRPr="0017364A" w:rsidRDefault="005E09A8" w:rsidP="00673021">
      <w:pPr>
        <w:rPr>
          <w:szCs w:val="22"/>
          <w:u w:val="single"/>
          <w:lang w:val="da-DK"/>
        </w:rPr>
      </w:pPr>
    </w:p>
    <w:p w14:paraId="230DD590" w14:textId="77777777" w:rsidR="005E09A8" w:rsidRPr="0017364A" w:rsidRDefault="005E09A8" w:rsidP="00673021">
      <w:pPr>
        <w:rPr>
          <w:szCs w:val="22"/>
          <w:lang w:val="da-DK"/>
        </w:rPr>
      </w:pPr>
      <w:r w:rsidRPr="0017364A">
        <w:rPr>
          <w:szCs w:val="22"/>
          <w:lang w:val="da-DK"/>
        </w:rPr>
        <w:t>Disse patienter skal behandles i henhold til doseringsanbefalingerne for voksne (se tab</w:t>
      </w:r>
      <w:r>
        <w:rPr>
          <w:szCs w:val="22"/>
          <w:lang w:val="da-DK"/>
        </w:rPr>
        <w:t>e</w:t>
      </w:r>
      <w:r w:rsidRPr="00A1336A">
        <w:rPr>
          <w:szCs w:val="22"/>
          <w:lang w:val="da-DK"/>
        </w:rPr>
        <w:t>l</w:t>
      </w:r>
      <w:r w:rsidRPr="0017364A">
        <w:rPr>
          <w:szCs w:val="22"/>
          <w:lang w:val="da-DK"/>
        </w:rPr>
        <w:t> 1).</w:t>
      </w:r>
    </w:p>
    <w:p w14:paraId="64C6A80A" w14:textId="77777777" w:rsidR="005E09A8" w:rsidRPr="0017364A" w:rsidRDefault="005E09A8" w:rsidP="00673021">
      <w:pPr>
        <w:keepNext/>
        <w:keepLines/>
        <w:rPr>
          <w:i/>
          <w:szCs w:val="22"/>
          <w:lang w:val="da-DK"/>
        </w:rPr>
      </w:pPr>
    </w:p>
    <w:p w14:paraId="34296EBC" w14:textId="77777777" w:rsidR="005E09A8" w:rsidRPr="0017364A" w:rsidRDefault="005E09A8" w:rsidP="00673021">
      <w:pPr>
        <w:keepNext/>
        <w:keepLines/>
        <w:rPr>
          <w:i/>
          <w:szCs w:val="22"/>
          <w:u w:val="single"/>
          <w:lang w:val="da-DK"/>
        </w:rPr>
      </w:pPr>
      <w:r w:rsidRPr="0017364A">
        <w:rPr>
          <w:i/>
          <w:szCs w:val="22"/>
          <w:u w:val="single"/>
          <w:lang w:val="da-DK"/>
        </w:rPr>
        <w:t xml:space="preserve">Pædiatriske patienter med en </w:t>
      </w:r>
      <w:r>
        <w:rPr>
          <w:i/>
          <w:szCs w:val="22"/>
          <w:u w:val="single"/>
          <w:lang w:val="da-DK"/>
        </w:rPr>
        <w:t>legemsvægt</w:t>
      </w:r>
      <w:r w:rsidRPr="0017364A">
        <w:rPr>
          <w:i/>
          <w:szCs w:val="22"/>
          <w:u w:val="single"/>
          <w:lang w:val="da-DK"/>
        </w:rPr>
        <w:t xml:space="preserve"> ≥ 10 kg til &lt;</w:t>
      </w:r>
      <w:r>
        <w:rPr>
          <w:i/>
          <w:szCs w:val="22"/>
          <w:u w:val="single"/>
          <w:lang w:val="da-DK"/>
        </w:rPr>
        <w:t> </w:t>
      </w:r>
      <w:r w:rsidRPr="0017364A">
        <w:rPr>
          <w:i/>
          <w:szCs w:val="22"/>
          <w:u w:val="single"/>
          <w:lang w:val="da-DK"/>
        </w:rPr>
        <w:t>40 kg</w:t>
      </w:r>
    </w:p>
    <w:p w14:paraId="3489F9BD" w14:textId="77777777" w:rsidR="005E09A8" w:rsidRPr="0017364A" w:rsidRDefault="005E09A8" w:rsidP="00673021">
      <w:pPr>
        <w:keepNext/>
        <w:keepLines/>
        <w:rPr>
          <w:i/>
          <w:szCs w:val="22"/>
          <w:u w:val="single"/>
          <w:lang w:val="da-DK"/>
        </w:rPr>
      </w:pPr>
    </w:p>
    <w:p w14:paraId="2C3EA087" w14:textId="77777777" w:rsidR="005E09A8" w:rsidRDefault="005E09A8" w:rsidP="00673021">
      <w:pPr>
        <w:rPr>
          <w:rFonts w:eastAsia="Calibri"/>
          <w:lang w:val="da-DK"/>
        </w:rPr>
      </w:pPr>
      <w:r w:rsidRPr="00FA66CD">
        <w:rPr>
          <w:rFonts w:eastAsia="Calibri"/>
          <w:lang w:val="da-DK"/>
        </w:rPr>
        <w:t>De vægtbaserede doser og doseringsintervaller for pædiatriske patienter på ≥ </w:t>
      </w:r>
      <w:r>
        <w:rPr>
          <w:rFonts w:eastAsia="Calibri"/>
          <w:lang w:val="da-DK"/>
        </w:rPr>
        <w:t>10</w:t>
      </w:r>
      <w:r w:rsidRPr="00FA66CD">
        <w:rPr>
          <w:rFonts w:eastAsia="Calibri"/>
          <w:lang w:val="da-DK"/>
        </w:rPr>
        <w:t> kg til &lt; 40 kg er vist i tabel </w:t>
      </w:r>
      <w:r>
        <w:rPr>
          <w:rFonts w:eastAsia="Calibri"/>
          <w:lang w:val="da-DK"/>
        </w:rPr>
        <w:t>3</w:t>
      </w:r>
      <w:r w:rsidRPr="00FA66CD">
        <w:rPr>
          <w:rFonts w:eastAsia="Calibri"/>
          <w:lang w:val="da-DK"/>
        </w:rPr>
        <w:t>.</w:t>
      </w:r>
    </w:p>
    <w:p w14:paraId="79A11EDA" w14:textId="77777777" w:rsidR="005E09A8" w:rsidRPr="00FA66CD" w:rsidRDefault="005E09A8" w:rsidP="00673021">
      <w:pPr>
        <w:rPr>
          <w:bCs/>
          <w:iCs/>
          <w:lang w:val="da-DK"/>
        </w:rPr>
      </w:pPr>
      <w:r w:rsidRPr="00603A2A">
        <w:rPr>
          <w:rFonts w:eastAsia="Calibri"/>
          <w:bCs/>
          <w:iCs/>
          <w:lang w:val="da-DK"/>
        </w:rPr>
        <w:t>For patienter, der skifter fra eculizumab til ravulizumab, skal støddosen med ravulizumab administreres 2 uger efter den sidste eculizumab-infusion, og vedligeholdelsesdose</w:t>
      </w:r>
      <w:r>
        <w:rPr>
          <w:rFonts w:eastAsia="Calibri"/>
          <w:bCs/>
          <w:iCs/>
          <w:lang w:val="da-DK"/>
        </w:rPr>
        <w:t>r</w:t>
      </w:r>
      <w:r w:rsidRPr="00603A2A">
        <w:rPr>
          <w:rFonts w:eastAsia="Calibri"/>
          <w:bCs/>
          <w:iCs/>
          <w:lang w:val="da-DK"/>
        </w:rPr>
        <w:t xml:space="preserve"> skal </w:t>
      </w:r>
      <w:r>
        <w:rPr>
          <w:rFonts w:eastAsia="Calibri"/>
          <w:bCs/>
          <w:iCs/>
          <w:lang w:val="da-DK"/>
        </w:rPr>
        <w:t xml:space="preserve">derefter </w:t>
      </w:r>
      <w:r w:rsidRPr="00603A2A">
        <w:rPr>
          <w:rFonts w:eastAsia="Calibri"/>
          <w:bCs/>
          <w:iCs/>
          <w:lang w:val="da-DK"/>
        </w:rPr>
        <w:t>administreres ifølge det vægtbaserede dos</w:t>
      </w:r>
      <w:r>
        <w:rPr>
          <w:rFonts w:eastAsia="Calibri"/>
          <w:bCs/>
          <w:iCs/>
          <w:lang w:val="da-DK"/>
        </w:rPr>
        <w:t>i</w:t>
      </w:r>
      <w:r w:rsidRPr="00603A2A">
        <w:rPr>
          <w:rFonts w:eastAsia="Calibri"/>
          <w:bCs/>
          <w:iCs/>
          <w:lang w:val="da-DK"/>
        </w:rPr>
        <w:t>s</w:t>
      </w:r>
      <w:r>
        <w:rPr>
          <w:rFonts w:eastAsia="Calibri"/>
          <w:bCs/>
          <w:iCs/>
          <w:lang w:val="da-DK"/>
        </w:rPr>
        <w:t>program</w:t>
      </w:r>
      <w:r w:rsidRPr="00603A2A">
        <w:rPr>
          <w:rFonts w:eastAsia="Calibri"/>
          <w:bCs/>
          <w:iCs/>
          <w:lang w:val="da-DK"/>
        </w:rPr>
        <w:t>, der er vist i tabel</w:t>
      </w:r>
      <w:r w:rsidRPr="00860746">
        <w:rPr>
          <w:rFonts w:hint="eastAsia"/>
          <w:lang w:val="da-DK"/>
        </w:rPr>
        <w:t> </w:t>
      </w:r>
      <w:r>
        <w:rPr>
          <w:rFonts w:eastAsia="Calibri"/>
          <w:bCs/>
          <w:iCs/>
          <w:lang w:val="da-DK"/>
        </w:rPr>
        <w:t>3</w:t>
      </w:r>
      <w:r w:rsidRPr="00603A2A">
        <w:rPr>
          <w:rFonts w:eastAsia="Calibri"/>
          <w:bCs/>
          <w:iCs/>
          <w:lang w:val="da-DK"/>
        </w:rPr>
        <w:t>, begyndende 2 uger efter støddosis-administration.</w:t>
      </w:r>
    </w:p>
    <w:p w14:paraId="352979CC" w14:textId="77777777" w:rsidR="005E09A8" w:rsidRPr="00526754" w:rsidRDefault="005E09A8" w:rsidP="00673021">
      <w:pPr>
        <w:spacing w:line="240" w:lineRule="auto"/>
        <w:rPr>
          <w:bCs/>
          <w:iCs/>
          <w:szCs w:val="22"/>
          <w:lang w:val="da-DK"/>
        </w:rPr>
      </w:pPr>
    </w:p>
    <w:p w14:paraId="13325078" w14:textId="77777777" w:rsidR="005E09A8" w:rsidRPr="001541A0" w:rsidRDefault="005E09A8" w:rsidP="00673021">
      <w:pPr>
        <w:keepNext/>
        <w:keepLines/>
        <w:tabs>
          <w:tab w:val="clear" w:pos="567"/>
          <w:tab w:val="left" w:pos="1080"/>
        </w:tabs>
        <w:ind w:left="1080" w:hanging="1080"/>
        <w:rPr>
          <w:b/>
          <w:bCs/>
          <w:iCs/>
          <w:sz w:val="20"/>
          <w:lang w:val="da-DK"/>
        </w:rPr>
      </w:pPr>
      <w:r w:rsidRPr="00526754">
        <w:rPr>
          <w:rFonts w:eastAsia="Calibri"/>
          <w:b/>
          <w:bCs/>
          <w:lang w:val="da-DK"/>
        </w:rPr>
        <w:t>Tabel</w:t>
      </w:r>
      <w:r w:rsidRPr="00860746">
        <w:rPr>
          <w:rFonts w:hint="eastAsia"/>
          <w:lang w:val="da-DK"/>
        </w:rPr>
        <w:t> </w:t>
      </w:r>
      <w:r>
        <w:rPr>
          <w:b/>
          <w:bCs/>
          <w:lang w:val="da-DK"/>
        </w:rPr>
        <w:t>3</w:t>
      </w:r>
      <w:r w:rsidRPr="00526754">
        <w:rPr>
          <w:rFonts w:eastAsia="Calibri"/>
          <w:b/>
          <w:bCs/>
          <w:lang w:val="da-DK"/>
        </w:rPr>
        <w:t xml:space="preserve">: </w:t>
      </w:r>
      <w:r w:rsidRPr="00526754">
        <w:rPr>
          <w:rFonts w:eastAsia="Calibri"/>
          <w:b/>
          <w:bCs/>
          <w:lang w:val="da-DK"/>
        </w:rPr>
        <w:tab/>
        <w:t>Vægtbaseret dosis</w:t>
      </w:r>
      <w:r>
        <w:rPr>
          <w:rFonts w:eastAsia="Calibri"/>
          <w:b/>
          <w:bCs/>
          <w:lang w:val="da-DK"/>
        </w:rPr>
        <w:t>program</w:t>
      </w:r>
      <w:r w:rsidRPr="00526754">
        <w:rPr>
          <w:rFonts w:eastAsia="Calibri"/>
          <w:b/>
          <w:bCs/>
          <w:lang w:val="da-DK"/>
        </w:rPr>
        <w:t xml:space="preserve"> for ravulizumab for pædiatriske patienter </w:t>
      </w:r>
      <w:r>
        <w:rPr>
          <w:rFonts w:eastAsia="Calibri"/>
          <w:b/>
          <w:bCs/>
          <w:lang w:val="da-DK"/>
        </w:rPr>
        <w:t xml:space="preserve">med PNH eller aHUS </w:t>
      </w:r>
      <w:r w:rsidRPr="00526754">
        <w:rPr>
          <w:rFonts w:eastAsia="Calibri"/>
          <w:b/>
          <w:bCs/>
          <w:lang w:val="da-DK"/>
        </w:rPr>
        <w:t>på under 40 kg</w:t>
      </w:r>
    </w:p>
    <w:tbl>
      <w:tblPr>
        <w:tblW w:w="453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9"/>
        <w:gridCol w:w="1540"/>
        <w:gridCol w:w="2617"/>
        <w:gridCol w:w="1782"/>
      </w:tblGrid>
      <w:tr w:rsidR="005E09A8" w:rsidRPr="00963572" w14:paraId="027AAA8E" w14:textId="77777777" w:rsidTr="007C0AEE">
        <w:trPr>
          <w:trHeight w:val="279"/>
        </w:trPr>
        <w:tc>
          <w:tcPr>
            <w:tcW w:w="1387" w:type="pct"/>
          </w:tcPr>
          <w:p w14:paraId="0C45B868" w14:textId="77777777" w:rsidR="005E09A8" w:rsidRPr="00286C1A" w:rsidRDefault="005E09A8" w:rsidP="007C0AEE">
            <w:pPr>
              <w:tabs>
                <w:tab w:val="clear" w:pos="567"/>
              </w:tabs>
              <w:spacing w:line="240" w:lineRule="auto"/>
              <w:jc w:val="center"/>
              <w:rPr>
                <w:b/>
                <w:sz w:val="20"/>
                <w:lang w:val="da-DK"/>
              </w:rPr>
            </w:pPr>
            <w:r w:rsidRPr="00286C1A">
              <w:rPr>
                <w:rFonts w:eastAsia="Calibri"/>
                <w:b/>
                <w:sz w:val="20"/>
                <w:lang w:val="da-DK"/>
              </w:rPr>
              <w:t>Legemsvægt</w:t>
            </w:r>
            <w:r>
              <w:rPr>
                <w:rFonts w:eastAsia="Calibri"/>
                <w:b/>
                <w:sz w:val="20"/>
                <w:lang w:val="da-DK"/>
              </w:rPr>
              <w:t>-</w:t>
            </w:r>
            <w:r w:rsidRPr="00286C1A">
              <w:rPr>
                <w:rFonts w:eastAsia="Calibri"/>
                <w:b/>
                <w:sz w:val="20"/>
                <w:lang w:val="da-DK"/>
              </w:rPr>
              <w:t>interval (kg)</w:t>
            </w:r>
          </w:p>
        </w:tc>
        <w:tc>
          <w:tcPr>
            <w:tcW w:w="937" w:type="pct"/>
          </w:tcPr>
          <w:p w14:paraId="69C012B8" w14:textId="77777777" w:rsidR="005E09A8" w:rsidRPr="00286C1A" w:rsidRDefault="005E09A8" w:rsidP="007C0AEE">
            <w:pPr>
              <w:tabs>
                <w:tab w:val="clear" w:pos="567"/>
              </w:tabs>
              <w:spacing w:line="240" w:lineRule="auto"/>
              <w:jc w:val="center"/>
              <w:rPr>
                <w:b/>
                <w:sz w:val="20"/>
                <w:lang w:val="da-DK"/>
              </w:rPr>
            </w:pPr>
            <w:r w:rsidRPr="00286C1A">
              <w:rPr>
                <w:rFonts w:eastAsia="Calibri"/>
                <w:b/>
                <w:sz w:val="20"/>
                <w:lang w:val="da-DK"/>
              </w:rPr>
              <w:t>Støddosis (mg)</w:t>
            </w:r>
          </w:p>
        </w:tc>
        <w:tc>
          <w:tcPr>
            <w:tcW w:w="1592" w:type="pct"/>
          </w:tcPr>
          <w:p w14:paraId="089B0BBE" w14:textId="77777777" w:rsidR="005E09A8" w:rsidRPr="00286C1A" w:rsidRDefault="005E09A8" w:rsidP="007C0AEE">
            <w:pPr>
              <w:tabs>
                <w:tab w:val="clear" w:pos="567"/>
              </w:tabs>
              <w:spacing w:line="240" w:lineRule="auto"/>
              <w:jc w:val="center"/>
              <w:rPr>
                <w:b/>
                <w:sz w:val="20"/>
                <w:lang w:val="da-DK"/>
              </w:rPr>
            </w:pPr>
            <w:r w:rsidRPr="00286C1A">
              <w:rPr>
                <w:rFonts w:eastAsia="Calibri"/>
                <w:b/>
                <w:sz w:val="20"/>
                <w:lang w:val="da-DK"/>
              </w:rPr>
              <w:t>Vedligeholdelsesdosis</w:t>
            </w:r>
            <w:r w:rsidRPr="00286C1A">
              <w:rPr>
                <w:rFonts w:eastAsia="Calibri"/>
                <w:b/>
                <w:sz w:val="20"/>
                <w:vertAlign w:val="superscript"/>
                <w:lang w:val="da-DK"/>
              </w:rPr>
              <w:t xml:space="preserve"> </w:t>
            </w:r>
            <w:r w:rsidRPr="00286C1A">
              <w:rPr>
                <w:rFonts w:eastAsia="Calibri"/>
                <w:b/>
                <w:sz w:val="20"/>
                <w:lang w:val="da-DK"/>
              </w:rPr>
              <w:t>(mg)*</w:t>
            </w:r>
          </w:p>
        </w:tc>
        <w:tc>
          <w:tcPr>
            <w:tcW w:w="1085" w:type="pct"/>
          </w:tcPr>
          <w:p w14:paraId="3F1E24E8" w14:textId="77777777" w:rsidR="005E09A8" w:rsidRPr="00286C1A" w:rsidRDefault="005E09A8" w:rsidP="007C0AEE">
            <w:pPr>
              <w:tabs>
                <w:tab w:val="clear" w:pos="567"/>
              </w:tabs>
              <w:spacing w:line="240" w:lineRule="auto"/>
              <w:jc w:val="center"/>
              <w:rPr>
                <w:b/>
                <w:sz w:val="20"/>
                <w:lang w:val="da-DK"/>
              </w:rPr>
            </w:pPr>
            <w:r w:rsidRPr="00286C1A">
              <w:rPr>
                <w:rFonts w:eastAsia="Calibri"/>
                <w:b/>
                <w:sz w:val="20"/>
                <w:lang w:val="da-DK"/>
              </w:rPr>
              <w:t>Doseringsinterval</w:t>
            </w:r>
          </w:p>
        </w:tc>
      </w:tr>
      <w:tr w:rsidR="005E09A8" w:rsidRPr="00963572" w14:paraId="61EC3696" w14:textId="77777777" w:rsidTr="007C0AEE">
        <w:trPr>
          <w:trHeight w:val="179"/>
        </w:trPr>
        <w:tc>
          <w:tcPr>
            <w:tcW w:w="1387" w:type="pct"/>
          </w:tcPr>
          <w:p w14:paraId="36EDCDFF" w14:textId="77777777" w:rsidR="005E09A8" w:rsidRPr="00963572" w:rsidRDefault="005E09A8" w:rsidP="007C0AEE">
            <w:pPr>
              <w:tabs>
                <w:tab w:val="clear" w:pos="567"/>
              </w:tabs>
              <w:spacing w:line="240" w:lineRule="auto"/>
              <w:jc w:val="center"/>
              <w:rPr>
                <w:rFonts w:eastAsia="SimSun"/>
                <w:sz w:val="20"/>
                <w:lang w:val="da-DK"/>
              </w:rPr>
            </w:pPr>
            <w:r w:rsidRPr="00963572">
              <w:rPr>
                <w:rFonts w:eastAsia="Calibri"/>
                <w:sz w:val="20"/>
                <w:lang w:val="da-DK"/>
              </w:rPr>
              <w:t>≥</w:t>
            </w:r>
            <w:r>
              <w:rPr>
                <w:rFonts w:eastAsia="Calibri"/>
                <w:sz w:val="20"/>
                <w:lang w:val="da-DK"/>
              </w:rPr>
              <w:t> </w:t>
            </w:r>
            <w:r w:rsidRPr="00963572">
              <w:rPr>
                <w:rFonts w:eastAsia="Calibri"/>
                <w:sz w:val="20"/>
                <w:lang w:val="da-DK"/>
              </w:rPr>
              <w:t>10 til &lt;</w:t>
            </w:r>
            <w:r>
              <w:rPr>
                <w:rFonts w:eastAsia="Calibri"/>
                <w:sz w:val="20"/>
                <w:lang w:val="da-DK"/>
              </w:rPr>
              <w:t> </w:t>
            </w:r>
            <w:r w:rsidRPr="00963572">
              <w:rPr>
                <w:rFonts w:eastAsia="Calibri"/>
                <w:sz w:val="20"/>
                <w:lang w:val="da-DK"/>
              </w:rPr>
              <w:t>20</w:t>
            </w:r>
          </w:p>
        </w:tc>
        <w:tc>
          <w:tcPr>
            <w:tcW w:w="937" w:type="pct"/>
          </w:tcPr>
          <w:p w14:paraId="5C048342" w14:textId="77777777" w:rsidR="005E09A8" w:rsidRPr="00963572" w:rsidRDefault="005E09A8" w:rsidP="007C0AEE">
            <w:pPr>
              <w:tabs>
                <w:tab w:val="clear" w:pos="567"/>
              </w:tabs>
              <w:spacing w:line="240" w:lineRule="auto"/>
              <w:jc w:val="center"/>
              <w:rPr>
                <w:rFonts w:eastAsia="SimSun"/>
                <w:sz w:val="20"/>
                <w:lang w:val="da-DK"/>
              </w:rPr>
            </w:pPr>
            <w:r w:rsidRPr="00963572">
              <w:rPr>
                <w:rFonts w:eastAsia="Calibri"/>
                <w:sz w:val="20"/>
                <w:lang w:val="da-DK"/>
              </w:rPr>
              <w:t>600</w:t>
            </w:r>
          </w:p>
        </w:tc>
        <w:tc>
          <w:tcPr>
            <w:tcW w:w="1592" w:type="pct"/>
          </w:tcPr>
          <w:p w14:paraId="342C60BB" w14:textId="77777777" w:rsidR="005E09A8" w:rsidRPr="00963572" w:rsidRDefault="005E09A8" w:rsidP="007C0AEE">
            <w:pPr>
              <w:tabs>
                <w:tab w:val="clear" w:pos="567"/>
              </w:tabs>
              <w:spacing w:line="240" w:lineRule="auto"/>
              <w:jc w:val="center"/>
              <w:rPr>
                <w:rFonts w:eastAsia="SimSun"/>
                <w:sz w:val="20"/>
                <w:lang w:val="da-DK"/>
              </w:rPr>
            </w:pPr>
            <w:r w:rsidRPr="00963572">
              <w:rPr>
                <w:rFonts w:eastAsia="Calibri"/>
                <w:sz w:val="20"/>
                <w:lang w:val="da-DK"/>
              </w:rPr>
              <w:t>600</w:t>
            </w:r>
          </w:p>
        </w:tc>
        <w:tc>
          <w:tcPr>
            <w:tcW w:w="1085" w:type="pct"/>
          </w:tcPr>
          <w:p w14:paraId="2587B309" w14:textId="77777777" w:rsidR="005E09A8" w:rsidRPr="00963572" w:rsidRDefault="005E09A8" w:rsidP="007C0AEE">
            <w:pPr>
              <w:tabs>
                <w:tab w:val="clear" w:pos="567"/>
              </w:tabs>
              <w:spacing w:line="240" w:lineRule="auto"/>
              <w:jc w:val="center"/>
              <w:rPr>
                <w:rFonts w:eastAsia="SimSun"/>
                <w:sz w:val="20"/>
                <w:lang w:val="da-DK"/>
              </w:rPr>
            </w:pPr>
            <w:r w:rsidRPr="00963572">
              <w:rPr>
                <w:rFonts w:eastAsia="Calibri"/>
                <w:sz w:val="20"/>
                <w:lang w:val="da-DK"/>
              </w:rPr>
              <w:t>Hver 4. uge</w:t>
            </w:r>
          </w:p>
        </w:tc>
      </w:tr>
      <w:tr w:rsidR="005E09A8" w:rsidRPr="00963572" w14:paraId="4FFC0853" w14:textId="77777777" w:rsidTr="007C0AEE">
        <w:trPr>
          <w:trHeight w:val="179"/>
        </w:trPr>
        <w:tc>
          <w:tcPr>
            <w:tcW w:w="1387" w:type="pct"/>
          </w:tcPr>
          <w:p w14:paraId="3DF6FBEC" w14:textId="77777777" w:rsidR="005E09A8" w:rsidRPr="00963572" w:rsidRDefault="005E09A8" w:rsidP="007C0AEE">
            <w:pPr>
              <w:tabs>
                <w:tab w:val="clear" w:pos="567"/>
              </w:tabs>
              <w:spacing w:line="240" w:lineRule="auto"/>
              <w:jc w:val="center"/>
              <w:rPr>
                <w:rFonts w:eastAsia="SimSun"/>
                <w:sz w:val="20"/>
                <w:lang w:val="da-DK"/>
              </w:rPr>
            </w:pPr>
            <w:r w:rsidRPr="00963572">
              <w:rPr>
                <w:rFonts w:eastAsia="Calibri"/>
                <w:sz w:val="20"/>
                <w:lang w:val="da-DK"/>
              </w:rPr>
              <w:t>≥</w:t>
            </w:r>
            <w:r>
              <w:rPr>
                <w:rFonts w:eastAsia="Calibri"/>
                <w:sz w:val="20"/>
                <w:lang w:val="da-DK"/>
              </w:rPr>
              <w:t> </w:t>
            </w:r>
            <w:r w:rsidRPr="00963572">
              <w:rPr>
                <w:rFonts w:eastAsia="Calibri"/>
                <w:sz w:val="20"/>
                <w:lang w:val="da-DK"/>
              </w:rPr>
              <w:t>20 til &lt;</w:t>
            </w:r>
            <w:r>
              <w:rPr>
                <w:rFonts w:eastAsia="Calibri"/>
                <w:sz w:val="20"/>
                <w:lang w:val="da-DK"/>
              </w:rPr>
              <w:t> </w:t>
            </w:r>
            <w:r w:rsidRPr="00963572">
              <w:rPr>
                <w:rFonts w:eastAsia="Calibri"/>
                <w:sz w:val="20"/>
                <w:lang w:val="da-DK"/>
              </w:rPr>
              <w:t>30</w:t>
            </w:r>
          </w:p>
        </w:tc>
        <w:tc>
          <w:tcPr>
            <w:tcW w:w="937" w:type="pct"/>
          </w:tcPr>
          <w:p w14:paraId="472B67FF" w14:textId="77777777" w:rsidR="005E09A8" w:rsidRPr="00963572" w:rsidRDefault="005E09A8" w:rsidP="007C0AEE">
            <w:pPr>
              <w:tabs>
                <w:tab w:val="clear" w:pos="567"/>
              </w:tabs>
              <w:spacing w:line="240" w:lineRule="auto"/>
              <w:jc w:val="center"/>
              <w:rPr>
                <w:rFonts w:eastAsia="SimSun"/>
                <w:sz w:val="20"/>
                <w:lang w:val="da-DK"/>
              </w:rPr>
            </w:pPr>
            <w:r w:rsidRPr="00963572">
              <w:rPr>
                <w:rFonts w:eastAsia="Calibri"/>
                <w:sz w:val="20"/>
                <w:lang w:val="da-DK"/>
              </w:rPr>
              <w:t>900</w:t>
            </w:r>
          </w:p>
        </w:tc>
        <w:tc>
          <w:tcPr>
            <w:tcW w:w="1592" w:type="pct"/>
          </w:tcPr>
          <w:p w14:paraId="6741849D" w14:textId="77777777" w:rsidR="005E09A8" w:rsidRPr="00963572" w:rsidRDefault="005E09A8" w:rsidP="007C0AEE">
            <w:pPr>
              <w:tabs>
                <w:tab w:val="clear" w:pos="567"/>
              </w:tabs>
              <w:spacing w:line="240" w:lineRule="auto"/>
              <w:jc w:val="center"/>
              <w:rPr>
                <w:rFonts w:eastAsia="SimSun"/>
                <w:sz w:val="20"/>
                <w:lang w:val="da-DK"/>
              </w:rPr>
            </w:pPr>
            <w:r w:rsidRPr="00963572">
              <w:rPr>
                <w:rFonts w:eastAsia="Calibri"/>
                <w:sz w:val="20"/>
                <w:lang w:val="da-DK"/>
              </w:rPr>
              <w:t>2.100</w:t>
            </w:r>
          </w:p>
        </w:tc>
        <w:tc>
          <w:tcPr>
            <w:tcW w:w="1085" w:type="pct"/>
          </w:tcPr>
          <w:p w14:paraId="57897937" w14:textId="77777777" w:rsidR="005E09A8" w:rsidRPr="00963572" w:rsidRDefault="005E09A8" w:rsidP="007C0AEE">
            <w:pPr>
              <w:tabs>
                <w:tab w:val="clear" w:pos="567"/>
              </w:tabs>
              <w:spacing w:line="240" w:lineRule="auto"/>
              <w:jc w:val="center"/>
              <w:rPr>
                <w:rFonts w:eastAsia="SimSun"/>
                <w:sz w:val="20"/>
                <w:lang w:val="da-DK"/>
              </w:rPr>
            </w:pPr>
            <w:r w:rsidRPr="00963572">
              <w:rPr>
                <w:rFonts w:eastAsia="Calibri"/>
                <w:sz w:val="20"/>
                <w:lang w:val="da-DK"/>
              </w:rPr>
              <w:t>Hver 8. uge</w:t>
            </w:r>
          </w:p>
        </w:tc>
      </w:tr>
      <w:tr w:rsidR="005E09A8" w:rsidRPr="00963572" w14:paraId="13E25D1C" w14:textId="77777777" w:rsidTr="007C0AEE">
        <w:trPr>
          <w:trHeight w:val="179"/>
        </w:trPr>
        <w:tc>
          <w:tcPr>
            <w:tcW w:w="1387" w:type="pct"/>
          </w:tcPr>
          <w:p w14:paraId="12D82DB9" w14:textId="77777777" w:rsidR="005E09A8" w:rsidRPr="00963572" w:rsidRDefault="005E09A8" w:rsidP="007C0AEE">
            <w:pPr>
              <w:tabs>
                <w:tab w:val="clear" w:pos="567"/>
              </w:tabs>
              <w:spacing w:line="240" w:lineRule="auto"/>
              <w:jc w:val="center"/>
              <w:rPr>
                <w:rFonts w:eastAsia="SimSun"/>
                <w:sz w:val="20"/>
                <w:lang w:val="da-DK"/>
              </w:rPr>
            </w:pPr>
            <w:r w:rsidRPr="00963572">
              <w:rPr>
                <w:rFonts w:eastAsia="Calibri"/>
                <w:sz w:val="20"/>
                <w:lang w:val="da-DK"/>
              </w:rPr>
              <w:t>≥</w:t>
            </w:r>
            <w:r>
              <w:rPr>
                <w:rFonts w:eastAsia="Calibri"/>
                <w:sz w:val="20"/>
                <w:lang w:val="da-DK"/>
              </w:rPr>
              <w:t> </w:t>
            </w:r>
            <w:r w:rsidRPr="00963572">
              <w:rPr>
                <w:rFonts w:eastAsia="Calibri"/>
                <w:sz w:val="20"/>
                <w:lang w:val="da-DK"/>
              </w:rPr>
              <w:t>30 til &lt;</w:t>
            </w:r>
            <w:r>
              <w:rPr>
                <w:rFonts w:eastAsia="Calibri"/>
                <w:sz w:val="20"/>
                <w:lang w:val="da-DK"/>
              </w:rPr>
              <w:t> </w:t>
            </w:r>
            <w:r w:rsidRPr="00963572">
              <w:rPr>
                <w:rFonts w:eastAsia="Calibri"/>
                <w:sz w:val="20"/>
                <w:lang w:val="da-DK"/>
              </w:rPr>
              <w:t>40</w:t>
            </w:r>
          </w:p>
        </w:tc>
        <w:tc>
          <w:tcPr>
            <w:tcW w:w="937" w:type="pct"/>
          </w:tcPr>
          <w:p w14:paraId="0A5ED652" w14:textId="77777777" w:rsidR="005E09A8" w:rsidRPr="00963572" w:rsidRDefault="005E09A8" w:rsidP="007C0AEE">
            <w:pPr>
              <w:tabs>
                <w:tab w:val="clear" w:pos="567"/>
              </w:tabs>
              <w:spacing w:line="240" w:lineRule="auto"/>
              <w:jc w:val="center"/>
              <w:rPr>
                <w:rFonts w:eastAsia="SimSun"/>
                <w:sz w:val="20"/>
                <w:lang w:val="da-DK"/>
              </w:rPr>
            </w:pPr>
            <w:r w:rsidRPr="00963572">
              <w:rPr>
                <w:rFonts w:eastAsia="Calibri"/>
                <w:sz w:val="20"/>
                <w:lang w:val="da-DK"/>
              </w:rPr>
              <w:t>1.200</w:t>
            </w:r>
          </w:p>
        </w:tc>
        <w:tc>
          <w:tcPr>
            <w:tcW w:w="1592" w:type="pct"/>
          </w:tcPr>
          <w:p w14:paraId="7350BF88" w14:textId="77777777" w:rsidR="005E09A8" w:rsidRPr="00963572" w:rsidRDefault="005E09A8" w:rsidP="007C0AEE">
            <w:pPr>
              <w:tabs>
                <w:tab w:val="clear" w:pos="567"/>
              </w:tabs>
              <w:spacing w:line="240" w:lineRule="auto"/>
              <w:jc w:val="center"/>
              <w:rPr>
                <w:rFonts w:eastAsia="SimSun"/>
                <w:sz w:val="20"/>
                <w:lang w:val="da-DK"/>
              </w:rPr>
            </w:pPr>
            <w:r w:rsidRPr="00963572">
              <w:rPr>
                <w:rFonts w:eastAsia="Calibri"/>
                <w:sz w:val="20"/>
                <w:lang w:val="da-DK"/>
              </w:rPr>
              <w:t>2.700</w:t>
            </w:r>
          </w:p>
        </w:tc>
        <w:tc>
          <w:tcPr>
            <w:tcW w:w="1085" w:type="pct"/>
          </w:tcPr>
          <w:p w14:paraId="7BD0CA00" w14:textId="77777777" w:rsidR="005E09A8" w:rsidRPr="00963572" w:rsidRDefault="005E09A8" w:rsidP="007C0AEE">
            <w:pPr>
              <w:tabs>
                <w:tab w:val="clear" w:pos="567"/>
              </w:tabs>
              <w:spacing w:line="240" w:lineRule="auto"/>
              <w:jc w:val="center"/>
              <w:rPr>
                <w:rFonts w:eastAsia="SimSun"/>
                <w:sz w:val="20"/>
                <w:lang w:val="da-DK"/>
              </w:rPr>
            </w:pPr>
            <w:r w:rsidRPr="00963572">
              <w:rPr>
                <w:rFonts w:eastAsia="Calibri"/>
                <w:sz w:val="20"/>
                <w:lang w:val="da-DK"/>
              </w:rPr>
              <w:t>Hver 8. uge</w:t>
            </w:r>
          </w:p>
        </w:tc>
      </w:tr>
    </w:tbl>
    <w:p w14:paraId="6E1ABF6E" w14:textId="77777777" w:rsidR="005E09A8" w:rsidRPr="00963572" w:rsidRDefault="005E09A8" w:rsidP="00673021">
      <w:pPr>
        <w:autoSpaceDE w:val="0"/>
        <w:autoSpaceDN w:val="0"/>
        <w:adjustRightInd w:val="0"/>
        <w:spacing w:line="240" w:lineRule="auto"/>
        <w:rPr>
          <w:rFonts w:eastAsia="Calibri"/>
          <w:sz w:val="20"/>
          <w:lang w:val="da-DK"/>
        </w:rPr>
      </w:pPr>
      <w:r w:rsidRPr="00963572">
        <w:rPr>
          <w:rFonts w:eastAsia="Calibri"/>
          <w:sz w:val="20"/>
          <w:lang w:val="da-DK"/>
        </w:rPr>
        <w:t>*</w:t>
      </w:r>
      <w:r>
        <w:rPr>
          <w:rFonts w:eastAsia="Calibri"/>
          <w:sz w:val="20"/>
          <w:lang w:val="da-DK"/>
        </w:rPr>
        <w:t>Første v</w:t>
      </w:r>
      <w:r w:rsidRPr="00963572">
        <w:rPr>
          <w:rFonts w:eastAsia="Calibri"/>
          <w:sz w:val="20"/>
          <w:lang w:val="da-DK"/>
        </w:rPr>
        <w:t>edligeholdelsesdos</w:t>
      </w:r>
      <w:r>
        <w:rPr>
          <w:rFonts w:eastAsia="Calibri"/>
          <w:sz w:val="20"/>
          <w:lang w:val="da-DK"/>
        </w:rPr>
        <w:t>is</w:t>
      </w:r>
      <w:r w:rsidRPr="00963572">
        <w:rPr>
          <w:rFonts w:eastAsia="Calibri"/>
          <w:sz w:val="20"/>
          <w:lang w:val="da-DK"/>
        </w:rPr>
        <w:t xml:space="preserve"> administreres 2 uger efter støddosen</w:t>
      </w:r>
      <w:r>
        <w:rPr>
          <w:rFonts w:eastAsia="Calibri"/>
          <w:sz w:val="20"/>
          <w:lang w:val="da-DK"/>
        </w:rPr>
        <w:t>.</w:t>
      </w:r>
    </w:p>
    <w:p w14:paraId="132ECB03" w14:textId="77777777" w:rsidR="005E09A8" w:rsidRPr="0017364A" w:rsidRDefault="005E09A8" w:rsidP="00673021">
      <w:pPr>
        <w:rPr>
          <w:iCs/>
          <w:szCs w:val="22"/>
          <w:lang w:val="da-DK"/>
        </w:rPr>
      </w:pPr>
    </w:p>
    <w:p w14:paraId="052EE2DF" w14:textId="77777777" w:rsidR="005E09A8" w:rsidRDefault="005E09A8" w:rsidP="00673021">
      <w:pPr>
        <w:rPr>
          <w:lang w:val="da-DK"/>
        </w:rPr>
      </w:pPr>
      <w:r w:rsidRPr="0017364A">
        <w:rPr>
          <w:lang w:val="da-DK"/>
        </w:rPr>
        <w:t>Ravulizumab er ikke blevet undersøgt hos patienter med PNH, der vejer under 30 kg.</w:t>
      </w:r>
      <w:r>
        <w:rPr>
          <w:lang w:val="da-DK"/>
        </w:rPr>
        <w:t xml:space="preserve"> </w:t>
      </w:r>
      <w:r w:rsidRPr="0017364A">
        <w:rPr>
          <w:lang w:val="da-DK"/>
        </w:rPr>
        <w:t>Den anbefalede dosering for disse patienter er baseret på den anvendte dosering til pædiatriske patienter med aHUS, på basis af</w:t>
      </w:r>
      <w:r>
        <w:rPr>
          <w:lang w:val="da-DK"/>
        </w:rPr>
        <w:t xml:space="preserve"> tilgængelige</w:t>
      </w:r>
      <w:r w:rsidRPr="0017364A">
        <w:rPr>
          <w:lang w:val="da-DK"/>
        </w:rPr>
        <w:t xml:space="preserve"> farmakokinetiske/farmakodynamiske data</w:t>
      </w:r>
      <w:r>
        <w:rPr>
          <w:lang w:val="da-DK"/>
        </w:rPr>
        <w:t xml:space="preserve"> hos patienter med </w:t>
      </w:r>
      <w:r w:rsidRPr="0017364A">
        <w:rPr>
          <w:lang w:val="da-DK"/>
        </w:rPr>
        <w:t xml:space="preserve">aHUS </w:t>
      </w:r>
      <w:r>
        <w:rPr>
          <w:lang w:val="da-DK"/>
        </w:rPr>
        <w:t>og</w:t>
      </w:r>
      <w:r w:rsidRPr="0017364A">
        <w:rPr>
          <w:lang w:val="da-DK"/>
        </w:rPr>
        <w:t xml:space="preserve"> PNH</w:t>
      </w:r>
      <w:r>
        <w:rPr>
          <w:lang w:val="da-DK"/>
        </w:rPr>
        <w:t xml:space="preserve"> behandlet med</w:t>
      </w:r>
      <w:r w:rsidRPr="0017364A">
        <w:rPr>
          <w:lang w:val="da-DK"/>
        </w:rPr>
        <w:t xml:space="preserve"> ravulizumab.</w:t>
      </w:r>
    </w:p>
    <w:p w14:paraId="72C24200" w14:textId="77777777" w:rsidR="005E09A8" w:rsidRDefault="005E09A8" w:rsidP="00673021">
      <w:pPr>
        <w:rPr>
          <w:lang w:val="da-DK"/>
        </w:rPr>
      </w:pPr>
    </w:p>
    <w:p w14:paraId="216AF4A9" w14:textId="77777777" w:rsidR="005E09A8" w:rsidRPr="00FE38D9" w:rsidRDefault="005E09A8" w:rsidP="00673021">
      <w:pPr>
        <w:spacing w:line="240" w:lineRule="auto"/>
        <w:rPr>
          <w:lang w:val="da-DK"/>
        </w:rPr>
      </w:pPr>
      <w:r w:rsidRPr="00286C1A">
        <w:rPr>
          <w:szCs w:val="22"/>
          <w:lang w:val="da-DK"/>
        </w:rPr>
        <w:t>PNH er en kronisk sygdom, og det anbefales, at behandlingen med ravulizumab fortsætter i hele patientens liv, medmindre en seponering af ravulizumab er klinisk indiceret (se pkt. 4.4).</w:t>
      </w:r>
    </w:p>
    <w:p w14:paraId="1F38B836" w14:textId="77777777" w:rsidR="005E09A8" w:rsidRPr="00FE38D9" w:rsidRDefault="005E09A8" w:rsidP="00673021">
      <w:pPr>
        <w:spacing w:line="240" w:lineRule="auto"/>
        <w:rPr>
          <w:lang w:val="da-DK"/>
        </w:rPr>
      </w:pPr>
    </w:p>
    <w:p w14:paraId="5DFFA7A9" w14:textId="77777777" w:rsidR="005E09A8" w:rsidRPr="005A0766" w:rsidRDefault="005E09A8" w:rsidP="00673021">
      <w:pPr>
        <w:spacing w:line="240" w:lineRule="auto"/>
        <w:rPr>
          <w:bCs/>
          <w:iCs/>
          <w:szCs w:val="22"/>
          <w:lang w:val="da-DK"/>
        </w:rPr>
      </w:pPr>
      <w:r w:rsidRPr="001832B2">
        <w:rPr>
          <w:bCs/>
          <w:iCs/>
          <w:szCs w:val="22"/>
          <w:lang w:val="da-DK"/>
        </w:rPr>
        <w:t>Ved aHUS skal behandling med ravulizumab til bedring af manifestationer</w:t>
      </w:r>
      <w:r>
        <w:rPr>
          <w:bCs/>
          <w:iCs/>
          <w:szCs w:val="22"/>
          <w:lang w:val="da-DK"/>
        </w:rPr>
        <w:t xml:space="preserve"> af trombotisk mikroangiopati (TMA)</w:t>
      </w:r>
      <w:r w:rsidRPr="001832B2">
        <w:rPr>
          <w:bCs/>
          <w:iCs/>
          <w:szCs w:val="22"/>
          <w:lang w:val="da-DK"/>
        </w:rPr>
        <w:t xml:space="preserve"> have en varighed på mindst 6 måneder, hvorefter behandlingsvarigheden skal overvejes individuelt for den enkelte patient. Patienter med højere risiko for recidiv af TMA ifølge den behandlende læges skøn (eller klinisk indikation) kan have behov for kronisk behandling (se pkt. 4.4).</w:t>
      </w:r>
    </w:p>
    <w:p w14:paraId="33CFF981" w14:textId="77777777" w:rsidR="005E09A8" w:rsidRPr="005A0766" w:rsidRDefault="005E09A8" w:rsidP="00673021">
      <w:pPr>
        <w:spacing w:line="240" w:lineRule="auto"/>
        <w:rPr>
          <w:bCs/>
          <w:iCs/>
          <w:szCs w:val="22"/>
          <w:lang w:val="da-DK"/>
        </w:rPr>
      </w:pPr>
    </w:p>
    <w:p w14:paraId="4CA38E0C" w14:textId="77777777" w:rsidR="005E09A8" w:rsidRPr="00860746" w:rsidRDefault="005E09A8" w:rsidP="00673021">
      <w:pPr>
        <w:rPr>
          <w:lang w:val="da-DK"/>
        </w:rPr>
      </w:pPr>
      <w:r w:rsidRPr="00860746">
        <w:rPr>
          <w:lang w:val="da-DK"/>
        </w:rPr>
        <w:t xml:space="preserve">Hos </w:t>
      </w:r>
      <w:r>
        <w:rPr>
          <w:lang w:val="da-DK"/>
        </w:rPr>
        <w:t xml:space="preserve">voksne </w:t>
      </w:r>
      <w:r w:rsidRPr="00860746">
        <w:rPr>
          <w:lang w:val="da-DK"/>
        </w:rPr>
        <w:t xml:space="preserve">patienter </w:t>
      </w:r>
      <w:r>
        <w:rPr>
          <w:lang w:val="da-DK"/>
        </w:rPr>
        <w:t xml:space="preserve">med gMG eller NMOSD </w:t>
      </w:r>
      <w:r w:rsidRPr="00860746">
        <w:rPr>
          <w:lang w:val="da-DK"/>
        </w:rPr>
        <w:t>er behandling med ravulizumab kun blevet undersøget i</w:t>
      </w:r>
      <w:r>
        <w:rPr>
          <w:lang w:val="da-DK"/>
        </w:rPr>
        <w:t xml:space="preserve"> et behandlingsforløb med k</w:t>
      </w:r>
      <w:r w:rsidRPr="00860746">
        <w:rPr>
          <w:lang w:val="da-DK"/>
        </w:rPr>
        <w:t>roni</w:t>
      </w:r>
      <w:r>
        <w:rPr>
          <w:lang w:val="da-DK"/>
        </w:rPr>
        <w:t>sk</w:t>
      </w:r>
      <w:r w:rsidRPr="00860746">
        <w:rPr>
          <w:lang w:val="da-DK"/>
        </w:rPr>
        <w:t xml:space="preserve"> administration (se</w:t>
      </w:r>
      <w:r>
        <w:rPr>
          <w:lang w:val="da-DK"/>
        </w:rPr>
        <w:t xml:space="preserve"> pkt.</w:t>
      </w:r>
      <w:r w:rsidRPr="00860746">
        <w:rPr>
          <w:rFonts w:hint="eastAsia"/>
          <w:lang w:val="da-DK"/>
        </w:rPr>
        <w:t> </w:t>
      </w:r>
      <w:r w:rsidRPr="00860746">
        <w:rPr>
          <w:lang w:val="da-DK"/>
        </w:rPr>
        <w:t>4.4).</w:t>
      </w:r>
    </w:p>
    <w:p w14:paraId="398D4770" w14:textId="77777777" w:rsidR="005E09A8" w:rsidRPr="00860746" w:rsidRDefault="005E09A8" w:rsidP="00673021">
      <w:pPr>
        <w:rPr>
          <w:lang w:val="da-DK"/>
        </w:rPr>
      </w:pPr>
    </w:p>
    <w:p w14:paraId="7BFA6ECC" w14:textId="77777777" w:rsidR="005E09A8" w:rsidRDefault="005E09A8" w:rsidP="00673021">
      <w:pPr>
        <w:rPr>
          <w:lang w:val="da-DK"/>
        </w:rPr>
      </w:pPr>
      <w:bookmarkStart w:id="7" w:name="_Hlk132350306"/>
      <w:r w:rsidRPr="00860746">
        <w:rPr>
          <w:lang w:val="da-DK"/>
        </w:rPr>
        <w:t>Ravulizumab er ikke blevet</w:t>
      </w:r>
      <w:r>
        <w:rPr>
          <w:lang w:val="da-DK"/>
        </w:rPr>
        <w:t xml:space="preserve"> </w:t>
      </w:r>
      <w:r w:rsidRPr="00860746">
        <w:rPr>
          <w:lang w:val="da-DK"/>
        </w:rPr>
        <w:t>undersøg</w:t>
      </w:r>
      <w:r>
        <w:rPr>
          <w:lang w:val="da-DK"/>
        </w:rPr>
        <w:t>t</w:t>
      </w:r>
      <w:r w:rsidRPr="00860746">
        <w:rPr>
          <w:lang w:val="da-DK"/>
        </w:rPr>
        <w:t xml:space="preserve"> hos gMG-patient</w:t>
      </w:r>
      <w:r>
        <w:rPr>
          <w:lang w:val="da-DK"/>
        </w:rPr>
        <w:t xml:space="preserve">er med en </w:t>
      </w:r>
      <w:r w:rsidRPr="00860746">
        <w:rPr>
          <w:lang w:val="da-DK"/>
        </w:rPr>
        <w:t xml:space="preserve">MGFA </w:t>
      </w:r>
      <w:r>
        <w:rPr>
          <w:lang w:val="da-DK"/>
        </w:rPr>
        <w:t>k</w:t>
      </w:r>
      <w:r w:rsidRPr="00860746">
        <w:rPr>
          <w:lang w:val="da-DK"/>
        </w:rPr>
        <w:t>lass</w:t>
      </w:r>
      <w:r>
        <w:rPr>
          <w:lang w:val="da-DK"/>
        </w:rPr>
        <w:t>e </w:t>
      </w:r>
      <w:r w:rsidRPr="00860746">
        <w:rPr>
          <w:lang w:val="da-DK"/>
        </w:rPr>
        <w:t>V.</w:t>
      </w:r>
    </w:p>
    <w:p w14:paraId="51798384" w14:textId="77777777" w:rsidR="005E09A8" w:rsidRDefault="005E09A8" w:rsidP="00673021">
      <w:pPr>
        <w:rPr>
          <w:lang w:val="da-DK"/>
        </w:rPr>
      </w:pPr>
    </w:p>
    <w:p w14:paraId="3DB73F16" w14:textId="77777777" w:rsidR="005E09A8" w:rsidRDefault="005E09A8" w:rsidP="00673021">
      <w:pPr>
        <w:spacing w:line="240" w:lineRule="auto"/>
        <w:rPr>
          <w:szCs w:val="22"/>
          <w:lang w:val="da-DK"/>
        </w:rPr>
      </w:pPr>
      <w:r w:rsidRPr="00860746">
        <w:rPr>
          <w:i/>
          <w:iCs/>
          <w:szCs w:val="22"/>
          <w:lang w:val="da-DK"/>
        </w:rPr>
        <w:t>Supplerende dosering efter behandling med plasmaudveksling (PE), plasmaferese (PP) eller intravenøs immunoglobulin (IVIg)</w:t>
      </w:r>
    </w:p>
    <w:bookmarkEnd w:id="7"/>
    <w:p w14:paraId="39FC0A8E" w14:textId="77777777" w:rsidR="005E09A8" w:rsidRPr="00D663E3" w:rsidRDefault="005E09A8" w:rsidP="00673021">
      <w:pPr>
        <w:pStyle w:val="Caption"/>
        <w:rPr>
          <w:b w:val="0"/>
          <w:bCs w:val="0"/>
          <w:sz w:val="22"/>
          <w:szCs w:val="22"/>
          <w:lang w:val="da-DK"/>
        </w:rPr>
      </w:pPr>
      <w:r w:rsidRPr="00EC08CD">
        <w:rPr>
          <w:b w:val="0"/>
          <w:bCs w:val="0"/>
          <w:sz w:val="22"/>
          <w:szCs w:val="22"/>
          <w:lang w:val="da-DK"/>
        </w:rPr>
        <w:t>Plasmaudveksling (PE), plasmaferese (PP) og intravenøs immunoglobulin (IVIg) har vist sig at reducere serumniveauer af ravulizumab. En supplerende dosis af ravulizumab er nødvendig i behandlingsforløb med PE, PP eller IVIg (tabel</w:t>
      </w:r>
      <w:r w:rsidRPr="00EC08CD">
        <w:rPr>
          <w:rFonts w:hint="eastAsia"/>
          <w:b w:val="0"/>
          <w:bCs w:val="0"/>
          <w:sz w:val="22"/>
          <w:szCs w:val="22"/>
          <w:lang w:val="da-DK"/>
        </w:rPr>
        <w:t> </w:t>
      </w:r>
      <w:r>
        <w:rPr>
          <w:b w:val="0"/>
          <w:bCs w:val="0"/>
          <w:sz w:val="22"/>
          <w:szCs w:val="22"/>
          <w:lang w:val="da-DK"/>
        </w:rPr>
        <w:t>4</w:t>
      </w:r>
      <w:r w:rsidRPr="00EC08CD">
        <w:rPr>
          <w:b w:val="0"/>
          <w:bCs w:val="0"/>
          <w:sz w:val="22"/>
          <w:szCs w:val="22"/>
          <w:lang w:val="da-DK"/>
        </w:rPr>
        <w:t>).</w:t>
      </w:r>
    </w:p>
    <w:p w14:paraId="152DC214" w14:textId="77777777" w:rsidR="005E09A8" w:rsidRPr="00860746" w:rsidRDefault="005E09A8" w:rsidP="00673021">
      <w:pPr>
        <w:pStyle w:val="Caption"/>
        <w:rPr>
          <w:sz w:val="22"/>
          <w:szCs w:val="22"/>
          <w:lang w:val="da-DK"/>
        </w:rPr>
      </w:pPr>
    </w:p>
    <w:p w14:paraId="177B409A" w14:textId="77777777" w:rsidR="005E09A8" w:rsidRPr="00860746" w:rsidRDefault="005E09A8" w:rsidP="00673021">
      <w:pPr>
        <w:pStyle w:val="Caption"/>
        <w:ind w:left="993" w:hanging="993"/>
        <w:rPr>
          <w:b w:val="0"/>
          <w:sz w:val="22"/>
          <w:szCs w:val="22"/>
          <w:lang w:val="da-DK"/>
        </w:rPr>
      </w:pPr>
      <w:r w:rsidRPr="00860746">
        <w:rPr>
          <w:sz w:val="22"/>
          <w:szCs w:val="22"/>
          <w:lang w:val="da-DK"/>
        </w:rPr>
        <w:t>Tabel</w:t>
      </w:r>
      <w:r w:rsidRPr="00860746">
        <w:rPr>
          <w:rFonts w:hint="eastAsia"/>
          <w:lang w:val="da-DK"/>
        </w:rPr>
        <w:t> </w:t>
      </w:r>
      <w:r>
        <w:rPr>
          <w:sz w:val="22"/>
          <w:szCs w:val="22"/>
          <w:lang w:val="da-DK"/>
        </w:rPr>
        <w:t>4</w:t>
      </w:r>
      <w:r w:rsidRPr="00860746">
        <w:rPr>
          <w:sz w:val="22"/>
          <w:szCs w:val="22"/>
          <w:lang w:val="da-DK"/>
        </w:rPr>
        <w:t>:</w:t>
      </w:r>
      <w:r w:rsidRPr="00860746">
        <w:rPr>
          <w:sz w:val="22"/>
          <w:szCs w:val="22"/>
          <w:lang w:val="da-DK"/>
        </w:rPr>
        <w:tab/>
        <w:t>Supplerende dosis af ravulizumab efter PP, PE eller IVIg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1"/>
        <w:gridCol w:w="2050"/>
        <w:gridCol w:w="2628"/>
        <w:gridCol w:w="2632"/>
      </w:tblGrid>
      <w:tr w:rsidR="005E09A8" w:rsidRPr="005E6D08" w14:paraId="04CEDEC4" w14:textId="77777777" w:rsidTr="007C0AEE">
        <w:trPr>
          <w:trHeight w:val="683"/>
          <w:tblHeader/>
        </w:trPr>
        <w:tc>
          <w:tcPr>
            <w:tcW w:w="1776" w:type="dxa"/>
            <w:vAlign w:val="center"/>
            <w:hideMark/>
          </w:tcPr>
          <w:p w14:paraId="6E6A046C" w14:textId="77777777" w:rsidR="005E09A8" w:rsidRPr="00007718" w:rsidRDefault="005E09A8" w:rsidP="007C0AEE">
            <w:pPr>
              <w:pStyle w:val="TableheadingrowsAgency"/>
              <w:jc w:val="center"/>
              <w:rPr>
                <w:rFonts w:ascii="Times New Roman" w:hAnsi="Times New Roman"/>
                <w:sz w:val="20"/>
              </w:rPr>
            </w:pPr>
            <w:proofErr w:type="spellStart"/>
            <w:r>
              <w:rPr>
                <w:rFonts w:ascii="Times New Roman" w:hAnsi="Times New Roman"/>
                <w:sz w:val="20"/>
              </w:rPr>
              <w:t>Legemsvægt</w:t>
            </w:r>
            <w:proofErr w:type="spellEnd"/>
            <w:r>
              <w:rPr>
                <w:rFonts w:ascii="Times New Roman" w:hAnsi="Times New Roman"/>
                <w:sz w:val="20"/>
              </w:rPr>
              <w:t>-interval</w:t>
            </w:r>
            <w:r w:rsidRPr="00007718">
              <w:rPr>
                <w:rFonts w:ascii="Times New Roman" w:hAnsi="Times New Roman"/>
                <w:sz w:val="20"/>
              </w:rPr>
              <w:t xml:space="preserve"> (kg)</w:t>
            </w:r>
          </w:p>
        </w:tc>
        <w:tc>
          <w:tcPr>
            <w:tcW w:w="2093" w:type="dxa"/>
            <w:vAlign w:val="center"/>
            <w:hideMark/>
          </w:tcPr>
          <w:p w14:paraId="74389114" w14:textId="77777777" w:rsidR="005E09A8" w:rsidRPr="00007718" w:rsidRDefault="005E09A8" w:rsidP="007C0AEE">
            <w:pPr>
              <w:pStyle w:val="TableheadingrowsAgency"/>
              <w:jc w:val="center"/>
              <w:rPr>
                <w:rFonts w:ascii="Times New Roman" w:hAnsi="Times New Roman"/>
                <w:sz w:val="20"/>
              </w:rPr>
            </w:pPr>
            <w:proofErr w:type="spellStart"/>
            <w:r>
              <w:rPr>
                <w:rFonts w:ascii="Times New Roman" w:hAnsi="Times New Roman"/>
                <w:sz w:val="20"/>
              </w:rPr>
              <w:t>Seneste</w:t>
            </w:r>
            <w:proofErr w:type="spellEnd"/>
            <w:r>
              <w:rPr>
                <w:rFonts w:ascii="Times New Roman" w:hAnsi="Times New Roman"/>
                <w:sz w:val="20"/>
              </w:rPr>
              <w:t xml:space="preserve"> </w:t>
            </w:r>
            <w:r w:rsidRPr="00007718">
              <w:rPr>
                <w:rFonts w:ascii="Times New Roman" w:hAnsi="Times New Roman"/>
                <w:sz w:val="20"/>
              </w:rPr>
              <w:t>ravulizumab</w:t>
            </w:r>
            <w:r>
              <w:rPr>
                <w:rFonts w:ascii="Times New Roman" w:hAnsi="Times New Roman"/>
                <w:sz w:val="20"/>
              </w:rPr>
              <w:t>-</w:t>
            </w:r>
            <w:proofErr w:type="spellStart"/>
            <w:r w:rsidRPr="00007718">
              <w:rPr>
                <w:rFonts w:ascii="Times New Roman" w:hAnsi="Times New Roman"/>
                <w:sz w:val="20"/>
              </w:rPr>
              <w:t>dos</w:t>
            </w:r>
            <w:r>
              <w:rPr>
                <w:rFonts w:ascii="Times New Roman" w:hAnsi="Times New Roman"/>
                <w:sz w:val="20"/>
              </w:rPr>
              <w:t>is</w:t>
            </w:r>
            <w:proofErr w:type="spellEnd"/>
            <w:r w:rsidRPr="00007718">
              <w:rPr>
                <w:rFonts w:ascii="Times New Roman" w:hAnsi="Times New Roman"/>
                <w:sz w:val="20"/>
              </w:rPr>
              <w:t xml:space="preserve"> (mg)</w:t>
            </w:r>
          </w:p>
        </w:tc>
        <w:tc>
          <w:tcPr>
            <w:tcW w:w="2712" w:type="dxa"/>
            <w:vAlign w:val="center"/>
          </w:tcPr>
          <w:p w14:paraId="39229132" w14:textId="77777777" w:rsidR="005E09A8" w:rsidRPr="00860746" w:rsidRDefault="005E09A8" w:rsidP="007C0AEE">
            <w:pPr>
              <w:pStyle w:val="TableheadingrowsAgency"/>
              <w:jc w:val="center"/>
              <w:rPr>
                <w:rFonts w:ascii="Times New Roman" w:hAnsi="Times New Roman"/>
                <w:sz w:val="20"/>
                <w:lang w:val="da-DK"/>
              </w:rPr>
            </w:pPr>
            <w:r w:rsidRPr="00860746">
              <w:rPr>
                <w:rFonts w:ascii="Times New Roman" w:hAnsi="Times New Roman"/>
                <w:sz w:val="20"/>
                <w:lang w:val="da-DK"/>
              </w:rPr>
              <w:t>Supplerende dosis (mg) efter hver PE- eller PP-intervention</w:t>
            </w:r>
          </w:p>
        </w:tc>
        <w:tc>
          <w:tcPr>
            <w:tcW w:w="2706" w:type="dxa"/>
            <w:vAlign w:val="center"/>
          </w:tcPr>
          <w:p w14:paraId="7E28F869" w14:textId="77777777" w:rsidR="005E09A8" w:rsidRPr="00860746" w:rsidRDefault="005E09A8" w:rsidP="007C0AEE">
            <w:pPr>
              <w:pStyle w:val="TableheadingrowsAgency"/>
              <w:jc w:val="center"/>
              <w:rPr>
                <w:rFonts w:ascii="Times New Roman" w:hAnsi="Times New Roman"/>
                <w:sz w:val="20"/>
                <w:lang w:val="da-DK"/>
              </w:rPr>
            </w:pPr>
            <w:r w:rsidRPr="00860746">
              <w:rPr>
                <w:rFonts w:ascii="Times New Roman" w:hAnsi="Times New Roman"/>
                <w:sz w:val="20"/>
                <w:lang w:val="da-DK"/>
              </w:rPr>
              <w:t>Supplerende dosis (mg) efter gennemførelse af en IVIg</w:t>
            </w:r>
            <w:r>
              <w:rPr>
                <w:rFonts w:ascii="Times New Roman" w:hAnsi="Times New Roman"/>
                <w:sz w:val="20"/>
                <w:lang w:val="da-DK"/>
              </w:rPr>
              <w:t>-</w:t>
            </w:r>
            <w:r w:rsidRPr="00860746">
              <w:rPr>
                <w:rFonts w:ascii="Times New Roman" w:hAnsi="Times New Roman"/>
                <w:sz w:val="20"/>
                <w:lang w:val="da-DK"/>
              </w:rPr>
              <w:t>cy</w:t>
            </w:r>
            <w:r>
              <w:rPr>
                <w:rFonts w:ascii="Times New Roman" w:hAnsi="Times New Roman"/>
                <w:sz w:val="20"/>
                <w:lang w:val="da-DK"/>
              </w:rPr>
              <w:t>klus</w:t>
            </w:r>
          </w:p>
        </w:tc>
      </w:tr>
      <w:tr w:rsidR="005E09A8" w14:paraId="7F0DEA21" w14:textId="77777777" w:rsidTr="007C0AEE">
        <w:trPr>
          <w:trHeight w:val="264"/>
        </w:trPr>
        <w:tc>
          <w:tcPr>
            <w:tcW w:w="1776" w:type="dxa"/>
            <w:vMerge w:val="restart"/>
            <w:vAlign w:val="center"/>
            <w:hideMark/>
          </w:tcPr>
          <w:p w14:paraId="0F44BA2E" w14:textId="77777777" w:rsidR="005E09A8" w:rsidRPr="00007718" w:rsidRDefault="005E09A8" w:rsidP="007C0AEE">
            <w:pPr>
              <w:pStyle w:val="TabletextrowsAgency"/>
              <w:jc w:val="center"/>
              <w:rPr>
                <w:rFonts w:ascii="Times New Roman" w:hAnsi="Times New Roman" w:cs="Times New Roman"/>
                <w:sz w:val="20"/>
                <w:szCs w:val="20"/>
              </w:rPr>
            </w:pPr>
            <w:r w:rsidRPr="00007718">
              <w:rPr>
                <w:rFonts w:ascii="Times New Roman" w:hAnsi="Times New Roman" w:cs="Times New Roman"/>
                <w:sz w:val="20"/>
                <w:szCs w:val="20"/>
              </w:rPr>
              <w:t>≥</w:t>
            </w:r>
            <w:r w:rsidRPr="00286C1A">
              <w:rPr>
                <w:rFonts w:hint="eastAsia"/>
              </w:rPr>
              <w:t> </w:t>
            </w:r>
            <w:r w:rsidRPr="00007718">
              <w:rPr>
                <w:rFonts w:ascii="Times New Roman" w:hAnsi="Times New Roman" w:cs="Times New Roman"/>
                <w:sz w:val="20"/>
                <w:szCs w:val="20"/>
              </w:rPr>
              <w:t xml:space="preserve">40 </w:t>
            </w:r>
            <w:proofErr w:type="spellStart"/>
            <w:proofErr w:type="gramStart"/>
            <w:r w:rsidRPr="00007718">
              <w:rPr>
                <w:rFonts w:ascii="Times New Roman" w:hAnsi="Times New Roman" w:cs="Times New Roman"/>
                <w:sz w:val="20"/>
                <w:szCs w:val="20"/>
              </w:rPr>
              <w:t>t</w:t>
            </w:r>
            <w:r>
              <w:rPr>
                <w:rFonts w:ascii="Times New Roman" w:hAnsi="Times New Roman" w:cs="Times New Roman"/>
                <w:sz w:val="20"/>
                <w:szCs w:val="20"/>
              </w:rPr>
              <w:t>il</w:t>
            </w:r>
            <w:proofErr w:type="spellEnd"/>
            <w:proofErr w:type="gramEnd"/>
            <w:r w:rsidRPr="00007718">
              <w:rPr>
                <w:rFonts w:ascii="Times New Roman" w:hAnsi="Times New Roman" w:cs="Times New Roman"/>
                <w:sz w:val="20"/>
                <w:szCs w:val="20"/>
              </w:rPr>
              <w:t xml:space="preserve"> &lt;</w:t>
            </w:r>
            <w:r w:rsidRPr="00286C1A">
              <w:rPr>
                <w:rFonts w:hint="eastAsia"/>
              </w:rPr>
              <w:t> </w:t>
            </w:r>
            <w:r w:rsidRPr="00007718">
              <w:rPr>
                <w:rFonts w:ascii="Times New Roman" w:hAnsi="Times New Roman" w:cs="Times New Roman"/>
                <w:sz w:val="20"/>
                <w:szCs w:val="20"/>
              </w:rPr>
              <w:t>60</w:t>
            </w:r>
            <w:r w:rsidRPr="00007718">
              <w:rPr>
                <w:rFonts w:ascii="Times New Roman" w:hAnsi="Times New Roman" w:cs="Times New Roman"/>
                <w:sz w:val="20"/>
                <w:szCs w:val="20"/>
              </w:rPr>
              <w:br/>
            </w:r>
          </w:p>
        </w:tc>
        <w:tc>
          <w:tcPr>
            <w:tcW w:w="2093" w:type="dxa"/>
            <w:vAlign w:val="center"/>
            <w:hideMark/>
          </w:tcPr>
          <w:p w14:paraId="5AA73A4C" w14:textId="77777777" w:rsidR="005E09A8" w:rsidRPr="00007718" w:rsidRDefault="005E09A8" w:rsidP="007C0AEE">
            <w:pPr>
              <w:pStyle w:val="TabletextrowsAgency"/>
              <w:jc w:val="center"/>
              <w:rPr>
                <w:rFonts w:ascii="Times New Roman" w:hAnsi="Times New Roman" w:cs="Times New Roman"/>
                <w:sz w:val="20"/>
                <w:szCs w:val="20"/>
              </w:rPr>
            </w:pPr>
            <w:r w:rsidRPr="00007718">
              <w:rPr>
                <w:rFonts w:ascii="Times New Roman" w:hAnsi="Times New Roman" w:cs="Times New Roman"/>
                <w:sz w:val="20"/>
                <w:szCs w:val="20"/>
              </w:rPr>
              <w:t>2</w:t>
            </w:r>
            <w:r>
              <w:rPr>
                <w:rFonts w:ascii="Times New Roman" w:hAnsi="Times New Roman" w:cs="Times New Roman"/>
                <w:sz w:val="20"/>
                <w:szCs w:val="20"/>
              </w:rPr>
              <w:t>.</w:t>
            </w:r>
            <w:r w:rsidRPr="00007718">
              <w:rPr>
                <w:rFonts w:ascii="Times New Roman" w:hAnsi="Times New Roman" w:cs="Times New Roman"/>
                <w:sz w:val="20"/>
                <w:szCs w:val="20"/>
              </w:rPr>
              <w:t>400</w:t>
            </w:r>
          </w:p>
        </w:tc>
        <w:tc>
          <w:tcPr>
            <w:tcW w:w="2712" w:type="dxa"/>
            <w:vAlign w:val="center"/>
            <w:hideMark/>
          </w:tcPr>
          <w:p w14:paraId="5C74494E" w14:textId="77777777" w:rsidR="005E09A8" w:rsidRPr="00007718" w:rsidRDefault="005E09A8" w:rsidP="007C0AEE">
            <w:pPr>
              <w:pStyle w:val="TabletextrowsAgency"/>
              <w:jc w:val="center"/>
              <w:rPr>
                <w:rFonts w:ascii="Times New Roman" w:hAnsi="Times New Roman" w:cs="Times New Roman"/>
                <w:sz w:val="20"/>
                <w:szCs w:val="20"/>
              </w:rPr>
            </w:pPr>
            <w:r w:rsidRPr="00007718">
              <w:rPr>
                <w:rFonts w:ascii="Times New Roman" w:hAnsi="Times New Roman" w:cs="Times New Roman"/>
                <w:sz w:val="20"/>
                <w:szCs w:val="20"/>
              </w:rPr>
              <w:t>1</w:t>
            </w:r>
            <w:r>
              <w:rPr>
                <w:rFonts w:ascii="Times New Roman" w:hAnsi="Times New Roman" w:cs="Times New Roman"/>
                <w:sz w:val="20"/>
                <w:szCs w:val="20"/>
              </w:rPr>
              <w:t>.</w:t>
            </w:r>
            <w:r w:rsidRPr="00007718">
              <w:rPr>
                <w:rFonts w:ascii="Times New Roman" w:hAnsi="Times New Roman" w:cs="Times New Roman"/>
                <w:sz w:val="20"/>
                <w:szCs w:val="20"/>
              </w:rPr>
              <w:t>200</w:t>
            </w:r>
          </w:p>
        </w:tc>
        <w:tc>
          <w:tcPr>
            <w:tcW w:w="2706" w:type="dxa"/>
            <w:vMerge w:val="restart"/>
            <w:vAlign w:val="center"/>
          </w:tcPr>
          <w:p w14:paraId="742D0B0D" w14:textId="77777777" w:rsidR="005E09A8" w:rsidRPr="00007718" w:rsidRDefault="005E09A8" w:rsidP="007C0AEE">
            <w:pPr>
              <w:pStyle w:val="TabletextrowsAgency"/>
              <w:jc w:val="center"/>
              <w:rPr>
                <w:rFonts w:ascii="Times New Roman" w:hAnsi="Times New Roman" w:cs="Times New Roman"/>
                <w:sz w:val="20"/>
                <w:szCs w:val="20"/>
              </w:rPr>
            </w:pPr>
            <w:r w:rsidRPr="00007718">
              <w:rPr>
                <w:rFonts w:ascii="Times New Roman" w:hAnsi="Times New Roman" w:cs="Times New Roman"/>
                <w:sz w:val="20"/>
                <w:szCs w:val="20"/>
              </w:rPr>
              <w:t>600</w:t>
            </w:r>
          </w:p>
        </w:tc>
      </w:tr>
      <w:tr w:rsidR="005E09A8" w14:paraId="7766F2B7" w14:textId="77777777" w:rsidTr="007C0AEE">
        <w:trPr>
          <w:trHeight w:val="264"/>
        </w:trPr>
        <w:tc>
          <w:tcPr>
            <w:tcW w:w="1776" w:type="dxa"/>
            <w:vMerge/>
            <w:vAlign w:val="center"/>
          </w:tcPr>
          <w:p w14:paraId="53DBF04B" w14:textId="77777777" w:rsidR="005E09A8" w:rsidRPr="00007718" w:rsidRDefault="005E09A8" w:rsidP="007C0AEE">
            <w:pPr>
              <w:pStyle w:val="TabletextrowsAgency"/>
              <w:jc w:val="center"/>
              <w:rPr>
                <w:rFonts w:ascii="Times New Roman" w:eastAsia="MS Mincho" w:hAnsi="Times New Roman" w:cs="Times New Roman"/>
                <w:sz w:val="20"/>
                <w:szCs w:val="20"/>
              </w:rPr>
            </w:pPr>
          </w:p>
        </w:tc>
        <w:tc>
          <w:tcPr>
            <w:tcW w:w="2093" w:type="dxa"/>
            <w:vAlign w:val="center"/>
          </w:tcPr>
          <w:p w14:paraId="379E5446" w14:textId="77777777" w:rsidR="005E09A8" w:rsidRPr="00007718" w:rsidRDefault="005E09A8" w:rsidP="007C0AEE">
            <w:pPr>
              <w:pStyle w:val="TabletextrowsAgency"/>
              <w:jc w:val="center"/>
              <w:rPr>
                <w:rFonts w:ascii="Times New Roman" w:hAnsi="Times New Roman" w:cs="Times New Roman"/>
                <w:sz w:val="20"/>
                <w:szCs w:val="20"/>
              </w:rPr>
            </w:pPr>
            <w:r w:rsidRPr="00007718">
              <w:rPr>
                <w:rFonts w:ascii="Times New Roman" w:hAnsi="Times New Roman" w:cs="Times New Roman"/>
                <w:sz w:val="20"/>
                <w:szCs w:val="20"/>
              </w:rPr>
              <w:t>3</w:t>
            </w:r>
            <w:r>
              <w:rPr>
                <w:rFonts w:ascii="Times New Roman" w:hAnsi="Times New Roman" w:cs="Times New Roman"/>
                <w:sz w:val="20"/>
                <w:szCs w:val="20"/>
              </w:rPr>
              <w:t>.</w:t>
            </w:r>
            <w:r w:rsidRPr="00007718">
              <w:rPr>
                <w:rFonts w:ascii="Times New Roman" w:hAnsi="Times New Roman" w:cs="Times New Roman"/>
                <w:sz w:val="20"/>
                <w:szCs w:val="20"/>
              </w:rPr>
              <w:t>000</w:t>
            </w:r>
          </w:p>
        </w:tc>
        <w:tc>
          <w:tcPr>
            <w:tcW w:w="2712" w:type="dxa"/>
            <w:vAlign w:val="center"/>
          </w:tcPr>
          <w:p w14:paraId="5013D1E7" w14:textId="77777777" w:rsidR="005E09A8" w:rsidRPr="00007718" w:rsidRDefault="005E09A8" w:rsidP="007C0AEE">
            <w:pPr>
              <w:pStyle w:val="TabletextrowsAgency"/>
              <w:jc w:val="center"/>
              <w:rPr>
                <w:rFonts w:ascii="Times New Roman" w:hAnsi="Times New Roman" w:cs="Times New Roman"/>
                <w:sz w:val="20"/>
                <w:szCs w:val="20"/>
              </w:rPr>
            </w:pPr>
            <w:r w:rsidRPr="00007718">
              <w:rPr>
                <w:rFonts w:ascii="Times New Roman" w:hAnsi="Times New Roman" w:cs="Times New Roman"/>
                <w:sz w:val="20"/>
                <w:szCs w:val="20"/>
              </w:rPr>
              <w:t>1</w:t>
            </w:r>
            <w:r>
              <w:rPr>
                <w:rFonts w:ascii="Times New Roman" w:hAnsi="Times New Roman" w:cs="Times New Roman"/>
                <w:sz w:val="20"/>
                <w:szCs w:val="20"/>
              </w:rPr>
              <w:t>.</w:t>
            </w:r>
            <w:r w:rsidRPr="00007718">
              <w:rPr>
                <w:rFonts w:ascii="Times New Roman" w:hAnsi="Times New Roman" w:cs="Times New Roman"/>
                <w:sz w:val="20"/>
                <w:szCs w:val="20"/>
              </w:rPr>
              <w:t>500</w:t>
            </w:r>
          </w:p>
        </w:tc>
        <w:tc>
          <w:tcPr>
            <w:tcW w:w="2706" w:type="dxa"/>
            <w:vMerge/>
            <w:vAlign w:val="center"/>
          </w:tcPr>
          <w:p w14:paraId="236867E8" w14:textId="77777777" w:rsidR="005E09A8" w:rsidRPr="00007718" w:rsidRDefault="005E09A8" w:rsidP="007C0AEE">
            <w:pPr>
              <w:pStyle w:val="TabletextrowsAgency"/>
              <w:jc w:val="center"/>
              <w:rPr>
                <w:rFonts w:ascii="Times New Roman" w:hAnsi="Times New Roman" w:cs="Times New Roman"/>
                <w:sz w:val="20"/>
                <w:szCs w:val="20"/>
              </w:rPr>
            </w:pPr>
          </w:p>
        </w:tc>
      </w:tr>
      <w:tr w:rsidR="005E09A8" w14:paraId="186055E2" w14:textId="77777777" w:rsidTr="007C0AEE">
        <w:trPr>
          <w:trHeight w:val="279"/>
        </w:trPr>
        <w:tc>
          <w:tcPr>
            <w:tcW w:w="1776" w:type="dxa"/>
            <w:vMerge w:val="restart"/>
            <w:vAlign w:val="center"/>
            <w:hideMark/>
          </w:tcPr>
          <w:p w14:paraId="437A429A" w14:textId="77777777" w:rsidR="005E09A8" w:rsidRPr="00007718" w:rsidRDefault="005E09A8" w:rsidP="007C0AEE">
            <w:pPr>
              <w:pStyle w:val="TabletextrowsAgency"/>
              <w:jc w:val="center"/>
              <w:rPr>
                <w:rFonts w:ascii="Times New Roman" w:hAnsi="Times New Roman" w:cs="Times New Roman"/>
                <w:sz w:val="20"/>
                <w:szCs w:val="20"/>
              </w:rPr>
            </w:pPr>
            <w:r w:rsidRPr="00007718">
              <w:rPr>
                <w:rFonts w:ascii="Times New Roman" w:hAnsi="Times New Roman" w:cs="Times New Roman"/>
                <w:sz w:val="20"/>
                <w:szCs w:val="20"/>
              </w:rPr>
              <w:t>≥</w:t>
            </w:r>
            <w:r w:rsidRPr="00286C1A">
              <w:rPr>
                <w:rFonts w:hint="eastAsia"/>
              </w:rPr>
              <w:t> </w:t>
            </w:r>
            <w:r w:rsidRPr="00007718">
              <w:rPr>
                <w:rFonts w:ascii="Times New Roman" w:hAnsi="Times New Roman" w:cs="Times New Roman"/>
                <w:sz w:val="20"/>
                <w:szCs w:val="20"/>
              </w:rPr>
              <w:t xml:space="preserve">60 </w:t>
            </w:r>
            <w:proofErr w:type="spellStart"/>
            <w:proofErr w:type="gramStart"/>
            <w:r w:rsidRPr="00007718">
              <w:rPr>
                <w:rFonts w:ascii="Times New Roman" w:hAnsi="Times New Roman" w:cs="Times New Roman"/>
                <w:sz w:val="20"/>
                <w:szCs w:val="20"/>
              </w:rPr>
              <w:t>t</w:t>
            </w:r>
            <w:r>
              <w:rPr>
                <w:rFonts w:ascii="Times New Roman" w:hAnsi="Times New Roman" w:cs="Times New Roman"/>
                <w:sz w:val="20"/>
                <w:szCs w:val="20"/>
              </w:rPr>
              <w:t>il</w:t>
            </w:r>
            <w:proofErr w:type="spellEnd"/>
            <w:proofErr w:type="gramEnd"/>
            <w:r w:rsidRPr="00007718">
              <w:rPr>
                <w:rFonts w:ascii="Times New Roman" w:hAnsi="Times New Roman" w:cs="Times New Roman"/>
                <w:sz w:val="20"/>
                <w:szCs w:val="20"/>
              </w:rPr>
              <w:t xml:space="preserve"> &lt;</w:t>
            </w:r>
            <w:r w:rsidRPr="00286C1A">
              <w:rPr>
                <w:rFonts w:hint="eastAsia"/>
              </w:rPr>
              <w:t> </w:t>
            </w:r>
            <w:r w:rsidRPr="00007718">
              <w:rPr>
                <w:rFonts w:ascii="Times New Roman" w:hAnsi="Times New Roman" w:cs="Times New Roman"/>
                <w:sz w:val="20"/>
                <w:szCs w:val="20"/>
              </w:rPr>
              <w:t>100</w:t>
            </w:r>
            <w:r w:rsidRPr="00007718">
              <w:rPr>
                <w:rFonts w:ascii="Times New Roman" w:hAnsi="Times New Roman" w:cs="Times New Roman"/>
                <w:sz w:val="20"/>
                <w:szCs w:val="20"/>
              </w:rPr>
              <w:br/>
            </w:r>
          </w:p>
        </w:tc>
        <w:tc>
          <w:tcPr>
            <w:tcW w:w="2093" w:type="dxa"/>
            <w:vAlign w:val="center"/>
            <w:hideMark/>
          </w:tcPr>
          <w:p w14:paraId="4459EBFB" w14:textId="77777777" w:rsidR="005E09A8" w:rsidRPr="00007718" w:rsidRDefault="005E09A8" w:rsidP="007C0AEE">
            <w:pPr>
              <w:pStyle w:val="TabletextrowsAgency"/>
              <w:jc w:val="center"/>
              <w:rPr>
                <w:rFonts w:ascii="Times New Roman" w:hAnsi="Times New Roman" w:cs="Times New Roman"/>
                <w:sz w:val="20"/>
                <w:szCs w:val="20"/>
              </w:rPr>
            </w:pPr>
            <w:r w:rsidRPr="00007718">
              <w:rPr>
                <w:rFonts w:ascii="Times New Roman" w:hAnsi="Times New Roman" w:cs="Times New Roman"/>
                <w:sz w:val="20"/>
                <w:szCs w:val="20"/>
              </w:rPr>
              <w:t>2</w:t>
            </w:r>
            <w:r>
              <w:rPr>
                <w:rFonts w:ascii="Times New Roman" w:hAnsi="Times New Roman" w:cs="Times New Roman"/>
                <w:sz w:val="20"/>
                <w:szCs w:val="20"/>
              </w:rPr>
              <w:t>.</w:t>
            </w:r>
            <w:r w:rsidRPr="00007718">
              <w:rPr>
                <w:rFonts w:ascii="Times New Roman" w:hAnsi="Times New Roman" w:cs="Times New Roman"/>
                <w:sz w:val="20"/>
                <w:szCs w:val="20"/>
              </w:rPr>
              <w:t>700</w:t>
            </w:r>
          </w:p>
        </w:tc>
        <w:tc>
          <w:tcPr>
            <w:tcW w:w="2712" w:type="dxa"/>
            <w:vAlign w:val="center"/>
            <w:hideMark/>
          </w:tcPr>
          <w:p w14:paraId="48BED473" w14:textId="77777777" w:rsidR="005E09A8" w:rsidRPr="00007718" w:rsidRDefault="005E09A8" w:rsidP="007C0AEE">
            <w:pPr>
              <w:pStyle w:val="TabletextrowsAgency"/>
              <w:jc w:val="center"/>
              <w:rPr>
                <w:rFonts w:ascii="Times New Roman" w:hAnsi="Times New Roman" w:cs="Times New Roman"/>
                <w:sz w:val="20"/>
                <w:szCs w:val="20"/>
              </w:rPr>
            </w:pPr>
            <w:r w:rsidRPr="00007718">
              <w:rPr>
                <w:rFonts w:ascii="Times New Roman" w:hAnsi="Times New Roman" w:cs="Times New Roman"/>
                <w:sz w:val="20"/>
                <w:szCs w:val="20"/>
              </w:rPr>
              <w:t>1</w:t>
            </w:r>
            <w:r>
              <w:rPr>
                <w:rFonts w:ascii="Times New Roman" w:hAnsi="Times New Roman" w:cs="Times New Roman"/>
                <w:sz w:val="20"/>
                <w:szCs w:val="20"/>
              </w:rPr>
              <w:t>.</w:t>
            </w:r>
            <w:r w:rsidRPr="00007718">
              <w:rPr>
                <w:rFonts w:ascii="Times New Roman" w:hAnsi="Times New Roman" w:cs="Times New Roman"/>
                <w:sz w:val="20"/>
                <w:szCs w:val="20"/>
              </w:rPr>
              <w:t>500</w:t>
            </w:r>
          </w:p>
        </w:tc>
        <w:tc>
          <w:tcPr>
            <w:tcW w:w="2706" w:type="dxa"/>
            <w:vMerge w:val="restart"/>
            <w:vAlign w:val="center"/>
          </w:tcPr>
          <w:p w14:paraId="5BE91891" w14:textId="77777777" w:rsidR="005E09A8" w:rsidRPr="00007718" w:rsidRDefault="005E09A8" w:rsidP="007C0AEE">
            <w:pPr>
              <w:pStyle w:val="TabletextrowsAgency"/>
              <w:jc w:val="center"/>
              <w:rPr>
                <w:rFonts w:ascii="Times New Roman" w:hAnsi="Times New Roman" w:cs="Times New Roman"/>
                <w:sz w:val="20"/>
                <w:szCs w:val="20"/>
              </w:rPr>
            </w:pPr>
            <w:r w:rsidRPr="00007718">
              <w:rPr>
                <w:rFonts w:ascii="Times New Roman" w:hAnsi="Times New Roman" w:cs="Times New Roman"/>
                <w:sz w:val="20"/>
                <w:szCs w:val="20"/>
              </w:rPr>
              <w:t>600</w:t>
            </w:r>
          </w:p>
        </w:tc>
      </w:tr>
      <w:tr w:rsidR="005E09A8" w14:paraId="065A6684" w14:textId="77777777" w:rsidTr="007C0AEE">
        <w:trPr>
          <w:trHeight w:val="279"/>
        </w:trPr>
        <w:tc>
          <w:tcPr>
            <w:tcW w:w="1776" w:type="dxa"/>
            <w:vMerge/>
            <w:vAlign w:val="center"/>
          </w:tcPr>
          <w:p w14:paraId="42CB8576" w14:textId="77777777" w:rsidR="005E09A8" w:rsidRPr="00007718" w:rsidRDefault="005E09A8" w:rsidP="007C0AEE">
            <w:pPr>
              <w:pStyle w:val="TabletextrowsAgency"/>
              <w:jc w:val="center"/>
              <w:rPr>
                <w:rFonts w:ascii="Times New Roman" w:eastAsia="MS Mincho" w:hAnsi="Times New Roman" w:cs="Times New Roman"/>
                <w:sz w:val="20"/>
                <w:szCs w:val="20"/>
              </w:rPr>
            </w:pPr>
          </w:p>
        </w:tc>
        <w:tc>
          <w:tcPr>
            <w:tcW w:w="2093" w:type="dxa"/>
            <w:vAlign w:val="center"/>
          </w:tcPr>
          <w:p w14:paraId="14CBC8DA" w14:textId="77777777" w:rsidR="005E09A8" w:rsidRPr="00007718" w:rsidRDefault="005E09A8" w:rsidP="007C0AEE">
            <w:pPr>
              <w:pStyle w:val="TabletextrowsAgency"/>
              <w:jc w:val="center"/>
              <w:rPr>
                <w:rFonts w:ascii="Times New Roman" w:hAnsi="Times New Roman" w:cs="Times New Roman"/>
                <w:sz w:val="20"/>
                <w:szCs w:val="20"/>
              </w:rPr>
            </w:pPr>
            <w:r w:rsidRPr="00007718">
              <w:rPr>
                <w:rFonts w:ascii="Times New Roman" w:hAnsi="Times New Roman" w:cs="Times New Roman"/>
                <w:sz w:val="20"/>
                <w:szCs w:val="20"/>
              </w:rPr>
              <w:t>3</w:t>
            </w:r>
            <w:r>
              <w:rPr>
                <w:rFonts w:ascii="Times New Roman" w:hAnsi="Times New Roman" w:cs="Times New Roman"/>
                <w:sz w:val="20"/>
                <w:szCs w:val="20"/>
              </w:rPr>
              <w:t>.</w:t>
            </w:r>
            <w:r w:rsidRPr="00007718">
              <w:rPr>
                <w:rFonts w:ascii="Times New Roman" w:hAnsi="Times New Roman" w:cs="Times New Roman"/>
                <w:sz w:val="20"/>
                <w:szCs w:val="20"/>
              </w:rPr>
              <w:t>300</w:t>
            </w:r>
          </w:p>
        </w:tc>
        <w:tc>
          <w:tcPr>
            <w:tcW w:w="2712" w:type="dxa"/>
            <w:vAlign w:val="center"/>
          </w:tcPr>
          <w:p w14:paraId="68E50386" w14:textId="77777777" w:rsidR="005E09A8" w:rsidRPr="00007718" w:rsidRDefault="005E09A8" w:rsidP="007C0AEE">
            <w:pPr>
              <w:pStyle w:val="TabletextrowsAgency"/>
              <w:jc w:val="center"/>
              <w:rPr>
                <w:rFonts w:ascii="Times New Roman" w:hAnsi="Times New Roman" w:cs="Times New Roman"/>
                <w:sz w:val="20"/>
                <w:szCs w:val="20"/>
              </w:rPr>
            </w:pPr>
            <w:r w:rsidRPr="00007718">
              <w:rPr>
                <w:rFonts w:ascii="Times New Roman" w:hAnsi="Times New Roman" w:cs="Times New Roman"/>
                <w:sz w:val="20"/>
                <w:szCs w:val="20"/>
              </w:rPr>
              <w:t>1</w:t>
            </w:r>
            <w:r>
              <w:rPr>
                <w:rFonts w:ascii="Times New Roman" w:hAnsi="Times New Roman" w:cs="Times New Roman"/>
                <w:sz w:val="20"/>
                <w:szCs w:val="20"/>
              </w:rPr>
              <w:t>.</w:t>
            </w:r>
            <w:r w:rsidRPr="00007718">
              <w:rPr>
                <w:rFonts w:ascii="Times New Roman" w:hAnsi="Times New Roman" w:cs="Times New Roman"/>
                <w:sz w:val="20"/>
                <w:szCs w:val="20"/>
              </w:rPr>
              <w:t>800</w:t>
            </w:r>
          </w:p>
        </w:tc>
        <w:tc>
          <w:tcPr>
            <w:tcW w:w="2706" w:type="dxa"/>
            <w:vMerge/>
            <w:vAlign w:val="center"/>
          </w:tcPr>
          <w:p w14:paraId="34C50B97" w14:textId="77777777" w:rsidR="005E09A8" w:rsidRPr="00007718" w:rsidRDefault="005E09A8" w:rsidP="007C0AEE">
            <w:pPr>
              <w:pStyle w:val="TabletextrowsAgency"/>
              <w:jc w:val="center"/>
              <w:rPr>
                <w:rFonts w:ascii="Times New Roman" w:hAnsi="Times New Roman" w:cs="Times New Roman"/>
                <w:sz w:val="20"/>
                <w:szCs w:val="20"/>
              </w:rPr>
            </w:pPr>
          </w:p>
        </w:tc>
      </w:tr>
      <w:tr w:rsidR="005E09A8" w14:paraId="33366ED2" w14:textId="77777777" w:rsidTr="007C0AEE">
        <w:trPr>
          <w:trHeight w:val="264"/>
        </w:trPr>
        <w:tc>
          <w:tcPr>
            <w:tcW w:w="1776" w:type="dxa"/>
            <w:vMerge w:val="restart"/>
            <w:vAlign w:val="center"/>
            <w:hideMark/>
          </w:tcPr>
          <w:p w14:paraId="551B9471" w14:textId="77777777" w:rsidR="005E09A8" w:rsidRPr="00007718" w:rsidRDefault="005E09A8" w:rsidP="007C0AEE">
            <w:pPr>
              <w:pStyle w:val="TabletextrowsAgency"/>
              <w:jc w:val="center"/>
              <w:rPr>
                <w:rFonts w:ascii="Times New Roman" w:hAnsi="Times New Roman" w:cs="Times New Roman"/>
                <w:sz w:val="20"/>
                <w:szCs w:val="20"/>
              </w:rPr>
            </w:pPr>
            <w:r w:rsidRPr="00007718">
              <w:rPr>
                <w:rFonts w:ascii="Times New Roman" w:hAnsi="Times New Roman" w:cs="Times New Roman"/>
                <w:sz w:val="20"/>
                <w:szCs w:val="20"/>
              </w:rPr>
              <w:t>≥</w:t>
            </w:r>
            <w:r w:rsidRPr="00286C1A">
              <w:rPr>
                <w:rFonts w:hint="eastAsia"/>
              </w:rPr>
              <w:t> </w:t>
            </w:r>
            <w:r w:rsidRPr="00007718">
              <w:rPr>
                <w:rFonts w:ascii="Times New Roman" w:hAnsi="Times New Roman" w:cs="Times New Roman"/>
                <w:sz w:val="20"/>
                <w:szCs w:val="20"/>
              </w:rPr>
              <w:t>100</w:t>
            </w:r>
            <w:r w:rsidRPr="00007718">
              <w:rPr>
                <w:rFonts w:ascii="Times New Roman" w:hAnsi="Times New Roman" w:cs="Times New Roman"/>
                <w:sz w:val="20"/>
                <w:szCs w:val="20"/>
              </w:rPr>
              <w:br/>
            </w:r>
          </w:p>
        </w:tc>
        <w:tc>
          <w:tcPr>
            <w:tcW w:w="2093" w:type="dxa"/>
            <w:vAlign w:val="center"/>
            <w:hideMark/>
          </w:tcPr>
          <w:p w14:paraId="1E1A9FA0" w14:textId="77777777" w:rsidR="005E09A8" w:rsidRPr="00007718" w:rsidRDefault="005E09A8" w:rsidP="007C0AEE">
            <w:pPr>
              <w:pStyle w:val="TabletextrowsAgency"/>
              <w:jc w:val="center"/>
              <w:rPr>
                <w:rFonts w:ascii="Times New Roman" w:hAnsi="Times New Roman" w:cs="Times New Roman"/>
                <w:sz w:val="20"/>
                <w:szCs w:val="20"/>
              </w:rPr>
            </w:pPr>
            <w:r w:rsidRPr="00007718">
              <w:rPr>
                <w:rFonts w:ascii="Times New Roman" w:hAnsi="Times New Roman" w:cs="Times New Roman"/>
                <w:sz w:val="20"/>
                <w:szCs w:val="20"/>
              </w:rPr>
              <w:t>3</w:t>
            </w:r>
            <w:r>
              <w:rPr>
                <w:rFonts w:ascii="Times New Roman" w:hAnsi="Times New Roman" w:cs="Times New Roman"/>
                <w:sz w:val="20"/>
                <w:szCs w:val="20"/>
              </w:rPr>
              <w:t>.</w:t>
            </w:r>
            <w:r w:rsidRPr="00007718">
              <w:rPr>
                <w:rFonts w:ascii="Times New Roman" w:hAnsi="Times New Roman" w:cs="Times New Roman"/>
                <w:sz w:val="20"/>
                <w:szCs w:val="20"/>
              </w:rPr>
              <w:t>000</w:t>
            </w:r>
          </w:p>
        </w:tc>
        <w:tc>
          <w:tcPr>
            <w:tcW w:w="2712" w:type="dxa"/>
            <w:vAlign w:val="center"/>
            <w:hideMark/>
          </w:tcPr>
          <w:p w14:paraId="7E6A782A" w14:textId="77777777" w:rsidR="005E09A8" w:rsidRPr="00007718" w:rsidRDefault="005E09A8" w:rsidP="007C0AEE">
            <w:pPr>
              <w:pStyle w:val="TabletextrowsAgency"/>
              <w:jc w:val="center"/>
              <w:rPr>
                <w:rFonts w:ascii="Times New Roman" w:hAnsi="Times New Roman" w:cs="Times New Roman"/>
                <w:sz w:val="20"/>
                <w:szCs w:val="20"/>
              </w:rPr>
            </w:pPr>
            <w:r w:rsidRPr="00007718">
              <w:rPr>
                <w:rFonts w:ascii="Times New Roman" w:hAnsi="Times New Roman" w:cs="Times New Roman"/>
                <w:sz w:val="20"/>
                <w:szCs w:val="20"/>
              </w:rPr>
              <w:t>1</w:t>
            </w:r>
            <w:r>
              <w:rPr>
                <w:rFonts w:ascii="Times New Roman" w:hAnsi="Times New Roman" w:cs="Times New Roman"/>
                <w:sz w:val="20"/>
                <w:szCs w:val="20"/>
              </w:rPr>
              <w:t>.</w:t>
            </w:r>
            <w:r w:rsidRPr="00007718">
              <w:rPr>
                <w:rFonts w:ascii="Times New Roman" w:hAnsi="Times New Roman" w:cs="Times New Roman"/>
                <w:sz w:val="20"/>
                <w:szCs w:val="20"/>
              </w:rPr>
              <w:t>500</w:t>
            </w:r>
          </w:p>
        </w:tc>
        <w:tc>
          <w:tcPr>
            <w:tcW w:w="2706" w:type="dxa"/>
            <w:vMerge w:val="restart"/>
            <w:vAlign w:val="center"/>
          </w:tcPr>
          <w:p w14:paraId="5590E88E" w14:textId="77777777" w:rsidR="005E09A8" w:rsidRPr="00007718" w:rsidRDefault="005E09A8" w:rsidP="007C0AEE">
            <w:pPr>
              <w:pStyle w:val="TabletextrowsAgency"/>
              <w:jc w:val="center"/>
              <w:rPr>
                <w:rFonts w:ascii="Times New Roman" w:hAnsi="Times New Roman" w:cs="Times New Roman"/>
                <w:sz w:val="20"/>
                <w:szCs w:val="20"/>
              </w:rPr>
            </w:pPr>
            <w:r w:rsidRPr="00007718">
              <w:rPr>
                <w:rFonts w:ascii="Times New Roman" w:hAnsi="Times New Roman" w:cs="Times New Roman"/>
                <w:sz w:val="20"/>
                <w:szCs w:val="20"/>
              </w:rPr>
              <w:t>600</w:t>
            </w:r>
          </w:p>
        </w:tc>
      </w:tr>
      <w:tr w:rsidR="005E09A8" w14:paraId="6E006C2D" w14:textId="77777777" w:rsidTr="007C0AEE">
        <w:trPr>
          <w:trHeight w:val="264"/>
        </w:trPr>
        <w:tc>
          <w:tcPr>
            <w:tcW w:w="1776" w:type="dxa"/>
            <w:vMerge/>
            <w:vAlign w:val="center"/>
          </w:tcPr>
          <w:p w14:paraId="4A4642F5" w14:textId="77777777" w:rsidR="005E09A8" w:rsidRPr="00007718" w:rsidRDefault="005E09A8" w:rsidP="007C0AEE">
            <w:pPr>
              <w:pStyle w:val="TabletextrowsAgency"/>
              <w:jc w:val="center"/>
              <w:rPr>
                <w:rFonts w:ascii="Times New Roman" w:eastAsia="MS Mincho" w:hAnsi="Times New Roman" w:cs="Times New Roman"/>
                <w:sz w:val="20"/>
                <w:szCs w:val="20"/>
              </w:rPr>
            </w:pPr>
          </w:p>
        </w:tc>
        <w:tc>
          <w:tcPr>
            <w:tcW w:w="2093" w:type="dxa"/>
            <w:vAlign w:val="center"/>
          </w:tcPr>
          <w:p w14:paraId="04839496" w14:textId="77777777" w:rsidR="005E09A8" w:rsidRPr="00007718" w:rsidRDefault="005E09A8" w:rsidP="007C0AEE">
            <w:pPr>
              <w:pStyle w:val="TabletextrowsAgency"/>
              <w:jc w:val="center"/>
              <w:rPr>
                <w:rFonts w:ascii="Times New Roman" w:hAnsi="Times New Roman" w:cs="Times New Roman"/>
                <w:sz w:val="20"/>
                <w:szCs w:val="20"/>
              </w:rPr>
            </w:pPr>
            <w:r w:rsidRPr="00007718">
              <w:rPr>
                <w:rFonts w:ascii="Times New Roman" w:hAnsi="Times New Roman" w:cs="Times New Roman"/>
                <w:sz w:val="20"/>
                <w:szCs w:val="20"/>
              </w:rPr>
              <w:t>3</w:t>
            </w:r>
            <w:r>
              <w:rPr>
                <w:rFonts w:ascii="Times New Roman" w:hAnsi="Times New Roman" w:cs="Times New Roman"/>
                <w:sz w:val="20"/>
                <w:szCs w:val="20"/>
              </w:rPr>
              <w:t>.</w:t>
            </w:r>
            <w:r w:rsidRPr="00007718">
              <w:rPr>
                <w:rFonts w:ascii="Times New Roman" w:hAnsi="Times New Roman" w:cs="Times New Roman"/>
                <w:sz w:val="20"/>
                <w:szCs w:val="20"/>
              </w:rPr>
              <w:t>600</w:t>
            </w:r>
          </w:p>
        </w:tc>
        <w:tc>
          <w:tcPr>
            <w:tcW w:w="2712" w:type="dxa"/>
            <w:vAlign w:val="center"/>
          </w:tcPr>
          <w:p w14:paraId="46E80154" w14:textId="77777777" w:rsidR="005E09A8" w:rsidRPr="00007718" w:rsidRDefault="005E09A8" w:rsidP="007C0AEE">
            <w:pPr>
              <w:pStyle w:val="TabletextrowsAgency"/>
              <w:jc w:val="center"/>
              <w:rPr>
                <w:rFonts w:ascii="Times New Roman" w:hAnsi="Times New Roman" w:cs="Times New Roman"/>
                <w:sz w:val="20"/>
                <w:szCs w:val="20"/>
              </w:rPr>
            </w:pPr>
            <w:r w:rsidRPr="00007718">
              <w:rPr>
                <w:rFonts w:ascii="Times New Roman" w:hAnsi="Times New Roman" w:cs="Times New Roman"/>
                <w:sz w:val="20"/>
                <w:szCs w:val="20"/>
              </w:rPr>
              <w:t>1</w:t>
            </w:r>
            <w:r>
              <w:rPr>
                <w:rFonts w:ascii="Times New Roman" w:hAnsi="Times New Roman" w:cs="Times New Roman"/>
                <w:sz w:val="20"/>
                <w:szCs w:val="20"/>
              </w:rPr>
              <w:t>.</w:t>
            </w:r>
            <w:r w:rsidRPr="00007718">
              <w:rPr>
                <w:rFonts w:ascii="Times New Roman" w:hAnsi="Times New Roman" w:cs="Times New Roman"/>
                <w:sz w:val="20"/>
                <w:szCs w:val="20"/>
              </w:rPr>
              <w:t>800</w:t>
            </w:r>
          </w:p>
        </w:tc>
        <w:tc>
          <w:tcPr>
            <w:tcW w:w="2706" w:type="dxa"/>
            <w:vMerge/>
            <w:vAlign w:val="center"/>
          </w:tcPr>
          <w:p w14:paraId="4D87CE41" w14:textId="77777777" w:rsidR="005E09A8" w:rsidRPr="00007718" w:rsidRDefault="005E09A8" w:rsidP="007C0AEE">
            <w:pPr>
              <w:pStyle w:val="TabletextrowsAgency"/>
              <w:jc w:val="center"/>
              <w:rPr>
                <w:rFonts w:ascii="Times New Roman" w:hAnsi="Times New Roman" w:cs="Times New Roman"/>
                <w:sz w:val="20"/>
                <w:szCs w:val="20"/>
              </w:rPr>
            </w:pPr>
          </w:p>
        </w:tc>
      </w:tr>
      <w:tr w:rsidR="005E09A8" w:rsidRPr="005E6D08" w14:paraId="60CF7304" w14:textId="77777777" w:rsidTr="007C0AEE">
        <w:trPr>
          <w:trHeight w:val="264"/>
        </w:trPr>
        <w:tc>
          <w:tcPr>
            <w:tcW w:w="3869" w:type="dxa"/>
            <w:gridSpan w:val="2"/>
            <w:vAlign w:val="center"/>
          </w:tcPr>
          <w:p w14:paraId="2142EF03" w14:textId="77777777" w:rsidR="005E09A8" w:rsidRPr="00860746" w:rsidRDefault="005E09A8" w:rsidP="007C0AEE">
            <w:pPr>
              <w:pStyle w:val="TabletextrowsAgency"/>
              <w:jc w:val="center"/>
              <w:rPr>
                <w:rFonts w:ascii="Times New Roman" w:hAnsi="Times New Roman" w:cs="Times New Roman"/>
                <w:sz w:val="20"/>
                <w:szCs w:val="20"/>
                <w:lang w:val="da-DK"/>
              </w:rPr>
            </w:pPr>
            <w:r w:rsidRPr="00860746">
              <w:rPr>
                <w:rFonts w:ascii="Times New Roman" w:hAnsi="Times New Roman" w:cs="Times New Roman"/>
                <w:b/>
                <w:bCs/>
                <w:sz w:val="20"/>
                <w:szCs w:val="20"/>
                <w:lang w:val="da-DK"/>
              </w:rPr>
              <w:t>Tidspunkt for supplerende dos</w:t>
            </w:r>
            <w:r>
              <w:rPr>
                <w:rFonts w:ascii="Times New Roman" w:hAnsi="Times New Roman" w:cs="Times New Roman"/>
                <w:b/>
                <w:bCs/>
                <w:sz w:val="20"/>
                <w:szCs w:val="20"/>
                <w:lang w:val="da-DK"/>
              </w:rPr>
              <w:t>is af ra</w:t>
            </w:r>
            <w:r w:rsidRPr="00860746">
              <w:rPr>
                <w:rFonts w:ascii="Times New Roman" w:hAnsi="Times New Roman" w:cs="Times New Roman"/>
                <w:b/>
                <w:bCs/>
                <w:sz w:val="20"/>
                <w:szCs w:val="20"/>
                <w:lang w:val="da-DK"/>
              </w:rPr>
              <w:t>vulizumab</w:t>
            </w:r>
          </w:p>
        </w:tc>
        <w:tc>
          <w:tcPr>
            <w:tcW w:w="2712" w:type="dxa"/>
            <w:vAlign w:val="center"/>
          </w:tcPr>
          <w:p w14:paraId="1FD818E3" w14:textId="77777777" w:rsidR="005E09A8" w:rsidRPr="00860746" w:rsidRDefault="005E09A8" w:rsidP="007C0AEE">
            <w:pPr>
              <w:pStyle w:val="TabletextrowsAgency"/>
              <w:jc w:val="center"/>
              <w:rPr>
                <w:rFonts w:ascii="Times New Roman" w:hAnsi="Times New Roman" w:cs="Times New Roman"/>
                <w:sz w:val="20"/>
                <w:szCs w:val="20"/>
                <w:lang w:val="da-DK"/>
              </w:rPr>
            </w:pPr>
            <w:r w:rsidRPr="00860746">
              <w:rPr>
                <w:rFonts w:ascii="Times New Roman" w:hAnsi="Times New Roman" w:cs="Times New Roman"/>
                <w:sz w:val="20"/>
                <w:szCs w:val="20"/>
                <w:lang w:val="da-DK"/>
              </w:rPr>
              <w:t>Inden for 4 timer efter hver PE- eller PP-intervention</w:t>
            </w:r>
          </w:p>
        </w:tc>
        <w:tc>
          <w:tcPr>
            <w:tcW w:w="2706" w:type="dxa"/>
            <w:vAlign w:val="center"/>
          </w:tcPr>
          <w:p w14:paraId="403F8B4A" w14:textId="77777777" w:rsidR="005E09A8" w:rsidRPr="00860746" w:rsidRDefault="005E09A8" w:rsidP="007C0AEE">
            <w:pPr>
              <w:pStyle w:val="TabletextrowsAgency"/>
              <w:jc w:val="center"/>
              <w:rPr>
                <w:rFonts w:ascii="Times New Roman" w:hAnsi="Times New Roman" w:cs="Times New Roman"/>
                <w:sz w:val="20"/>
                <w:szCs w:val="20"/>
                <w:lang w:val="da-DK"/>
              </w:rPr>
            </w:pPr>
            <w:r w:rsidRPr="00DD4D41">
              <w:rPr>
                <w:rFonts w:ascii="Times New Roman" w:hAnsi="Times New Roman" w:cs="Times New Roman"/>
                <w:sz w:val="20"/>
                <w:szCs w:val="20"/>
                <w:lang w:val="da-DK"/>
              </w:rPr>
              <w:t xml:space="preserve">Inden for </w:t>
            </w:r>
            <w:r w:rsidRPr="00860746">
              <w:rPr>
                <w:rFonts w:ascii="Times New Roman" w:hAnsi="Times New Roman" w:cs="Times New Roman"/>
                <w:sz w:val="20"/>
                <w:szCs w:val="20"/>
                <w:lang w:val="da-DK"/>
              </w:rPr>
              <w:t>4 timer efter gennemførelse af e</w:t>
            </w:r>
            <w:r>
              <w:rPr>
                <w:rFonts w:ascii="Times New Roman" w:hAnsi="Times New Roman" w:cs="Times New Roman"/>
                <w:sz w:val="20"/>
                <w:szCs w:val="20"/>
                <w:lang w:val="da-DK"/>
              </w:rPr>
              <w:t xml:space="preserve">n </w:t>
            </w:r>
            <w:r w:rsidRPr="00860746">
              <w:rPr>
                <w:rFonts w:ascii="Times New Roman" w:hAnsi="Times New Roman" w:cs="Times New Roman"/>
                <w:sz w:val="20"/>
                <w:szCs w:val="20"/>
                <w:lang w:val="da-DK"/>
              </w:rPr>
              <w:t>IVIg</w:t>
            </w:r>
            <w:r>
              <w:rPr>
                <w:rFonts w:ascii="Times New Roman" w:hAnsi="Times New Roman" w:cs="Times New Roman"/>
                <w:sz w:val="20"/>
                <w:szCs w:val="20"/>
                <w:lang w:val="da-DK"/>
              </w:rPr>
              <w:t>-</w:t>
            </w:r>
            <w:r w:rsidRPr="00860746">
              <w:rPr>
                <w:rFonts w:ascii="Times New Roman" w:hAnsi="Times New Roman" w:cs="Times New Roman"/>
                <w:sz w:val="20"/>
                <w:szCs w:val="20"/>
                <w:lang w:val="da-DK"/>
              </w:rPr>
              <w:t>cy</w:t>
            </w:r>
            <w:r>
              <w:rPr>
                <w:rFonts w:ascii="Times New Roman" w:hAnsi="Times New Roman" w:cs="Times New Roman"/>
                <w:sz w:val="20"/>
                <w:szCs w:val="20"/>
                <w:lang w:val="da-DK"/>
              </w:rPr>
              <w:t>klus</w:t>
            </w:r>
          </w:p>
        </w:tc>
      </w:tr>
    </w:tbl>
    <w:p w14:paraId="117C5831" w14:textId="77777777" w:rsidR="005E09A8" w:rsidRPr="00860746" w:rsidRDefault="005E09A8" w:rsidP="00673021">
      <w:pPr>
        <w:pStyle w:val="BodytextAgency"/>
        <w:spacing w:after="0" w:line="240" w:lineRule="auto"/>
        <w:rPr>
          <w:rFonts w:ascii="Times New Roman" w:hAnsi="Times New Roman"/>
          <w:sz w:val="20"/>
          <w:lang w:val="da-DK"/>
        </w:rPr>
      </w:pPr>
      <w:r>
        <w:rPr>
          <w:rFonts w:ascii="Times New Roman" w:hAnsi="Times New Roman"/>
          <w:sz w:val="20"/>
          <w:lang w:val="da-DK"/>
        </w:rPr>
        <w:t>Forkortelser</w:t>
      </w:r>
      <w:r w:rsidRPr="00860746">
        <w:rPr>
          <w:rFonts w:ascii="Times New Roman" w:hAnsi="Times New Roman"/>
          <w:sz w:val="20"/>
          <w:lang w:val="da-DK"/>
        </w:rPr>
        <w:t>: IVIg = intraven</w:t>
      </w:r>
      <w:r>
        <w:rPr>
          <w:rFonts w:ascii="Times New Roman" w:hAnsi="Times New Roman"/>
          <w:sz w:val="20"/>
          <w:lang w:val="da-DK"/>
        </w:rPr>
        <w:t>øs</w:t>
      </w:r>
      <w:r w:rsidRPr="00860746">
        <w:rPr>
          <w:rFonts w:ascii="Times New Roman" w:hAnsi="Times New Roman"/>
          <w:sz w:val="20"/>
          <w:lang w:val="da-DK"/>
        </w:rPr>
        <w:t xml:space="preserve"> immunoglobulin, kg = kilogram, PE = plasma</w:t>
      </w:r>
      <w:r>
        <w:rPr>
          <w:rFonts w:ascii="Times New Roman" w:hAnsi="Times New Roman"/>
          <w:sz w:val="20"/>
          <w:lang w:val="da-DK"/>
        </w:rPr>
        <w:t>udveksling,</w:t>
      </w:r>
      <w:r w:rsidRPr="00860746">
        <w:rPr>
          <w:rFonts w:ascii="Times New Roman" w:hAnsi="Times New Roman"/>
          <w:sz w:val="20"/>
          <w:lang w:val="da-DK"/>
        </w:rPr>
        <w:t xml:space="preserve"> PP = plasma</w:t>
      </w:r>
      <w:r>
        <w:rPr>
          <w:rFonts w:ascii="Times New Roman" w:hAnsi="Times New Roman"/>
          <w:sz w:val="20"/>
          <w:lang w:val="da-DK"/>
        </w:rPr>
        <w:t>f</w:t>
      </w:r>
      <w:r w:rsidRPr="00860746">
        <w:rPr>
          <w:rFonts w:ascii="Times New Roman" w:hAnsi="Times New Roman"/>
          <w:sz w:val="20"/>
          <w:lang w:val="da-DK"/>
        </w:rPr>
        <w:t>eres</w:t>
      </w:r>
      <w:r>
        <w:rPr>
          <w:rFonts w:ascii="Times New Roman" w:hAnsi="Times New Roman"/>
          <w:sz w:val="20"/>
          <w:lang w:val="da-DK"/>
        </w:rPr>
        <w:t>e.</w:t>
      </w:r>
    </w:p>
    <w:p w14:paraId="6A500D51" w14:textId="77777777" w:rsidR="005E09A8" w:rsidRPr="00860746" w:rsidRDefault="005E09A8" w:rsidP="00673021">
      <w:pPr>
        <w:rPr>
          <w:lang w:val="da-DK"/>
        </w:rPr>
      </w:pPr>
    </w:p>
    <w:p w14:paraId="1C1BBB23" w14:textId="77777777" w:rsidR="005E09A8" w:rsidRPr="005A0766" w:rsidRDefault="005E09A8" w:rsidP="00673021">
      <w:pPr>
        <w:keepNext/>
        <w:spacing w:line="240" w:lineRule="auto"/>
        <w:rPr>
          <w:bCs/>
          <w:iCs/>
          <w:szCs w:val="22"/>
          <w:u w:val="single"/>
          <w:lang w:val="da-DK"/>
        </w:rPr>
      </w:pPr>
      <w:r w:rsidRPr="00286C1A">
        <w:rPr>
          <w:szCs w:val="22"/>
          <w:u w:val="single"/>
          <w:lang w:val="da-DK"/>
        </w:rPr>
        <w:t>Specielle populationer</w:t>
      </w:r>
    </w:p>
    <w:p w14:paraId="6EE6F7F7" w14:textId="77777777" w:rsidR="005E09A8" w:rsidRPr="005A0766" w:rsidRDefault="005E09A8" w:rsidP="00673021">
      <w:pPr>
        <w:keepNext/>
        <w:spacing w:line="240" w:lineRule="auto"/>
        <w:rPr>
          <w:szCs w:val="22"/>
          <w:u w:val="single"/>
          <w:lang w:val="da-DK"/>
        </w:rPr>
      </w:pPr>
    </w:p>
    <w:p w14:paraId="2DC3BF29" w14:textId="77777777" w:rsidR="005E09A8" w:rsidRPr="005A0766" w:rsidRDefault="005E09A8" w:rsidP="00673021">
      <w:pPr>
        <w:keepNext/>
        <w:spacing w:line="240" w:lineRule="auto"/>
        <w:rPr>
          <w:i/>
          <w:szCs w:val="22"/>
          <w:lang w:val="da-DK"/>
        </w:rPr>
      </w:pPr>
      <w:r w:rsidRPr="00286C1A">
        <w:rPr>
          <w:i/>
          <w:iCs/>
          <w:szCs w:val="22"/>
          <w:lang w:val="da-DK"/>
        </w:rPr>
        <w:t>Ældre</w:t>
      </w:r>
    </w:p>
    <w:p w14:paraId="49894842" w14:textId="77777777" w:rsidR="005E09A8" w:rsidRPr="005A0766" w:rsidRDefault="005E09A8" w:rsidP="00673021">
      <w:pPr>
        <w:spacing w:line="240" w:lineRule="auto"/>
        <w:rPr>
          <w:szCs w:val="22"/>
          <w:lang w:val="da-DK"/>
        </w:rPr>
      </w:pPr>
      <w:r>
        <w:rPr>
          <w:szCs w:val="22"/>
          <w:lang w:val="da-DK"/>
        </w:rPr>
        <w:t>Det er ikke</w:t>
      </w:r>
      <w:r w:rsidRPr="00286C1A">
        <w:rPr>
          <w:szCs w:val="22"/>
          <w:lang w:val="da-DK"/>
        </w:rPr>
        <w:t xml:space="preserve"> nødvendig</w:t>
      </w:r>
      <w:r>
        <w:rPr>
          <w:szCs w:val="22"/>
          <w:lang w:val="da-DK"/>
        </w:rPr>
        <w:t>t at justere dosis</w:t>
      </w:r>
      <w:r w:rsidRPr="00286C1A">
        <w:rPr>
          <w:szCs w:val="22"/>
          <w:lang w:val="da-DK"/>
        </w:rPr>
        <w:t xml:space="preserve"> for patienter med PNH</w:t>
      </w:r>
      <w:r>
        <w:rPr>
          <w:szCs w:val="22"/>
          <w:lang w:val="da-DK"/>
        </w:rPr>
        <w:t>,</w:t>
      </w:r>
      <w:r w:rsidRPr="00286C1A">
        <w:rPr>
          <w:szCs w:val="22"/>
          <w:lang w:val="da-DK"/>
        </w:rPr>
        <w:t xml:space="preserve"> aHUS</w:t>
      </w:r>
      <w:r>
        <w:rPr>
          <w:szCs w:val="22"/>
          <w:lang w:val="da-DK"/>
        </w:rPr>
        <w:t>, gMG</w:t>
      </w:r>
      <w:r w:rsidRPr="00286C1A">
        <w:rPr>
          <w:szCs w:val="22"/>
          <w:lang w:val="da-DK"/>
        </w:rPr>
        <w:t xml:space="preserve"> </w:t>
      </w:r>
      <w:r>
        <w:rPr>
          <w:szCs w:val="22"/>
          <w:lang w:val="da-DK"/>
        </w:rPr>
        <w:t xml:space="preserve">eller NMOSD </w:t>
      </w:r>
      <w:r w:rsidRPr="00286C1A">
        <w:rPr>
          <w:szCs w:val="22"/>
          <w:lang w:val="da-DK"/>
        </w:rPr>
        <w:t xml:space="preserve">i alderen 65 år og derover. Der er ikke evidens, som indikerer, at særlige forsigtighedsregler er nødvendige ved behandling af en geriatrisk population – dog er erfaring med ravulizumab til ældre patienter </w:t>
      </w:r>
      <w:r>
        <w:rPr>
          <w:szCs w:val="22"/>
          <w:lang w:val="da-DK"/>
        </w:rPr>
        <w:t xml:space="preserve">med PNH, aHUS eller NMOSD i kliniske studier </w:t>
      </w:r>
      <w:r w:rsidRPr="00286C1A">
        <w:rPr>
          <w:szCs w:val="22"/>
          <w:lang w:val="da-DK"/>
        </w:rPr>
        <w:t>begrænset.</w:t>
      </w:r>
    </w:p>
    <w:p w14:paraId="32A5E6F1" w14:textId="77777777" w:rsidR="005E09A8" w:rsidRPr="005A0766" w:rsidRDefault="005E09A8" w:rsidP="00673021">
      <w:pPr>
        <w:spacing w:line="240" w:lineRule="auto"/>
        <w:rPr>
          <w:szCs w:val="22"/>
          <w:u w:val="single"/>
          <w:lang w:val="da-DK"/>
        </w:rPr>
      </w:pPr>
    </w:p>
    <w:p w14:paraId="219972A9" w14:textId="77777777" w:rsidR="005E09A8" w:rsidRPr="005A0766" w:rsidRDefault="005E09A8" w:rsidP="00673021">
      <w:pPr>
        <w:keepNext/>
        <w:spacing w:line="240" w:lineRule="auto"/>
        <w:rPr>
          <w:i/>
          <w:szCs w:val="22"/>
          <w:lang w:val="da-DK"/>
        </w:rPr>
      </w:pPr>
      <w:r w:rsidRPr="00286C1A">
        <w:rPr>
          <w:i/>
          <w:iCs/>
          <w:szCs w:val="22"/>
          <w:lang w:val="da-DK"/>
        </w:rPr>
        <w:t>Nedsat nyrefunktion</w:t>
      </w:r>
    </w:p>
    <w:p w14:paraId="16D07F56" w14:textId="77777777" w:rsidR="005E09A8" w:rsidRPr="005A0766" w:rsidRDefault="005E09A8" w:rsidP="00673021">
      <w:pPr>
        <w:spacing w:line="240" w:lineRule="auto"/>
        <w:rPr>
          <w:szCs w:val="22"/>
          <w:lang w:val="da-DK"/>
        </w:rPr>
      </w:pPr>
      <w:r>
        <w:rPr>
          <w:szCs w:val="22"/>
          <w:lang w:val="da-DK"/>
        </w:rPr>
        <w:t>Det er ikke nødvendigt at justere dosis for</w:t>
      </w:r>
      <w:r w:rsidRPr="00526754">
        <w:rPr>
          <w:lang w:val="da-DK"/>
        </w:rPr>
        <w:t xml:space="preserve"> patienter med nedsat nyrefunktion</w:t>
      </w:r>
      <w:r w:rsidRPr="00286C1A">
        <w:rPr>
          <w:szCs w:val="22"/>
          <w:lang w:val="da-DK"/>
        </w:rPr>
        <w:t xml:space="preserve"> </w:t>
      </w:r>
      <w:r>
        <w:rPr>
          <w:szCs w:val="22"/>
          <w:lang w:val="da-DK"/>
        </w:rPr>
        <w:t>(</w:t>
      </w:r>
      <w:r w:rsidRPr="00286C1A">
        <w:rPr>
          <w:szCs w:val="22"/>
          <w:lang w:val="da-DK"/>
        </w:rPr>
        <w:t>se pkt. 5.2</w:t>
      </w:r>
      <w:r>
        <w:rPr>
          <w:szCs w:val="22"/>
          <w:lang w:val="da-DK"/>
        </w:rPr>
        <w:t>)</w:t>
      </w:r>
      <w:r w:rsidRPr="00286C1A">
        <w:rPr>
          <w:szCs w:val="22"/>
          <w:lang w:val="da-DK"/>
        </w:rPr>
        <w:t>.</w:t>
      </w:r>
    </w:p>
    <w:p w14:paraId="57B1B3B9" w14:textId="77777777" w:rsidR="005E09A8" w:rsidRPr="005A0766" w:rsidRDefault="005E09A8" w:rsidP="00673021">
      <w:pPr>
        <w:spacing w:line="240" w:lineRule="auto"/>
        <w:rPr>
          <w:szCs w:val="22"/>
          <w:lang w:val="da-DK"/>
        </w:rPr>
      </w:pPr>
    </w:p>
    <w:p w14:paraId="5748A3DC" w14:textId="77777777" w:rsidR="005E09A8" w:rsidRPr="005A0766" w:rsidRDefault="005E09A8" w:rsidP="00673021">
      <w:pPr>
        <w:keepNext/>
        <w:spacing w:line="240" w:lineRule="auto"/>
        <w:rPr>
          <w:i/>
          <w:szCs w:val="22"/>
          <w:lang w:val="da-DK"/>
        </w:rPr>
      </w:pPr>
      <w:r w:rsidRPr="00286C1A">
        <w:rPr>
          <w:i/>
          <w:iCs/>
          <w:szCs w:val="22"/>
          <w:lang w:val="da-DK"/>
        </w:rPr>
        <w:t>Nedsat leverfunktion</w:t>
      </w:r>
    </w:p>
    <w:p w14:paraId="18C31F18" w14:textId="77777777" w:rsidR="005E09A8" w:rsidRPr="005A0766" w:rsidRDefault="005E09A8" w:rsidP="00673021">
      <w:pPr>
        <w:spacing w:line="240" w:lineRule="auto"/>
        <w:rPr>
          <w:szCs w:val="22"/>
          <w:lang w:val="da-DK"/>
        </w:rPr>
      </w:pPr>
      <w:r w:rsidRPr="00286C1A">
        <w:rPr>
          <w:szCs w:val="22"/>
          <w:lang w:val="da-DK"/>
        </w:rPr>
        <w:t xml:space="preserve">Ravulizumabs </w:t>
      </w:r>
      <w:r w:rsidRPr="00286C1A">
        <w:rPr>
          <w:lang w:val="da-DK"/>
        </w:rPr>
        <w:t>sikkerhed og virkning er ikke blevet undersøgt hos patienter med nedsat leverfunktion, men farmakokinetiske data tyder på, at dosisjustering ikke er nødvendig hos patienter med nedsat leverfunktion.</w:t>
      </w:r>
    </w:p>
    <w:p w14:paraId="108C8BFA" w14:textId="77777777" w:rsidR="005E09A8" w:rsidRPr="005A0766" w:rsidRDefault="005E09A8" w:rsidP="00673021">
      <w:pPr>
        <w:spacing w:line="240" w:lineRule="auto"/>
        <w:rPr>
          <w:szCs w:val="22"/>
          <w:u w:val="single"/>
          <w:lang w:val="da-DK"/>
        </w:rPr>
      </w:pPr>
    </w:p>
    <w:p w14:paraId="7AE2A865" w14:textId="77777777" w:rsidR="005E09A8" w:rsidRPr="0017364A" w:rsidRDefault="005E09A8" w:rsidP="00673021">
      <w:pPr>
        <w:keepNext/>
        <w:spacing w:line="240" w:lineRule="auto"/>
        <w:rPr>
          <w:iCs/>
          <w:szCs w:val="22"/>
          <w:u w:val="single"/>
          <w:lang w:val="da-DK"/>
        </w:rPr>
      </w:pPr>
      <w:r w:rsidRPr="0017364A">
        <w:rPr>
          <w:iCs/>
          <w:szCs w:val="22"/>
          <w:u w:val="single"/>
          <w:lang w:val="da-DK"/>
        </w:rPr>
        <w:t>Pædiatrisk population</w:t>
      </w:r>
    </w:p>
    <w:p w14:paraId="64631BD5" w14:textId="77777777" w:rsidR="005E09A8" w:rsidRPr="00B97D5F" w:rsidRDefault="005E09A8" w:rsidP="00673021">
      <w:pPr>
        <w:autoSpaceDE w:val="0"/>
        <w:autoSpaceDN w:val="0"/>
        <w:adjustRightInd w:val="0"/>
        <w:spacing w:line="240" w:lineRule="auto"/>
        <w:rPr>
          <w:rFonts w:eastAsia="Calibri"/>
          <w:lang w:val="da-DK"/>
        </w:rPr>
      </w:pPr>
    </w:p>
    <w:p w14:paraId="492F9F02" w14:textId="77777777" w:rsidR="005E09A8" w:rsidRDefault="005E09A8" w:rsidP="00673021">
      <w:pPr>
        <w:autoSpaceDE w:val="0"/>
        <w:autoSpaceDN w:val="0"/>
        <w:adjustRightInd w:val="0"/>
        <w:spacing w:line="240" w:lineRule="auto"/>
        <w:rPr>
          <w:szCs w:val="22"/>
          <w:lang w:val="da-DK"/>
        </w:rPr>
      </w:pPr>
      <w:r>
        <w:rPr>
          <w:szCs w:val="22"/>
          <w:lang w:val="da-DK"/>
        </w:rPr>
        <w:t>R</w:t>
      </w:r>
      <w:r w:rsidRPr="00BB0DBA">
        <w:rPr>
          <w:szCs w:val="22"/>
          <w:lang w:val="da-DK"/>
        </w:rPr>
        <w:t xml:space="preserve">avulizumabs sikkerhed og virkning hos </w:t>
      </w:r>
      <w:r>
        <w:rPr>
          <w:szCs w:val="22"/>
          <w:lang w:val="da-DK"/>
        </w:rPr>
        <w:t>børn</w:t>
      </w:r>
      <w:r w:rsidRPr="00BB0DBA">
        <w:rPr>
          <w:szCs w:val="22"/>
          <w:lang w:val="da-DK"/>
        </w:rPr>
        <w:t xml:space="preserve"> med en </w:t>
      </w:r>
      <w:r>
        <w:rPr>
          <w:szCs w:val="22"/>
          <w:lang w:val="da-DK"/>
        </w:rPr>
        <w:t>legem</w:t>
      </w:r>
      <w:r w:rsidRPr="00BB0DBA">
        <w:rPr>
          <w:szCs w:val="22"/>
          <w:lang w:val="da-DK"/>
        </w:rPr>
        <w:t>svægt på under 10 kg</w:t>
      </w:r>
      <w:r>
        <w:rPr>
          <w:szCs w:val="22"/>
          <w:lang w:val="da-DK"/>
        </w:rPr>
        <w:t xml:space="preserve"> med PNH eller aHUS er ikke klarlagt</w:t>
      </w:r>
      <w:r w:rsidRPr="00BB0DBA">
        <w:rPr>
          <w:szCs w:val="22"/>
          <w:lang w:val="da-DK"/>
        </w:rPr>
        <w:t xml:space="preserve">. De </w:t>
      </w:r>
      <w:r>
        <w:rPr>
          <w:szCs w:val="22"/>
          <w:lang w:val="da-DK"/>
        </w:rPr>
        <w:t>foreliggende</w:t>
      </w:r>
      <w:r w:rsidRPr="00BB0DBA">
        <w:rPr>
          <w:szCs w:val="22"/>
          <w:lang w:val="da-DK"/>
        </w:rPr>
        <w:t xml:space="preserve"> data er beskrevet i pkt. 4.8, men de</w:t>
      </w:r>
      <w:r>
        <w:rPr>
          <w:szCs w:val="22"/>
          <w:lang w:val="da-DK"/>
        </w:rPr>
        <w:t>r kan ikke gives nogen</w:t>
      </w:r>
      <w:r w:rsidRPr="00BB0DBA">
        <w:rPr>
          <w:szCs w:val="22"/>
          <w:lang w:val="da-DK"/>
        </w:rPr>
        <w:t xml:space="preserve"> anbefalinger vedrørende dosering.</w:t>
      </w:r>
    </w:p>
    <w:p w14:paraId="42F3E765" w14:textId="77777777" w:rsidR="005E09A8" w:rsidRDefault="005E09A8" w:rsidP="00673021">
      <w:pPr>
        <w:autoSpaceDE w:val="0"/>
        <w:autoSpaceDN w:val="0"/>
        <w:adjustRightInd w:val="0"/>
        <w:spacing w:line="240" w:lineRule="auto"/>
        <w:rPr>
          <w:szCs w:val="22"/>
          <w:lang w:val="da-DK"/>
        </w:rPr>
      </w:pPr>
    </w:p>
    <w:p w14:paraId="2200D51A" w14:textId="77777777" w:rsidR="005E09A8" w:rsidRDefault="005E09A8" w:rsidP="00673021">
      <w:pPr>
        <w:autoSpaceDE w:val="0"/>
        <w:autoSpaceDN w:val="0"/>
        <w:adjustRightInd w:val="0"/>
        <w:spacing w:line="240" w:lineRule="auto"/>
        <w:rPr>
          <w:szCs w:val="22"/>
          <w:lang w:val="da-DK"/>
        </w:rPr>
      </w:pPr>
      <w:r>
        <w:rPr>
          <w:szCs w:val="22"/>
          <w:lang w:val="da-DK"/>
        </w:rPr>
        <w:t>R</w:t>
      </w:r>
      <w:r w:rsidRPr="00BB0DBA">
        <w:rPr>
          <w:szCs w:val="22"/>
          <w:lang w:val="da-DK"/>
        </w:rPr>
        <w:t xml:space="preserve">avulizumabs sikkerhed og virkning hos </w:t>
      </w:r>
      <w:r>
        <w:rPr>
          <w:szCs w:val="22"/>
          <w:lang w:val="da-DK"/>
        </w:rPr>
        <w:t>børn</w:t>
      </w:r>
      <w:r w:rsidRPr="00BB0DBA">
        <w:rPr>
          <w:szCs w:val="22"/>
          <w:lang w:val="da-DK"/>
        </w:rPr>
        <w:t xml:space="preserve"> med </w:t>
      </w:r>
      <w:r>
        <w:rPr>
          <w:szCs w:val="22"/>
          <w:lang w:val="da-DK"/>
        </w:rPr>
        <w:t>gMG eller NMOSD er ikke klarlagt</w:t>
      </w:r>
      <w:r w:rsidRPr="00BB0DBA">
        <w:rPr>
          <w:szCs w:val="22"/>
          <w:lang w:val="da-DK"/>
        </w:rPr>
        <w:t>. De</w:t>
      </w:r>
      <w:r>
        <w:rPr>
          <w:szCs w:val="22"/>
          <w:lang w:val="da-DK"/>
        </w:rPr>
        <w:t>r foreligger</w:t>
      </w:r>
      <w:r w:rsidRPr="00BB0DBA">
        <w:rPr>
          <w:szCs w:val="22"/>
          <w:lang w:val="da-DK"/>
        </w:rPr>
        <w:t xml:space="preserve"> </w:t>
      </w:r>
      <w:r>
        <w:rPr>
          <w:szCs w:val="22"/>
          <w:lang w:val="da-DK"/>
        </w:rPr>
        <w:t>ingen data.</w:t>
      </w:r>
    </w:p>
    <w:p w14:paraId="14FBFDE5" w14:textId="77777777" w:rsidR="005E09A8" w:rsidRPr="00860746" w:rsidRDefault="005E09A8" w:rsidP="00673021">
      <w:pPr>
        <w:rPr>
          <w:lang w:val="da-DK"/>
        </w:rPr>
      </w:pPr>
    </w:p>
    <w:p w14:paraId="2247FD8E" w14:textId="77777777" w:rsidR="005E09A8" w:rsidRPr="005A0766" w:rsidRDefault="005E09A8" w:rsidP="00673021">
      <w:pPr>
        <w:keepNext/>
        <w:spacing w:line="240" w:lineRule="auto"/>
        <w:rPr>
          <w:szCs w:val="22"/>
          <w:u w:val="single"/>
          <w:lang w:val="da-DK"/>
        </w:rPr>
      </w:pPr>
      <w:r w:rsidRPr="00286C1A">
        <w:rPr>
          <w:szCs w:val="22"/>
          <w:u w:val="single"/>
          <w:lang w:val="da-DK"/>
        </w:rPr>
        <w:t>Administration</w:t>
      </w:r>
    </w:p>
    <w:p w14:paraId="3ED6EF60" w14:textId="77777777" w:rsidR="005E09A8" w:rsidRPr="005A0766" w:rsidRDefault="005E09A8" w:rsidP="00673021">
      <w:pPr>
        <w:keepNext/>
        <w:autoSpaceDE w:val="0"/>
        <w:autoSpaceDN w:val="0"/>
        <w:adjustRightInd w:val="0"/>
        <w:spacing w:line="240" w:lineRule="auto"/>
        <w:rPr>
          <w:szCs w:val="22"/>
          <w:lang w:val="da-DK"/>
        </w:rPr>
      </w:pPr>
    </w:p>
    <w:p w14:paraId="56AA17F4" w14:textId="77777777" w:rsidR="005E09A8" w:rsidRPr="005A0766" w:rsidRDefault="005E09A8" w:rsidP="00673021">
      <w:pPr>
        <w:autoSpaceDE w:val="0"/>
        <w:autoSpaceDN w:val="0"/>
        <w:adjustRightInd w:val="0"/>
        <w:spacing w:line="240" w:lineRule="auto"/>
        <w:rPr>
          <w:szCs w:val="22"/>
          <w:lang w:val="da-DK"/>
        </w:rPr>
      </w:pPr>
      <w:r w:rsidRPr="00286C1A">
        <w:rPr>
          <w:szCs w:val="22"/>
          <w:lang w:val="da-DK"/>
        </w:rPr>
        <w:t>Kun til intravenøs infusion.</w:t>
      </w:r>
      <w:bookmarkStart w:id="8" w:name="_Hlk132350926"/>
    </w:p>
    <w:bookmarkEnd w:id="8"/>
    <w:p w14:paraId="5665E2ED" w14:textId="77777777" w:rsidR="005E09A8" w:rsidRDefault="005E09A8" w:rsidP="00673021">
      <w:pPr>
        <w:autoSpaceDE w:val="0"/>
        <w:autoSpaceDN w:val="0"/>
        <w:adjustRightInd w:val="0"/>
        <w:spacing w:line="240" w:lineRule="auto"/>
        <w:rPr>
          <w:szCs w:val="22"/>
          <w:lang w:val="da-DK"/>
        </w:rPr>
      </w:pPr>
      <w:r w:rsidRPr="00286C1A">
        <w:rPr>
          <w:szCs w:val="22"/>
          <w:lang w:val="da-DK"/>
        </w:rPr>
        <w:t xml:space="preserve">Dette lægemiddel skal administreres gennem et 0,2 µm filter </w:t>
      </w:r>
      <w:r>
        <w:rPr>
          <w:szCs w:val="22"/>
          <w:lang w:val="da-DK"/>
        </w:rPr>
        <w:t xml:space="preserve">og må ikke administreres som en hurtig </w:t>
      </w:r>
      <w:r w:rsidRPr="00F12012">
        <w:rPr>
          <w:szCs w:val="22"/>
          <w:lang w:val="da-DK"/>
        </w:rPr>
        <w:t>intravenøs injektion eller bolus</w:t>
      </w:r>
      <w:r w:rsidRPr="00286C1A">
        <w:rPr>
          <w:szCs w:val="22"/>
          <w:lang w:val="da-DK"/>
        </w:rPr>
        <w:t>.</w:t>
      </w:r>
      <w:ins w:id="9" w:author="Author">
        <w:r>
          <w:rPr>
            <w:szCs w:val="22"/>
            <w:lang w:val="da-DK"/>
          </w:rPr>
          <w:t xml:space="preserve"> Efter administration af Ultomiris skal hele slangen gennemskylles med 0,9 % natriumchloridinjektionsvæske (Sodium Chloride Injection, USP).</w:t>
        </w:r>
      </w:ins>
    </w:p>
    <w:p w14:paraId="1DBF7E88" w14:textId="77777777" w:rsidR="005E09A8" w:rsidRDefault="005E09A8" w:rsidP="00673021">
      <w:pPr>
        <w:autoSpaceDE w:val="0"/>
        <w:autoSpaceDN w:val="0"/>
        <w:adjustRightInd w:val="0"/>
        <w:spacing w:line="240" w:lineRule="auto"/>
        <w:rPr>
          <w:szCs w:val="22"/>
          <w:lang w:val="da-DK"/>
        </w:rPr>
      </w:pPr>
    </w:p>
    <w:p w14:paraId="5665F87A" w14:textId="77777777" w:rsidR="005E09A8" w:rsidRPr="00433D28" w:rsidRDefault="005E09A8" w:rsidP="00673021">
      <w:pPr>
        <w:autoSpaceDE w:val="0"/>
        <w:autoSpaceDN w:val="0"/>
        <w:adjustRightInd w:val="0"/>
        <w:spacing w:line="240" w:lineRule="auto"/>
        <w:rPr>
          <w:szCs w:val="22"/>
          <w:lang w:val="da-DK"/>
        </w:rPr>
      </w:pPr>
      <w:r w:rsidRPr="00433D28">
        <w:rPr>
          <w:szCs w:val="22"/>
          <w:lang w:val="da-DK"/>
        </w:rPr>
        <w:t xml:space="preserve">Ultomiris </w:t>
      </w:r>
      <w:bookmarkStart w:id="10" w:name="_Hlk43052797"/>
      <w:r w:rsidRPr="00433D28">
        <w:rPr>
          <w:lang w:val="da-DK"/>
        </w:rPr>
        <w:t>koncentrat til infusionsvæske, opløsning</w:t>
      </w:r>
      <w:bookmarkEnd w:id="10"/>
      <w:r w:rsidRPr="00433D28">
        <w:rPr>
          <w:lang w:val="da-DK"/>
        </w:rPr>
        <w:t xml:space="preserve"> fremstår som</w:t>
      </w:r>
      <w:r w:rsidRPr="00433D28">
        <w:rPr>
          <w:szCs w:val="22"/>
          <w:lang w:val="da-DK"/>
        </w:rPr>
        <w:t xml:space="preserve"> 3 ml og 11 ml hætteglas</w:t>
      </w:r>
      <w:r>
        <w:rPr>
          <w:szCs w:val="22"/>
          <w:lang w:val="da-DK"/>
        </w:rPr>
        <w:t xml:space="preserve"> og</w:t>
      </w:r>
      <w:r w:rsidRPr="00433D28">
        <w:rPr>
          <w:szCs w:val="22"/>
          <w:lang w:val="da-DK"/>
        </w:rPr>
        <w:t xml:space="preserve"> skal fortyndes </w:t>
      </w:r>
      <w:r>
        <w:rPr>
          <w:szCs w:val="22"/>
          <w:lang w:val="da-DK"/>
        </w:rPr>
        <w:t xml:space="preserve">til en endelig koncentration på 50 mg/ml. Efter fortynding skal Ultomiris </w:t>
      </w:r>
      <w:r w:rsidRPr="00433D28">
        <w:rPr>
          <w:szCs w:val="22"/>
          <w:lang w:val="da-DK"/>
        </w:rPr>
        <w:t>administr</w:t>
      </w:r>
      <w:r>
        <w:rPr>
          <w:szCs w:val="22"/>
          <w:lang w:val="da-DK"/>
        </w:rPr>
        <w:t>eres</w:t>
      </w:r>
      <w:r w:rsidRPr="00433D28">
        <w:rPr>
          <w:szCs w:val="22"/>
          <w:lang w:val="da-DK"/>
        </w:rPr>
        <w:t xml:space="preserve"> ve</w:t>
      </w:r>
      <w:r>
        <w:rPr>
          <w:szCs w:val="22"/>
          <w:lang w:val="da-DK"/>
        </w:rPr>
        <w:t>d</w:t>
      </w:r>
      <w:r w:rsidRPr="00433D28">
        <w:rPr>
          <w:szCs w:val="22"/>
          <w:lang w:val="da-DK"/>
        </w:rPr>
        <w:t xml:space="preserve"> intraven</w:t>
      </w:r>
      <w:r>
        <w:rPr>
          <w:szCs w:val="22"/>
          <w:lang w:val="da-DK"/>
        </w:rPr>
        <w:t>ø</w:t>
      </w:r>
      <w:r w:rsidRPr="00433D28">
        <w:rPr>
          <w:szCs w:val="22"/>
          <w:lang w:val="da-DK"/>
        </w:rPr>
        <w:t xml:space="preserve">s infusion </w:t>
      </w:r>
      <w:bookmarkStart w:id="11" w:name="_Hlk43052853"/>
      <w:r>
        <w:rPr>
          <w:szCs w:val="22"/>
          <w:lang w:val="da-DK"/>
        </w:rPr>
        <w:t>ved hjælp af en</w:t>
      </w:r>
      <w:r w:rsidRPr="00433D28">
        <w:rPr>
          <w:szCs w:val="22"/>
          <w:lang w:val="da-DK"/>
        </w:rPr>
        <w:t xml:space="preserve"> </w:t>
      </w:r>
      <w:r>
        <w:rPr>
          <w:szCs w:val="22"/>
          <w:lang w:val="da-DK"/>
        </w:rPr>
        <w:t>pumpe af sprøjtetypen eller en</w:t>
      </w:r>
      <w:r w:rsidRPr="00433D28">
        <w:rPr>
          <w:szCs w:val="22"/>
          <w:lang w:val="da-DK"/>
        </w:rPr>
        <w:t xml:space="preserve"> infusion</w:t>
      </w:r>
      <w:r>
        <w:rPr>
          <w:szCs w:val="22"/>
          <w:lang w:val="da-DK"/>
        </w:rPr>
        <w:t>s</w:t>
      </w:r>
      <w:r w:rsidRPr="00433D28">
        <w:rPr>
          <w:szCs w:val="22"/>
          <w:lang w:val="da-DK"/>
        </w:rPr>
        <w:t>pump</w:t>
      </w:r>
      <w:r>
        <w:rPr>
          <w:szCs w:val="22"/>
          <w:lang w:val="da-DK"/>
        </w:rPr>
        <w:t>e</w:t>
      </w:r>
      <w:bookmarkEnd w:id="11"/>
      <w:r w:rsidRPr="00433D28">
        <w:rPr>
          <w:szCs w:val="22"/>
          <w:lang w:val="da-DK"/>
        </w:rPr>
        <w:t xml:space="preserve"> over </w:t>
      </w:r>
      <w:r>
        <w:rPr>
          <w:szCs w:val="22"/>
          <w:lang w:val="da-DK"/>
        </w:rPr>
        <w:t>mindst</w:t>
      </w:r>
      <w:r w:rsidRPr="00433D28">
        <w:rPr>
          <w:szCs w:val="22"/>
          <w:lang w:val="da-DK"/>
        </w:rPr>
        <w:t xml:space="preserve"> 0</w:t>
      </w:r>
      <w:r>
        <w:rPr>
          <w:szCs w:val="22"/>
          <w:lang w:val="da-DK"/>
        </w:rPr>
        <w:t>,17</w:t>
      </w:r>
      <w:r w:rsidRPr="00433D28">
        <w:rPr>
          <w:szCs w:val="22"/>
          <w:lang w:val="da-DK"/>
        </w:rPr>
        <w:t xml:space="preserve"> t</w:t>
      </w:r>
      <w:r>
        <w:rPr>
          <w:szCs w:val="22"/>
          <w:lang w:val="da-DK"/>
        </w:rPr>
        <w:t>il</w:t>
      </w:r>
      <w:r w:rsidRPr="00433D28">
        <w:rPr>
          <w:szCs w:val="22"/>
          <w:lang w:val="da-DK"/>
        </w:rPr>
        <w:t xml:space="preserve"> 1</w:t>
      </w:r>
      <w:r>
        <w:rPr>
          <w:szCs w:val="22"/>
          <w:lang w:val="da-DK"/>
        </w:rPr>
        <w:t>,</w:t>
      </w:r>
      <w:r w:rsidRPr="00433D28">
        <w:rPr>
          <w:szCs w:val="22"/>
          <w:lang w:val="da-DK"/>
        </w:rPr>
        <w:t>3 </w:t>
      </w:r>
      <w:r>
        <w:rPr>
          <w:szCs w:val="22"/>
          <w:lang w:val="da-DK"/>
        </w:rPr>
        <w:t>timer</w:t>
      </w:r>
      <w:r w:rsidRPr="00433D28">
        <w:rPr>
          <w:szCs w:val="22"/>
          <w:lang w:val="da-DK"/>
        </w:rPr>
        <w:t xml:space="preserve"> (</w:t>
      </w:r>
      <w:r>
        <w:rPr>
          <w:szCs w:val="22"/>
          <w:lang w:val="da-DK"/>
        </w:rPr>
        <w:t>10</w:t>
      </w:r>
      <w:r w:rsidRPr="00433D28">
        <w:rPr>
          <w:szCs w:val="22"/>
          <w:lang w:val="da-DK"/>
        </w:rPr>
        <w:t xml:space="preserve"> t</w:t>
      </w:r>
      <w:r>
        <w:rPr>
          <w:szCs w:val="22"/>
          <w:lang w:val="da-DK"/>
        </w:rPr>
        <w:t>il</w:t>
      </w:r>
      <w:r w:rsidRPr="00433D28">
        <w:rPr>
          <w:szCs w:val="22"/>
          <w:lang w:val="da-DK"/>
        </w:rPr>
        <w:t xml:space="preserve"> 75 minut</w:t>
      </w:r>
      <w:r>
        <w:rPr>
          <w:szCs w:val="22"/>
          <w:lang w:val="da-DK"/>
        </w:rPr>
        <w:t>ter</w:t>
      </w:r>
      <w:r w:rsidRPr="00433D28">
        <w:rPr>
          <w:szCs w:val="22"/>
          <w:lang w:val="da-DK"/>
        </w:rPr>
        <w:t xml:space="preserve">) </w:t>
      </w:r>
      <w:r>
        <w:rPr>
          <w:szCs w:val="22"/>
          <w:lang w:val="da-DK"/>
        </w:rPr>
        <w:t>afhængigt af legemsvægt</w:t>
      </w:r>
      <w:r w:rsidRPr="00433D28">
        <w:rPr>
          <w:szCs w:val="22"/>
          <w:lang w:val="da-DK"/>
        </w:rPr>
        <w:t xml:space="preserve"> </w:t>
      </w:r>
      <w:r>
        <w:rPr>
          <w:szCs w:val="22"/>
          <w:lang w:val="da-DK"/>
        </w:rPr>
        <w:t>(</w:t>
      </w:r>
      <w:r>
        <w:rPr>
          <w:bCs/>
          <w:szCs w:val="22"/>
          <w:lang w:val="da-DK"/>
        </w:rPr>
        <w:t>se tabel 5 og tabel</w:t>
      </w:r>
      <w:r w:rsidRPr="00860746">
        <w:rPr>
          <w:rFonts w:hint="eastAsia"/>
          <w:lang w:val="da-DK"/>
        </w:rPr>
        <w:t> </w:t>
      </w:r>
      <w:r>
        <w:rPr>
          <w:lang w:val="da-DK"/>
        </w:rPr>
        <w:t>6</w:t>
      </w:r>
      <w:r w:rsidRPr="00CB2DAA">
        <w:rPr>
          <w:bCs/>
          <w:szCs w:val="22"/>
          <w:lang w:val="da-DK"/>
        </w:rPr>
        <w:t xml:space="preserve"> </w:t>
      </w:r>
      <w:r>
        <w:rPr>
          <w:bCs/>
          <w:szCs w:val="22"/>
          <w:lang w:val="da-DK"/>
        </w:rPr>
        <w:t>nedenfor)</w:t>
      </w:r>
      <w:r w:rsidRPr="00433D28">
        <w:rPr>
          <w:szCs w:val="22"/>
          <w:lang w:val="da-DK"/>
        </w:rPr>
        <w:t>.</w:t>
      </w:r>
    </w:p>
    <w:p w14:paraId="20FA4EB1" w14:textId="77777777" w:rsidR="005E09A8" w:rsidRPr="00433D28" w:rsidRDefault="005E09A8" w:rsidP="00673021">
      <w:pPr>
        <w:autoSpaceDE w:val="0"/>
        <w:autoSpaceDN w:val="0"/>
        <w:adjustRightInd w:val="0"/>
        <w:spacing w:line="240" w:lineRule="auto"/>
        <w:rPr>
          <w:szCs w:val="22"/>
          <w:lang w:val="da-DK"/>
        </w:rPr>
      </w:pPr>
    </w:p>
    <w:p w14:paraId="3DA9A522" w14:textId="77777777" w:rsidR="005E09A8" w:rsidRPr="00433D28" w:rsidRDefault="005E09A8" w:rsidP="00673021">
      <w:pPr>
        <w:pStyle w:val="Caption"/>
        <w:keepNext/>
        <w:keepLines/>
        <w:tabs>
          <w:tab w:val="clear" w:pos="567"/>
          <w:tab w:val="left" w:pos="1080"/>
        </w:tabs>
        <w:ind w:left="1080" w:hanging="1080"/>
        <w:rPr>
          <w:bCs w:val="0"/>
          <w:sz w:val="22"/>
          <w:szCs w:val="24"/>
          <w:lang w:val="da-DK"/>
        </w:rPr>
      </w:pPr>
      <w:r w:rsidRPr="00433D28">
        <w:rPr>
          <w:bCs w:val="0"/>
          <w:sz w:val="22"/>
          <w:szCs w:val="24"/>
          <w:lang w:val="da-DK"/>
        </w:rPr>
        <w:lastRenderedPageBreak/>
        <w:t>Tab</w:t>
      </w:r>
      <w:r>
        <w:rPr>
          <w:bCs w:val="0"/>
          <w:sz w:val="22"/>
          <w:szCs w:val="24"/>
          <w:lang w:val="da-DK"/>
        </w:rPr>
        <w:t>el 5</w:t>
      </w:r>
      <w:r w:rsidRPr="00433D28">
        <w:rPr>
          <w:bCs w:val="0"/>
          <w:sz w:val="22"/>
          <w:szCs w:val="24"/>
          <w:lang w:val="da-DK"/>
        </w:rPr>
        <w:t xml:space="preserve">: </w:t>
      </w:r>
      <w:r w:rsidRPr="00433D28">
        <w:rPr>
          <w:bCs w:val="0"/>
          <w:sz w:val="22"/>
          <w:szCs w:val="24"/>
          <w:lang w:val="da-DK"/>
        </w:rPr>
        <w:tab/>
      </w:r>
      <w:r w:rsidRPr="00AA0099">
        <w:rPr>
          <w:bCs w:val="0"/>
          <w:sz w:val="22"/>
          <w:szCs w:val="24"/>
          <w:lang w:val="da-DK"/>
        </w:rPr>
        <w:t>Dosisadministrationshastighed</w:t>
      </w:r>
      <w:r w:rsidRPr="00433D28">
        <w:rPr>
          <w:bCs w:val="0"/>
          <w:sz w:val="22"/>
          <w:szCs w:val="24"/>
          <w:lang w:val="da-DK"/>
        </w:rPr>
        <w:t xml:space="preserve"> for Ultomiris</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40"/>
        <w:gridCol w:w="1633"/>
        <w:gridCol w:w="1894"/>
        <w:gridCol w:w="1921"/>
        <w:gridCol w:w="1984"/>
      </w:tblGrid>
      <w:tr w:rsidR="005E09A8" w:rsidRPr="000B2DBC" w14:paraId="7B98ECF4" w14:textId="77777777" w:rsidTr="007C0AEE">
        <w:trPr>
          <w:trHeight w:val="756"/>
        </w:trPr>
        <w:tc>
          <w:tcPr>
            <w:tcW w:w="1640" w:type="dxa"/>
            <w:tcBorders>
              <w:top w:val="single" w:sz="4" w:space="0" w:color="auto"/>
              <w:left w:val="single" w:sz="4" w:space="0" w:color="auto"/>
              <w:bottom w:val="single" w:sz="4" w:space="0" w:color="auto"/>
              <w:right w:val="single" w:sz="4" w:space="0" w:color="auto"/>
            </w:tcBorders>
            <w:hideMark/>
          </w:tcPr>
          <w:p w14:paraId="3030D21C" w14:textId="77777777" w:rsidR="005E09A8" w:rsidRPr="00433D28" w:rsidRDefault="005E09A8" w:rsidP="007C0AEE">
            <w:pPr>
              <w:keepNext/>
              <w:autoSpaceDE w:val="0"/>
              <w:autoSpaceDN w:val="0"/>
              <w:adjustRightInd w:val="0"/>
              <w:spacing w:line="240" w:lineRule="auto"/>
              <w:jc w:val="center"/>
              <w:rPr>
                <w:b/>
                <w:sz w:val="20"/>
              </w:rPr>
            </w:pPr>
            <w:r w:rsidRPr="00433D28">
              <w:rPr>
                <w:b/>
                <w:bCs/>
                <w:sz w:val="20"/>
                <w:lang w:val="da-DK"/>
              </w:rPr>
              <w:t>Legemsvægt-interval</w:t>
            </w:r>
            <w:r w:rsidRPr="00433D28">
              <w:rPr>
                <w:b/>
                <w:sz w:val="20"/>
              </w:rPr>
              <w:t xml:space="preserve"> (kg)</w:t>
            </w:r>
            <w:r w:rsidRPr="00433D28">
              <w:rPr>
                <w:b/>
                <w:sz w:val="20"/>
                <w:vertAlign w:val="superscript"/>
              </w:rPr>
              <w:t>a</w:t>
            </w:r>
          </w:p>
        </w:tc>
        <w:tc>
          <w:tcPr>
            <w:tcW w:w="1633" w:type="dxa"/>
            <w:tcBorders>
              <w:top w:val="single" w:sz="4" w:space="0" w:color="auto"/>
              <w:left w:val="single" w:sz="4" w:space="0" w:color="auto"/>
              <w:bottom w:val="single" w:sz="4" w:space="0" w:color="auto"/>
              <w:right w:val="single" w:sz="4" w:space="0" w:color="auto"/>
            </w:tcBorders>
            <w:hideMark/>
          </w:tcPr>
          <w:p w14:paraId="5BF93DF5" w14:textId="77777777" w:rsidR="005E09A8" w:rsidRPr="00433D28" w:rsidRDefault="005E09A8" w:rsidP="007C0AEE">
            <w:pPr>
              <w:keepNext/>
              <w:autoSpaceDE w:val="0"/>
              <w:autoSpaceDN w:val="0"/>
              <w:adjustRightInd w:val="0"/>
              <w:spacing w:line="240" w:lineRule="auto"/>
              <w:jc w:val="center"/>
              <w:rPr>
                <w:b/>
                <w:sz w:val="20"/>
              </w:rPr>
            </w:pPr>
            <w:r w:rsidRPr="00433D28">
              <w:rPr>
                <w:b/>
                <w:bCs/>
                <w:sz w:val="20"/>
                <w:lang w:val="da-DK"/>
              </w:rPr>
              <w:t>Støddosis</w:t>
            </w:r>
            <w:r w:rsidRPr="00433D28">
              <w:rPr>
                <w:b/>
                <w:sz w:val="20"/>
              </w:rPr>
              <w:t xml:space="preserve"> (mg)</w:t>
            </w:r>
          </w:p>
        </w:tc>
        <w:tc>
          <w:tcPr>
            <w:tcW w:w="1894" w:type="dxa"/>
            <w:tcBorders>
              <w:top w:val="single" w:sz="4" w:space="0" w:color="auto"/>
              <w:left w:val="single" w:sz="4" w:space="0" w:color="auto"/>
              <w:bottom w:val="single" w:sz="4" w:space="0" w:color="auto"/>
              <w:right w:val="single" w:sz="4" w:space="0" w:color="auto"/>
            </w:tcBorders>
          </w:tcPr>
          <w:p w14:paraId="03CACC47" w14:textId="77777777" w:rsidR="005E09A8" w:rsidRPr="00433D28" w:rsidRDefault="005E09A8" w:rsidP="007C0AEE">
            <w:pPr>
              <w:keepNext/>
              <w:autoSpaceDE w:val="0"/>
              <w:autoSpaceDN w:val="0"/>
              <w:adjustRightInd w:val="0"/>
              <w:spacing w:line="240" w:lineRule="auto"/>
              <w:jc w:val="center"/>
              <w:rPr>
                <w:b/>
                <w:bCs/>
                <w:sz w:val="20"/>
                <w:lang w:val="da-DK"/>
              </w:rPr>
            </w:pPr>
            <w:r w:rsidRPr="00433D28">
              <w:rPr>
                <w:b/>
                <w:bCs/>
                <w:sz w:val="20"/>
                <w:lang w:val="da-DK"/>
              </w:rPr>
              <w:t>Korteste infusionsvarighed</w:t>
            </w:r>
          </w:p>
          <w:p w14:paraId="160B8554" w14:textId="77777777" w:rsidR="005E09A8" w:rsidRPr="00433D28" w:rsidRDefault="005E09A8" w:rsidP="007C0AEE">
            <w:pPr>
              <w:keepNext/>
              <w:autoSpaceDE w:val="0"/>
              <w:autoSpaceDN w:val="0"/>
              <w:adjustRightInd w:val="0"/>
              <w:spacing w:line="240" w:lineRule="auto"/>
              <w:jc w:val="center"/>
              <w:rPr>
                <w:b/>
                <w:sz w:val="20"/>
              </w:rPr>
            </w:pPr>
            <w:r w:rsidRPr="00433D28">
              <w:rPr>
                <w:b/>
                <w:bCs/>
                <w:sz w:val="20"/>
                <w:lang w:val="da-DK"/>
              </w:rPr>
              <w:t>minutter (timer)</w:t>
            </w:r>
          </w:p>
        </w:tc>
        <w:tc>
          <w:tcPr>
            <w:tcW w:w="1921" w:type="dxa"/>
            <w:tcBorders>
              <w:top w:val="single" w:sz="4" w:space="0" w:color="auto"/>
              <w:left w:val="single" w:sz="4" w:space="0" w:color="auto"/>
              <w:bottom w:val="single" w:sz="4" w:space="0" w:color="auto"/>
              <w:right w:val="single" w:sz="4" w:space="0" w:color="auto"/>
            </w:tcBorders>
            <w:hideMark/>
          </w:tcPr>
          <w:p w14:paraId="5306B092" w14:textId="77777777" w:rsidR="005E09A8" w:rsidRPr="00433D28" w:rsidRDefault="005E09A8" w:rsidP="007C0AEE">
            <w:pPr>
              <w:keepNext/>
              <w:autoSpaceDE w:val="0"/>
              <w:autoSpaceDN w:val="0"/>
              <w:adjustRightInd w:val="0"/>
              <w:spacing w:line="240" w:lineRule="auto"/>
              <w:jc w:val="center"/>
              <w:rPr>
                <w:b/>
                <w:sz w:val="20"/>
              </w:rPr>
            </w:pPr>
            <w:r w:rsidRPr="00433D28">
              <w:rPr>
                <w:b/>
                <w:bCs/>
                <w:sz w:val="20"/>
                <w:lang w:val="da-DK"/>
              </w:rPr>
              <w:t>Vedligeholdelses-dosis</w:t>
            </w:r>
            <w:r w:rsidRPr="00433D28">
              <w:rPr>
                <w:b/>
                <w:sz w:val="20"/>
              </w:rPr>
              <w:t xml:space="preserve"> (mg)</w:t>
            </w:r>
          </w:p>
        </w:tc>
        <w:tc>
          <w:tcPr>
            <w:tcW w:w="1984" w:type="dxa"/>
            <w:tcBorders>
              <w:top w:val="single" w:sz="4" w:space="0" w:color="auto"/>
              <w:left w:val="single" w:sz="4" w:space="0" w:color="auto"/>
              <w:bottom w:val="single" w:sz="4" w:space="0" w:color="auto"/>
              <w:right w:val="single" w:sz="4" w:space="0" w:color="auto"/>
            </w:tcBorders>
          </w:tcPr>
          <w:p w14:paraId="42B0AEB3" w14:textId="77777777" w:rsidR="005E09A8" w:rsidRPr="00433D28" w:rsidRDefault="005E09A8" w:rsidP="007C0AEE">
            <w:pPr>
              <w:keepNext/>
              <w:autoSpaceDE w:val="0"/>
              <w:autoSpaceDN w:val="0"/>
              <w:adjustRightInd w:val="0"/>
              <w:spacing w:line="240" w:lineRule="auto"/>
              <w:jc w:val="center"/>
              <w:rPr>
                <w:b/>
                <w:bCs/>
                <w:sz w:val="20"/>
                <w:lang w:val="da-DK"/>
              </w:rPr>
            </w:pPr>
            <w:r w:rsidRPr="00433D28">
              <w:rPr>
                <w:b/>
                <w:bCs/>
                <w:sz w:val="20"/>
                <w:lang w:val="da-DK"/>
              </w:rPr>
              <w:t>Korteste infusionsvarighed</w:t>
            </w:r>
          </w:p>
          <w:p w14:paraId="0F2AE4D1" w14:textId="77777777" w:rsidR="005E09A8" w:rsidRPr="00433D28" w:rsidRDefault="005E09A8" w:rsidP="007C0AEE">
            <w:pPr>
              <w:keepNext/>
              <w:autoSpaceDE w:val="0"/>
              <w:autoSpaceDN w:val="0"/>
              <w:adjustRightInd w:val="0"/>
              <w:spacing w:line="240" w:lineRule="auto"/>
              <w:jc w:val="center"/>
              <w:rPr>
                <w:b/>
                <w:sz w:val="20"/>
              </w:rPr>
            </w:pPr>
            <w:r w:rsidRPr="00433D28">
              <w:rPr>
                <w:b/>
                <w:bCs/>
                <w:sz w:val="20"/>
                <w:lang w:val="da-DK"/>
              </w:rPr>
              <w:t>minutter (timer)</w:t>
            </w:r>
          </w:p>
        </w:tc>
      </w:tr>
      <w:tr w:rsidR="005E09A8" w:rsidRPr="000B2DBC" w14:paraId="77AFB2FC" w14:textId="77777777" w:rsidTr="007C0AEE">
        <w:trPr>
          <w:trHeight w:val="257"/>
        </w:trPr>
        <w:tc>
          <w:tcPr>
            <w:tcW w:w="1640" w:type="dxa"/>
            <w:tcBorders>
              <w:top w:val="single" w:sz="4" w:space="0" w:color="auto"/>
              <w:left w:val="single" w:sz="4" w:space="0" w:color="auto"/>
              <w:bottom w:val="single" w:sz="4" w:space="0" w:color="auto"/>
              <w:right w:val="single" w:sz="4" w:space="0" w:color="auto"/>
            </w:tcBorders>
          </w:tcPr>
          <w:p w14:paraId="34C75456" w14:textId="77777777" w:rsidR="005E09A8" w:rsidRPr="00433D28" w:rsidRDefault="005E09A8" w:rsidP="007C0AEE">
            <w:pPr>
              <w:keepNext/>
              <w:autoSpaceDE w:val="0"/>
              <w:autoSpaceDN w:val="0"/>
              <w:adjustRightInd w:val="0"/>
              <w:spacing w:line="240" w:lineRule="auto"/>
              <w:jc w:val="center"/>
              <w:rPr>
                <w:sz w:val="20"/>
              </w:rPr>
            </w:pPr>
            <w:r w:rsidRPr="00433D28">
              <w:rPr>
                <w:sz w:val="20"/>
              </w:rPr>
              <w:t xml:space="preserve">≥ 10 </w:t>
            </w:r>
            <w:proofErr w:type="spellStart"/>
            <w:proofErr w:type="gramStart"/>
            <w:r w:rsidRPr="00433D28">
              <w:rPr>
                <w:sz w:val="20"/>
              </w:rPr>
              <w:t>til</w:t>
            </w:r>
            <w:proofErr w:type="spellEnd"/>
            <w:proofErr w:type="gramEnd"/>
            <w:r w:rsidRPr="00433D28">
              <w:rPr>
                <w:sz w:val="20"/>
              </w:rPr>
              <w:t xml:space="preserve"> &lt; 20</w:t>
            </w:r>
            <w:r w:rsidRPr="00860746">
              <w:rPr>
                <w:sz w:val="20"/>
                <w:vertAlign w:val="superscript"/>
              </w:rPr>
              <w:t>b</w:t>
            </w:r>
          </w:p>
        </w:tc>
        <w:tc>
          <w:tcPr>
            <w:tcW w:w="1633" w:type="dxa"/>
            <w:tcBorders>
              <w:top w:val="single" w:sz="4" w:space="0" w:color="auto"/>
              <w:left w:val="single" w:sz="4" w:space="0" w:color="auto"/>
              <w:bottom w:val="single" w:sz="4" w:space="0" w:color="auto"/>
              <w:right w:val="single" w:sz="4" w:space="0" w:color="auto"/>
            </w:tcBorders>
          </w:tcPr>
          <w:p w14:paraId="5DFB3F48" w14:textId="77777777" w:rsidR="005E09A8" w:rsidRPr="00433D28" w:rsidRDefault="005E09A8" w:rsidP="007C0AEE">
            <w:pPr>
              <w:keepNext/>
              <w:autoSpaceDE w:val="0"/>
              <w:autoSpaceDN w:val="0"/>
              <w:adjustRightInd w:val="0"/>
              <w:spacing w:line="240" w:lineRule="auto"/>
              <w:jc w:val="center"/>
              <w:rPr>
                <w:sz w:val="20"/>
              </w:rPr>
            </w:pPr>
            <w:r w:rsidRPr="00433D28">
              <w:rPr>
                <w:sz w:val="20"/>
              </w:rPr>
              <w:t>600</w:t>
            </w:r>
          </w:p>
        </w:tc>
        <w:tc>
          <w:tcPr>
            <w:tcW w:w="1894" w:type="dxa"/>
            <w:tcBorders>
              <w:top w:val="single" w:sz="4" w:space="0" w:color="auto"/>
              <w:left w:val="single" w:sz="4" w:space="0" w:color="auto"/>
              <w:bottom w:val="single" w:sz="4" w:space="0" w:color="auto"/>
              <w:right w:val="single" w:sz="4" w:space="0" w:color="auto"/>
            </w:tcBorders>
          </w:tcPr>
          <w:p w14:paraId="0AB79768" w14:textId="77777777" w:rsidR="005E09A8" w:rsidRPr="00433D28" w:rsidRDefault="005E09A8" w:rsidP="007C0AEE">
            <w:pPr>
              <w:keepNext/>
              <w:autoSpaceDE w:val="0"/>
              <w:autoSpaceDN w:val="0"/>
              <w:adjustRightInd w:val="0"/>
              <w:spacing w:line="240" w:lineRule="auto"/>
              <w:jc w:val="center"/>
              <w:rPr>
                <w:sz w:val="20"/>
              </w:rPr>
            </w:pPr>
            <w:r w:rsidRPr="00433D28">
              <w:rPr>
                <w:sz w:val="20"/>
              </w:rPr>
              <w:t>45 (0,8)</w:t>
            </w:r>
          </w:p>
        </w:tc>
        <w:tc>
          <w:tcPr>
            <w:tcW w:w="1921" w:type="dxa"/>
            <w:tcBorders>
              <w:top w:val="single" w:sz="4" w:space="0" w:color="auto"/>
              <w:left w:val="single" w:sz="4" w:space="0" w:color="auto"/>
              <w:bottom w:val="single" w:sz="4" w:space="0" w:color="auto"/>
              <w:right w:val="single" w:sz="4" w:space="0" w:color="auto"/>
            </w:tcBorders>
          </w:tcPr>
          <w:p w14:paraId="403839FD" w14:textId="77777777" w:rsidR="005E09A8" w:rsidRPr="00433D28" w:rsidRDefault="005E09A8" w:rsidP="007C0AEE">
            <w:pPr>
              <w:keepNext/>
              <w:autoSpaceDE w:val="0"/>
              <w:autoSpaceDN w:val="0"/>
              <w:adjustRightInd w:val="0"/>
              <w:spacing w:line="240" w:lineRule="auto"/>
              <w:jc w:val="center"/>
              <w:rPr>
                <w:sz w:val="20"/>
              </w:rPr>
            </w:pPr>
            <w:r w:rsidRPr="00433D28">
              <w:rPr>
                <w:sz w:val="20"/>
              </w:rPr>
              <w:t>600</w:t>
            </w:r>
          </w:p>
        </w:tc>
        <w:tc>
          <w:tcPr>
            <w:tcW w:w="1984" w:type="dxa"/>
            <w:tcBorders>
              <w:top w:val="single" w:sz="4" w:space="0" w:color="auto"/>
              <w:left w:val="single" w:sz="4" w:space="0" w:color="auto"/>
              <w:bottom w:val="single" w:sz="4" w:space="0" w:color="auto"/>
              <w:right w:val="single" w:sz="4" w:space="0" w:color="auto"/>
            </w:tcBorders>
          </w:tcPr>
          <w:p w14:paraId="48156425" w14:textId="77777777" w:rsidR="005E09A8" w:rsidRPr="00433D28" w:rsidRDefault="005E09A8" w:rsidP="007C0AEE">
            <w:pPr>
              <w:keepNext/>
              <w:autoSpaceDE w:val="0"/>
              <w:autoSpaceDN w:val="0"/>
              <w:adjustRightInd w:val="0"/>
              <w:spacing w:line="240" w:lineRule="auto"/>
              <w:jc w:val="center"/>
              <w:rPr>
                <w:sz w:val="20"/>
              </w:rPr>
            </w:pPr>
            <w:r w:rsidRPr="00433D28">
              <w:rPr>
                <w:sz w:val="20"/>
              </w:rPr>
              <w:t>45 (0,8)</w:t>
            </w:r>
          </w:p>
        </w:tc>
      </w:tr>
      <w:tr w:rsidR="005E09A8" w:rsidRPr="000B2DBC" w14:paraId="718C0914" w14:textId="77777777" w:rsidTr="007C0AEE">
        <w:trPr>
          <w:trHeight w:val="257"/>
        </w:trPr>
        <w:tc>
          <w:tcPr>
            <w:tcW w:w="1640" w:type="dxa"/>
            <w:tcBorders>
              <w:top w:val="single" w:sz="4" w:space="0" w:color="auto"/>
              <w:left w:val="single" w:sz="4" w:space="0" w:color="auto"/>
              <w:bottom w:val="single" w:sz="4" w:space="0" w:color="auto"/>
              <w:right w:val="single" w:sz="4" w:space="0" w:color="auto"/>
            </w:tcBorders>
          </w:tcPr>
          <w:p w14:paraId="2A725BB1" w14:textId="77777777" w:rsidR="005E09A8" w:rsidRPr="00433D28" w:rsidRDefault="005E09A8" w:rsidP="007C0AEE">
            <w:pPr>
              <w:keepNext/>
              <w:autoSpaceDE w:val="0"/>
              <w:autoSpaceDN w:val="0"/>
              <w:adjustRightInd w:val="0"/>
              <w:spacing w:line="240" w:lineRule="auto"/>
              <w:jc w:val="center"/>
              <w:rPr>
                <w:sz w:val="20"/>
              </w:rPr>
            </w:pPr>
            <w:r w:rsidRPr="00433D28">
              <w:rPr>
                <w:sz w:val="20"/>
              </w:rPr>
              <w:t xml:space="preserve">≥ 20 </w:t>
            </w:r>
            <w:proofErr w:type="spellStart"/>
            <w:proofErr w:type="gramStart"/>
            <w:r w:rsidRPr="00433D28">
              <w:rPr>
                <w:sz w:val="20"/>
              </w:rPr>
              <w:t>til</w:t>
            </w:r>
            <w:proofErr w:type="spellEnd"/>
            <w:proofErr w:type="gramEnd"/>
            <w:r w:rsidRPr="00433D28">
              <w:rPr>
                <w:sz w:val="20"/>
              </w:rPr>
              <w:t xml:space="preserve"> &lt; 30</w:t>
            </w:r>
            <w:r w:rsidRPr="00860746">
              <w:rPr>
                <w:sz w:val="20"/>
                <w:vertAlign w:val="superscript"/>
              </w:rPr>
              <w:t>b</w:t>
            </w:r>
          </w:p>
        </w:tc>
        <w:tc>
          <w:tcPr>
            <w:tcW w:w="1633" w:type="dxa"/>
            <w:tcBorders>
              <w:top w:val="single" w:sz="4" w:space="0" w:color="auto"/>
              <w:left w:val="single" w:sz="4" w:space="0" w:color="auto"/>
              <w:bottom w:val="single" w:sz="4" w:space="0" w:color="auto"/>
              <w:right w:val="single" w:sz="4" w:space="0" w:color="auto"/>
            </w:tcBorders>
          </w:tcPr>
          <w:p w14:paraId="00346FBE" w14:textId="77777777" w:rsidR="005E09A8" w:rsidRPr="00433D28" w:rsidRDefault="005E09A8" w:rsidP="007C0AEE">
            <w:pPr>
              <w:keepNext/>
              <w:autoSpaceDE w:val="0"/>
              <w:autoSpaceDN w:val="0"/>
              <w:adjustRightInd w:val="0"/>
              <w:spacing w:line="240" w:lineRule="auto"/>
              <w:jc w:val="center"/>
              <w:rPr>
                <w:sz w:val="20"/>
              </w:rPr>
            </w:pPr>
            <w:r w:rsidRPr="00433D28">
              <w:rPr>
                <w:sz w:val="20"/>
              </w:rPr>
              <w:t>900</w:t>
            </w:r>
          </w:p>
        </w:tc>
        <w:tc>
          <w:tcPr>
            <w:tcW w:w="1894" w:type="dxa"/>
            <w:tcBorders>
              <w:top w:val="single" w:sz="4" w:space="0" w:color="auto"/>
              <w:left w:val="single" w:sz="4" w:space="0" w:color="auto"/>
              <w:bottom w:val="single" w:sz="4" w:space="0" w:color="auto"/>
              <w:right w:val="single" w:sz="4" w:space="0" w:color="auto"/>
            </w:tcBorders>
          </w:tcPr>
          <w:p w14:paraId="76AF88B6" w14:textId="77777777" w:rsidR="005E09A8" w:rsidRPr="00433D28" w:rsidRDefault="005E09A8" w:rsidP="007C0AEE">
            <w:pPr>
              <w:keepNext/>
              <w:autoSpaceDE w:val="0"/>
              <w:autoSpaceDN w:val="0"/>
              <w:adjustRightInd w:val="0"/>
              <w:spacing w:line="240" w:lineRule="auto"/>
              <w:jc w:val="center"/>
              <w:rPr>
                <w:sz w:val="20"/>
              </w:rPr>
            </w:pPr>
            <w:r w:rsidRPr="00433D28">
              <w:rPr>
                <w:sz w:val="20"/>
              </w:rPr>
              <w:t>35 (0,6)</w:t>
            </w:r>
          </w:p>
        </w:tc>
        <w:tc>
          <w:tcPr>
            <w:tcW w:w="1921" w:type="dxa"/>
            <w:tcBorders>
              <w:top w:val="single" w:sz="4" w:space="0" w:color="auto"/>
              <w:left w:val="single" w:sz="4" w:space="0" w:color="auto"/>
              <w:bottom w:val="single" w:sz="4" w:space="0" w:color="auto"/>
              <w:right w:val="single" w:sz="4" w:space="0" w:color="auto"/>
            </w:tcBorders>
          </w:tcPr>
          <w:p w14:paraId="471CB344" w14:textId="77777777" w:rsidR="005E09A8" w:rsidRPr="00433D28" w:rsidRDefault="005E09A8" w:rsidP="007C0AEE">
            <w:pPr>
              <w:keepNext/>
              <w:autoSpaceDE w:val="0"/>
              <w:autoSpaceDN w:val="0"/>
              <w:adjustRightInd w:val="0"/>
              <w:spacing w:line="240" w:lineRule="auto"/>
              <w:jc w:val="center"/>
              <w:rPr>
                <w:sz w:val="20"/>
              </w:rPr>
            </w:pPr>
            <w:r w:rsidRPr="00433D28">
              <w:rPr>
                <w:sz w:val="20"/>
              </w:rPr>
              <w:t>2.100</w:t>
            </w:r>
          </w:p>
        </w:tc>
        <w:tc>
          <w:tcPr>
            <w:tcW w:w="1984" w:type="dxa"/>
            <w:tcBorders>
              <w:top w:val="single" w:sz="4" w:space="0" w:color="auto"/>
              <w:left w:val="single" w:sz="4" w:space="0" w:color="auto"/>
              <w:bottom w:val="single" w:sz="4" w:space="0" w:color="auto"/>
              <w:right w:val="single" w:sz="4" w:space="0" w:color="auto"/>
            </w:tcBorders>
          </w:tcPr>
          <w:p w14:paraId="33161763" w14:textId="77777777" w:rsidR="005E09A8" w:rsidRPr="00433D28" w:rsidRDefault="005E09A8" w:rsidP="007C0AEE">
            <w:pPr>
              <w:keepNext/>
              <w:autoSpaceDE w:val="0"/>
              <w:autoSpaceDN w:val="0"/>
              <w:adjustRightInd w:val="0"/>
              <w:spacing w:line="240" w:lineRule="auto"/>
              <w:jc w:val="center"/>
              <w:rPr>
                <w:sz w:val="20"/>
              </w:rPr>
            </w:pPr>
            <w:r w:rsidRPr="00433D28">
              <w:rPr>
                <w:sz w:val="20"/>
              </w:rPr>
              <w:t>75 (1,3)</w:t>
            </w:r>
          </w:p>
        </w:tc>
      </w:tr>
      <w:tr w:rsidR="005E09A8" w:rsidRPr="000B2DBC" w14:paraId="48110A2E" w14:textId="77777777" w:rsidTr="007C0AEE">
        <w:trPr>
          <w:trHeight w:val="257"/>
        </w:trPr>
        <w:tc>
          <w:tcPr>
            <w:tcW w:w="1640" w:type="dxa"/>
            <w:tcBorders>
              <w:top w:val="single" w:sz="4" w:space="0" w:color="auto"/>
              <w:left w:val="single" w:sz="4" w:space="0" w:color="auto"/>
              <w:bottom w:val="single" w:sz="4" w:space="0" w:color="auto"/>
              <w:right w:val="single" w:sz="4" w:space="0" w:color="auto"/>
            </w:tcBorders>
          </w:tcPr>
          <w:p w14:paraId="2445357C" w14:textId="77777777" w:rsidR="005E09A8" w:rsidRPr="00433D28" w:rsidRDefault="005E09A8" w:rsidP="007C0AEE">
            <w:pPr>
              <w:keepNext/>
              <w:autoSpaceDE w:val="0"/>
              <w:autoSpaceDN w:val="0"/>
              <w:adjustRightInd w:val="0"/>
              <w:spacing w:line="240" w:lineRule="auto"/>
              <w:jc w:val="center"/>
              <w:rPr>
                <w:sz w:val="20"/>
              </w:rPr>
            </w:pPr>
            <w:r w:rsidRPr="00433D28">
              <w:rPr>
                <w:sz w:val="20"/>
              </w:rPr>
              <w:t xml:space="preserve">≥ 30 </w:t>
            </w:r>
            <w:proofErr w:type="spellStart"/>
            <w:proofErr w:type="gramStart"/>
            <w:r w:rsidRPr="00433D28">
              <w:rPr>
                <w:sz w:val="20"/>
              </w:rPr>
              <w:t>til</w:t>
            </w:r>
            <w:proofErr w:type="spellEnd"/>
            <w:proofErr w:type="gramEnd"/>
            <w:r w:rsidRPr="00433D28">
              <w:rPr>
                <w:sz w:val="20"/>
              </w:rPr>
              <w:t xml:space="preserve"> &lt; 40</w:t>
            </w:r>
            <w:r w:rsidRPr="00860746">
              <w:rPr>
                <w:sz w:val="20"/>
                <w:vertAlign w:val="superscript"/>
              </w:rPr>
              <w:t>b</w:t>
            </w:r>
          </w:p>
        </w:tc>
        <w:tc>
          <w:tcPr>
            <w:tcW w:w="1633" w:type="dxa"/>
            <w:tcBorders>
              <w:top w:val="single" w:sz="4" w:space="0" w:color="auto"/>
              <w:left w:val="single" w:sz="4" w:space="0" w:color="auto"/>
              <w:bottom w:val="single" w:sz="4" w:space="0" w:color="auto"/>
              <w:right w:val="single" w:sz="4" w:space="0" w:color="auto"/>
            </w:tcBorders>
          </w:tcPr>
          <w:p w14:paraId="0E219B36" w14:textId="77777777" w:rsidR="005E09A8" w:rsidRPr="00433D28" w:rsidRDefault="005E09A8" w:rsidP="007C0AEE">
            <w:pPr>
              <w:keepNext/>
              <w:autoSpaceDE w:val="0"/>
              <w:autoSpaceDN w:val="0"/>
              <w:adjustRightInd w:val="0"/>
              <w:spacing w:line="240" w:lineRule="auto"/>
              <w:jc w:val="center"/>
              <w:rPr>
                <w:sz w:val="20"/>
              </w:rPr>
            </w:pPr>
            <w:r w:rsidRPr="00433D28">
              <w:rPr>
                <w:sz w:val="20"/>
              </w:rPr>
              <w:t>1.200</w:t>
            </w:r>
          </w:p>
        </w:tc>
        <w:tc>
          <w:tcPr>
            <w:tcW w:w="1894" w:type="dxa"/>
            <w:tcBorders>
              <w:top w:val="single" w:sz="4" w:space="0" w:color="auto"/>
              <w:left w:val="single" w:sz="4" w:space="0" w:color="auto"/>
              <w:bottom w:val="single" w:sz="4" w:space="0" w:color="auto"/>
              <w:right w:val="single" w:sz="4" w:space="0" w:color="auto"/>
            </w:tcBorders>
          </w:tcPr>
          <w:p w14:paraId="3A4C0CD5" w14:textId="77777777" w:rsidR="005E09A8" w:rsidRPr="00433D28" w:rsidRDefault="005E09A8" w:rsidP="007C0AEE">
            <w:pPr>
              <w:keepNext/>
              <w:autoSpaceDE w:val="0"/>
              <w:autoSpaceDN w:val="0"/>
              <w:adjustRightInd w:val="0"/>
              <w:spacing w:line="240" w:lineRule="auto"/>
              <w:jc w:val="center"/>
              <w:rPr>
                <w:sz w:val="20"/>
              </w:rPr>
            </w:pPr>
            <w:r w:rsidRPr="00433D28">
              <w:rPr>
                <w:sz w:val="20"/>
              </w:rPr>
              <w:t>31 (0,5)</w:t>
            </w:r>
          </w:p>
        </w:tc>
        <w:tc>
          <w:tcPr>
            <w:tcW w:w="1921" w:type="dxa"/>
            <w:tcBorders>
              <w:top w:val="single" w:sz="4" w:space="0" w:color="auto"/>
              <w:left w:val="single" w:sz="4" w:space="0" w:color="auto"/>
              <w:bottom w:val="single" w:sz="4" w:space="0" w:color="auto"/>
              <w:right w:val="single" w:sz="4" w:space="0" w:color="auto"/>
            </w:tcBorders>
          </w:tcPr>
          <w:p w14:paraId="12951349" w14:textId="77777777" w:rsidR="005E09A8" w:rsidRPr="00433D28" w:rsidRDefault="005E09A8" w:rsidP="007C0AEE">
            <w:pPr>
              <w:keepNext/>
              <w:autoSpaceDE w:val="0"/>
              <w:autoSpaceDN w:val="0"/>
              <w:adjustRightInd w:val="0"/>
              <w:spacing w:line="240" w:lineRule="auto"/>
              <w:jc w:val="center"/>
              <w:rPr>
                <w:sz w:val="20"/>
              </w:rPr>
            </w:pPr>
            <w:r w:rsidRPr="00433D28">
              <w:rPr>
                <w:sz w:val="20"/>
              </w:rPr>
              <w:t>2.700</w:t>
            </w:r>
          </w:p>
        </w:tc>
        <w:tc>
          <w:tcPr>
            <w:tcW w:w="1984" w:type="dxa"/>
            <w:tcBorders>
              <w:top w:val="single" w:sz="4" w:space="0" w:color="auto"/>
              <w:left w:val="single" w:sz="4" w:space="0" w:color="auto"/>
              <w:bottom w:val="single" w:sz="4" w:space="0" w:color="auto"/>
              <w:right w:val="single" w:sz="4" w:space="0" w:color="auto"/>
            </w:tcBorders>
          </w:tcPr>
          <w:p w14:paraId="7C118B11" w14:textId="77777777" w:rsidR="005E09A8" w:rsidRPr="00433D28" w:rsidRDefault="005E09A8" w:rsidP="007C0AEE">
            <w:pPr>
              <w:keepNext/>
              <w:autoSpaceDE w:val="0"/>
              <w:autoSpaceDN w:val="0"/>
              <w:adjustRightInd w:val="0"/>
              <w:spacing w:line="240" w:lineRule="auto"/>
              <w:jc w:val="center"/>
              <w:rPr>
                <w:sz w:val="20"/>
              </w:rPr>
            </w:pPr>
            <w:r w:rsidRPr="00433D28">
              <w:rPr>
                <w:sz w:val="20"/>
              </w:rPr>
              <w:t>65 (1,1)</w:t>
            </w:r>
          </w:p>
        </w:tc>
      </w:tr>
      <w:tr w:rsidR="005E09A8" w:rsidRPr="000B2DBC" w14:paraId="49819F0B" w14:textId="77777777" w:rsidTr="007C0AEE">
        <w:trPr>
          <w:trHeight w:val="257"/>
        </w:trPr>
        <w:tc>
          <w:tcPr>
            <w:tcW w:w="1640" w:type="dxa"/>
            <w:tcBorders>
              <w:top w:val="single" w:sz="4" w:space="0" w:color="auto"/>
              <w:left w:val="single" w:sz="4" w:space="0" w:color="auto"/>
              <w:bottom w:val="single" w:sz="4" w:space="0" w:color="auto"/>
              <w:right w:val="single" w:sz="4" w:space="0" w:color="auto"/>
            </w:tcBorders>
            <w:hideMark/>
          </w:tcPr>
          <w:p w14:paraId="50C05C0E" w14:textId="77777777" w:rsidR="005E09A8" w:rsidRPr="00433D28" w:rsidRDefault="005E09A8" w:rsidP="007C0AEE">
            <w:pPr>
              <w:keepNext/>
              <w:autoSpaceDE w:val="0"/>
              <w:autoSpaceDN w:val="0"/>
              <w:adjustRightInd w:val="0"/>
              <w:spacing w:line="240" w:lineRule="auto"/>
              <w:jc w:val="center"/>
              <w:rPr>
                <w:sz w:val="20"/>
              </w:rPr>
            </w:pPr>
            <w:r w:rsidRPr="00433D28">
              <w:rPr>
                <w:sz w:val="20"/>
              </w:rPr>
              <w:t xml:space="preserve">≥ 40 </w:t>
            </w:r>
            <w:proofErr w:type="spellStart"/>
            <w:proofErr w:type="gramStart"/>
            <w:r w:rsidRPr="00433D28">
              <w:rPr>
                <w:sz w:val="20"/>
              </w:rPr>
              <w:t>til</w:t>
            </w:r>
            <w:proofErr w:type="spellEnd"/>
            <w:proofErr w:type="gramEnd"/>
            <w:r w:rsidRPr="00433D28">
              <w:rPr>
                <w:sz w:val="20"/>
              </w:rPr>
              <w:t xml:space="preserve"> &lt; 60</w:t>
            </w:r>
          </w:p>
        </w:tc>
        <w:tc>
          <w:tcPr>
            <w:tcW w:w="1633" w:type="dxa"/>
            <w:tcBorders>
              <w:top w:val="single" w:sz="4" w:space="0" w:color="auto"/>
              <w:left w:val="single" w:sz="4" w:space="0" w:color="auto"/>
              <w:bottom w:val="single" w:sz="4" w:space="0" w:color="auto"/>
              <w:right w:val="single" w:sz="4" w:space="0" w:color="auto"/>
            </w:tcBorders>
            <w:hideMark/>
          </w:tcPr>
          <w:p w14:paraId="7E985AA7" w14:textId="77777777" w:rsidR="005E09A8" w:rsidRPr="00433D28" w:rsidRDefault="005E09A8" w:rsidP="007C0AEE">
            <w:pPr>
              <w:keepNext/>
              <w:autoSpaceDE w:val="0"/>
              <w:autoSpaceDN w:val="0"/>
              <w:adjustRightInd w:val="0"/>
              <w:spacing w:line="240" w:lineRule="auto"/>
              <w:jc w:val="center"/>
              <w:rPr>
                <w:sz w:val="20"/>
              </w:rPr>
            </w:pPr>
            <w:r w:rsidRPr="00433D28">
              <w:rPr>
                <w:sz w:val="20"/>
              </w:rPr>
              <w:t>2.400</w:t>
            </w:r>
          </w:p>
        </w:tc>
        <w:tc>
          <w:tcPr>
            <w:tcW w:w="1894" w:type="dxa"/>
            <w:tcBorders>
              <w:top w:val="single" w:sz="4" w:space="0" w:color="auto"/>
              <w:left w:val="single" w:sz="4" w:space="0" w:color="auto"/>
              <w:bottom w:val="single" w:sz="4" w:space="0" w:color="auto"/>
              <w:right w:val="single" w:sz="4" w:space="0" w:color="auto"/>
            </w:tcBorders>
          </w:tcPr>
          <w:p w14:paraId="35DAA324" w14:textId="77777777" w:rsidR="005E09A8" w:rsidRPr="00433D28" w:rsidRDefault="005E09A8" w:rsidP="007C0AEE">
            <w:pPr>
              <w:keepNext/>
              <w:autoSpaceDE w:val="0"/>
              <w:autoSpaceDN w:val="0"/>
              <w:adjustRightInd w:val="0"/>
              <w:spacing w:line="240" w:lineRule="auto"/>
              <w:jc w:val="center"/>
              <w:rPr>
                <w:sz w:val="20"/>
              </w:rPr>
            </w:pPr>
            <w:r w:rsidRPr="00433D28">
              <w:rPr>
                <w:sz w:val="20"/>
              </w:rPr>
              <w:t>45 (0,8)</w:t>
            </w:r>
          </w:p>
        </w:tc>
        <w:tc>
          <w:tcPr>
            <w:tcW w:w="1921" w:type="dxa"/>
            <w:tcBorders>
              <w:top w:val="single" w:sz="4" w:space="0" w:color="auto"/>
              <w:left w:val="single" w:sz="4" w:space="0" w:color="auto"/>
              <w:bottom w:val="single" w:sz="4" w:space="0" w:color="auto"/>
              <w:right w:val="single" w:sz="4" w:space="0" w:color="auto"/>
            </w:tcBorders>
            <w:hideMark/>
          </w:tcPr>
          <w:p w14:paraId="1FB17A44" w14:textId="77777777" w:rsidR="005E09A8" w:rsidRPr="00433D28" w:rsidRDefault="005E09A8" w:rsidP="007C0AEE">
            <w:pPr>
              <w:keepNext/>
              <w:autoSpaceDE w:val="0"/>
              <w:autoSpaceDN w:val="0"/>
              <w:adjustRightInd w:val="0"/>
              <w:spacing w:line="240" w:lineRule="auto"/>
              <w:jc w:val="center"/>
              <w:rPr>
                <w:sz w:val="20"/>
              </w:rPr>
            </w:pPr>
            <w:r w:rsidRPr="00433D28">
              <w:rPr>
                <w:sz w:val="20"/>
              </w:rPr>
              <w:t>3.000</w:t>
            </w:r>
          </w:p>
        </w:tc>
        <w:tc>
          <w:tcPr>
            <w:tcW w:w="1984" w:type="dxa"/>
            <w:tcBorders>
              <w:top w:val="single" w:sz="4" w:space="0" w:color="auto"/>
              <w:left w:val="single" w:sz="4" w:space="0" w:color="auto"/>
              <w:bottom w:val="single" w:sz="4" w:space="0" w:color="auto"/>
              <w:right w:val="single" w:sz="4" w:space="0" w:color="auto"/>
            </w:tcBorders>
          </w:tcPr>
          <w:p w14:paraId="76AC428A" w14:textId="77777777" w:rsidR="005E09A8" w:rsidRPr="00433D28" w:rsidRDefault="005E09A8" w:rsidP="007C0AEE">
            <w:pPr>
              <w:keepNext/>
              <w:autoSpaceDE w:val="0"/>
              <w:autoSpaceDN w:val="0"/>
              <w:adjustRightInd w:val="0"/>
              <w:spacing w:line="240" w:lineRule="auto"/>
              <w:jc w:val="center"/>
              <w:rPr>
                <w:sz w:val="20"/>
              </w:rPr>
            </w:pPr>
            <w:r w:rsidRPr="00433D28">
              <w:rPr>
                <w:sz w:val="20"/>
              </w:rPr>
              <w:t>55 (0,9)</w:t>
            </w:r>
          </w:p>
        </w:tc>
      </w:tr>
      <w:tr w:rsidR="005E09A8" w:rsidRPr="000B2DBC" w14:paraId="59498866" w14:textId="77777777" w:rsidTr="007C0AEE">
        <w:trPr>
          <w:trHeight w:val="257"/>
        </w:trPr>
        <w:tc>
          <w:tcPr>
            <w:tcW w:w="1640" w:type="dxa"/>
            <w:tcBorders>
              <w:top w:val="single" w:sz="4" w:space="0" w:color="auto"/>
              <w:left w:val="single" w:sz="4" w:space="0" w:color="auto"/>
              <w:bottom w:val="single" w:sz="4" w:space="0" w:color="auto"/>
              <w:right w:val="single" w:sz="4" w:space="0" w:color="auto"/>
            </w:tcBorders>
            <w:hideMark/>
          </w:tcPr>
          <w:p w14:paraId="0CBF4D07" w14:textId="77777777" w:rsidR="005E09A8" w:rsidRPr="00433D28" w:rsidRDefault="005E09A8" w:rsidP="007C0AEE">
            <w:pPr>
              <w:keepNext/>
              <w:autoSpaceDE w:val="0"/>
              <w:autoSpaceDN w:val="0"/>
              <w:adjustRightInd w:val="0"/>
              <w:spacing w:line="240" w:lineRule="auto"/>
              <w:jc w:val="center"/>
              <w:rPr>
                <w:sz w:val="20"/>
              </w:rPr>
            </w:pPr>
            <w:r w:rsidRPr="00433D28">
              <w:rPr>
                <w:sz w:val="20"/>
              </w:rPr>
              <w:t xml:space="preserve">≥ 60 </w:t>
            </w:r>
            <w:proofErr w:type="spellStart"/>
            <w:proofErr w:type="gramStart"/>
            <w:r w:rsidRPr="00433D28">
              <w:rPr>
                <w:sz w:val="20"/>
              </w:rPr>
              <w:t>til</w:t>
            </w:r>
            <w:proofErr w:type="spellEnd"/>
            <w:proofErr w:type="gramEnd"/>
            <w:r w:rsidRPr="00433D28">
              <w:rPr>
                <w:sz w:val="20"/>
              </w:rPr>
              <w:t xml:space="preserve"> &lt; 100</w:t>
            </w:r>
          </w:p>
        </w:tc>
        <w:tc>
          <w:tcPr>
            <w:tcW w:w="1633" w:type="dxa"/>
            <w:tcBorders>
              <w:top w:val="single" w:sz="4" w:space="0" w:color="auto"/>
              <w:left w:val="single" w:sz="4" w:space="0" w:color="auto"/>
              <w:bottom w:val="single" w:sz="4" w:space="0" w:color="auto"/>
              <w:right w:val="single" w:sz="4" w:space="0" w:color="auto"/>
            </w:tcBorders>
            <w:hideMark/>
          </w:tcPr>
          <w:p w14:paraId="21FACBD4" w14:textId="77777777" w:rsidR="005E09A8" w:rsidRPr="00433D28" w:rsidRDefault="005E09A8" w:rsidP="007C0AEE">
            <w:pPr>
              <w:keepNext/>
              <w:autoSpaceDE w:val="0"/>
              <w:autoSpaceDN w:val="0"/>
              <w:adjustRightInd w:val="0"/>
              <w:spacing w:line="240" w:lineRule="auto"/>
              <w:jc w:val="center"/>
              <w:rPr>
                <w:sz w:val="20"/>
              </w:rPr>
            </w:pPr>
            <w:r w:rsidRPr="00433D28">
              <w:rPr>
                <w:sz w:val="20"/>
              </w:rPr>
              <w:t>2.700</w:t>
            </w:r>
          </w:p>
        </w:tc>
        <w:tc>
          <w:tcPr>
            <w:tcW w:w="1894" w:type="dxa"/>
            <w:tcBorders>
              <w:top w:val="single" w:sz="4" w:space="0" w:color="auto"/>
              <w:left w:val="single" w:sz="4" w:space="0" w:color="auto"/>
              <w:bottom w:val="single" w:sz="4" w:space="0" w:color="auto"/>
              <w:right w:val="single" w:sz="4" w:space="0" w:color="auto"/>
            </w:tcBorders>
          </w:tcPr>
          <w:p w14:paraId="2D6A4607" w14:textId="77777777" w:rsidR="005E09A8" w:rsidRPr="00433D28" w:rsidRDefault="005E09A8" w:rsidP="007C0AEE">
            <w:pPr>
              <w:keepNext/>
              <w:autoSpaceDE w:val="0"/>
              <w:autoSpaceDN w:val="0"/>
              <w:adjustRightInd w:val="0"/>
              <w:spacing w:line="240" w:lineRule="auto"/>
              <w:jc w:val="center"/>
              <w:rPr>
                <w:sz w:val="20"/>
              </w:rPr>
            </w:pPr>
            <w:r w:rsidRPr="00433D28">
              <w:rPr>
                <w:sz w:val="20"/>
              </w:rPr>
              <w:t>35 (0,6)</w:t>
            </w:r>
          </w:p>
        </w:tc>
        <w:tc>
          <w:tcPr>
            <w:tcW w:w="1921" w:type="dxa"/>
            <w:tcBorders>
              <w:top w:val="single" w:sz="4" w:space="0" w:color="auto"/>
              <w:left w:val="single" w:sz="4" w:space="0" w:color="auto"/>
              <w:bottom w:val="single" w:sz="4" w:space="0" w:color="auto"/>
              <w:right w:val="single" w:sz="4" w:space="0" w:color="auto"/>
            </w:tcBorders>
            <w:hideMark/>
          </w:tcPr>
          <w:p w14:paraId="610D555B" w14:textId="77777777" w:rsidR="005E09A8" w:rsidRPr="00433D28" w:rsidRDefault="005E09A8" w:rsidP="007C0AEE">
            <w:pPr>
              <w:keepNext/>
              <w:autoSpaceDE w:val="0"/>
              <w:autoSpaceDN w:val="0"/>
              <w:adjustRightInd w:val="0"/>
              <w:spacing w:line="240" w:lineRule="auto"/>
              <w:jc w:val="center"/>
              <w:rPr>
                <w:sz w:val="20"/>
              </w:rPr>
            </w:pPr>
            <w:r w:rsidRPr="00433D28">
              <w:rPr>
                <w:sz w:val="20"/>
              </w:rPr>
              <w:t>3.300</w:t>
            </w:r>
          </w:p>
        </w:tc>
        <w:tc>
          <w:tcPr>
            <w:tcW w:w="1984" w:type="dxa"/>
            <w:tcBorders>
              <w:top w:val="single" w:sz="4" w:space="0" w:color="auto"/>
              <w:left w:val="single" w:sz="4" w:space="0" w:color="auto"/>
              <w:bottom w:val="single" w:sz="4" w:space="0" w:color="auto"/>
              <w:right w:val="single" w:sz="4" w:space="0" w:color="auto"/>
            </w:tcBorders>
          </w:tcPr>
          <w:p w14:paraId="57906397" w14:textId="77777777" w:rsidR="005E09A8" w:rsidRPr="00433D28" w:rsidRDefault="005E09A8" w:rsidP="007C0AEE">
            <w:pPr>
              <w:keepNext/>
              <w:autoSpaceDE w:val="0"/>
              <w:autoSpaceDN w:val="0"/>
              <w:adjustRightInd w:val="0"/>
              <w:spacing w:line="240" w:lineRule="auto"/>
              <w:jc w:val="center"/>
              <w:rPr>
                <w:sz w:val="20"/>
              </w:rPr>
            </w:pPr>
            <w:r w:rsidRPr="00433D28">
              <w:rPr>
                <w:sz w:val="20"/>
              </w:rPr>
              <w:t>40 (0,7)</w:t>
            </w:r>
          </w:p>
        </w:tc>
      </w:tr>
      <w:tr w:rsidR="005E09A8" w:rsidRPr="000B2DBC" w14:paraId="15AF9B53" w14:textId="77777777" w:rsidTr="007C0AEE">
        <w:trPr>
          <w:trHeight w:val="174"/>
        </w:trPr>
        <w:tc>
          <w:tcPr>
            <w:tcW w:w="1640" w:type="dxa"/>
            <w:tcBorders>
              <w:top w:val="single" w:sz="4" w:space="0" w:color="auto"/>
              <w:left w:val="single" w:sz="4" w:space="0" w:color="auto"/>
              <w:bottom w:val="single" w:sz="4" w:space="0" w:color="auto"/>
              <w:right w:val="single" w:sz="4" w:space="0" w:color="auto"/>
            </w:tcBorders>
            <w:hideMark/>
          </w:tcPr>
          <w:p w14:paraId="75028426" w14:textId="77777777" w:rsidR="005E09A8" w:rsidRPr="00433D28" w:rsidRDefault="005E09A8" w:rsidP="007C0AEE">
            <w:pPr>
              <w:keepNext/>
              <w:autoSpaceDE w:val="0"/>
              <w:autoSpaceDN w:val="0"/>
              <w:adjustRightInd w:val="0"/>
              <w:spacing w:line="240" w:lineRule="auto"/>
              <w:jc w:val="center"/>
              <w:rPr>
                <w:sz w:val="20"/>
              </w:rPr>
            </w:pPr>
            <w:r w:rsidRPr="00433D28">
              <w:rPr>
                <w:sz w:val="20"/>
              </w:rPr>
              <w:t>≥ 100</w:t>
            </w:r>
          </w:p>
        </w:tc>
        <w:tc>
          <w:tcPr>
            <w:tcW w:w="1633" w:type="dxa"/>
            <w:tcBorders>
              <w:top w:val="single" w:sz="4" w:space="0" w:color="auto"/>
              <w:left w:val="single" w:sz="4" w:space="0" w:color="auto"/>
              <w:bottom w:val="single" w:sz="4" w:space="0" w:color="auto"/>
              <w:right w:val="single" w:sz="4" w:space="0" w:color="auto"/>
            </w:tcBorders>
            <w:hideMark/>
          </w:tcPr>
          <w:p w14:paraId="7C949080" w14:textId="77777777" w:rsidR="005E09A8" w:rsidRPr="00433D28" w:rsidRDefault="005E09A8" w:rsidP="007C0AEE">
            <w:pPr>
              <w:keepNext/>
              <w:autoSpaceDE w:val="0"/>
              <w:autoSpaceDN w:val="0"/>
              <w:adjustRightInd w:val="0"/>
              <w:spacing w:line="240" w:lineRule="auto"/>
              <w:jc w:val="center"/>
              <w:rPr>
                <w:sz w:val="20"/>
              </w:rPr>
            </w:pPr>
            <w:r w:rsidRPr="00433D28">
              <w:rPr>
                <w:sz w:val="20"/>
              </w:rPr>
              <w:t>3.000</w:t>
            </w:r>
          </w:p>
        </w:tc>
        <w:tc>
          <w:tcPr>
            <w:tcW w:w="1894" w:type="dxa"/>
            <w:tcBorders>
              <w:top w:val="single" w:sz="4" w:space="0" w:color="auto"/>
              <w:left w:val="single" w:sz="4" w:space="0" w:color="auto"/>
              <w:bottom w:val="single" w:sz="4" w:space="0" w:color="auto"/>
              <w:right w:val="single" w:sz="4" w:space="0" w:color="auto"/>
            </w:tcBorders>
          </w:tcPr>
          <w:p w14:paraId="6A787183" w14:textId="77777777" w:rsidR="005E09A8" w:rsidRPr="00433D28" w:rsidRDefault="005E09A8" w:rsidP="007C0AEE">
            <w:pPr>
              <w:keepNext/>
              <w:autoSpaceDE w:val="0"/>
              <w:autoSpaceDN w:val="0"/>
              <w:adjustRightInd w:val="0"/>
              <w:spacing w:line="240" w:lineRule="auto"/>
              <w:jc w:val="center"/>
              <w:rPr>
                <w:sz w:val="20"/>
              </w:rPr>
            </w:pPr>
            <w:r w:rsidRPr="00433D28">
              <w:rPr>
                <w:sz w:val="20"/>
              </w:rPr>
              <w:t>25 (0,4)</w:t>
            </w:r>
          </w:p>
        </w:tc>
        <w:tc>
          <w:tcPr>
            <w:tcW w:w="1921" w:type="dxa"/>
            <w:tcBorders>
              <w:top w:val="single" w:sz="4" w:space="0" w:color="auto"/>
              <w:left w:val="single" w:sz="4" w:space="0" w:color="auto"/>
              <w:bottom w:val="single" w:sz="4" w:space="0" w:color="auto"/>
              <w:right w:val="single" w:sz="4" w:space="0" w:color="auto"/>
            </w:tcBorders>
            <w:hideMark/>
          </w:tcPr>
          <w:p w14:paraId="29A7A7E7" w14:textId="77777777" w:rsidR="005E09A8" w:rsidRPr="00433D28" w:rsidRDefault="005E09A8" w:rsidP="007C0AEE">
            <w:pPr>
              <w:keepNext/>
              <w:autoSpaceDE w:val="0"/>
              <w:autoSpaceDN w:val="0"/>
              <w:adjustRightInd w:val="0"/>
              <w:spacing w:line="240" w:lineRule="auto"/>
              <w:jc w:val="center"/>
              <w:rPr>
                <w:sz w:val="20"/>
              </w:rPr>
            </w:pPr>
            <w:r w:rsidRPr="00433D28">
              <w:rPr>
                <w:sz w:val="20"/>
              </w:rPr>
              <w:t>3.600</w:t>
            </w:r>
          </w:p>
        </w:tc>
        <w:tc>
          <w:tcPr>
            <w:tcW w:w="1984" w:type="dxa"/>
            <w:tcBorders>
              <w:top w:val="single" w:sz="4" w:space="0" w:color="auto"/>
              <w:left w:val="single" w:sz="4" w:space="0" w:color="auto"/>
              <w:bottom w:val="single" w:sz="4" w:space="0" w:color="auto"/>
              <w:right w:val="single" w:sz="4" w:space="0" w:color="auto"/>
            </w:tcBorders>
          </w:tcPr>
          <w:p w14:paraId="1FE0FF51" w14:textId="77777777" w:rsidR="005E09A8" w:rsidRPr="00433D28" w:rsidRDefault="005E09A8" w:rsidP="007C0AEE">
            <w:pPr>
              <w:keepNext/>
              <w:autoSpaceDE w:val="0"/>
              <w:autoSpaceDN w:val="0"/>
              <w:adjustRightInd w:val="0"/>
              <w:spacing w:line="240" w:lineRule="auto"/>
              <w:jc w:val="center"/>
              <w:rPr>
                <w:sz w:val="20"/>
              </w:rPr>
            </w:pPr>
            <w:r w:rsidRPr="00433D28">
              <w:rPr>
                <w:sz w:val="20"/>
              </w:rPr>
              <w:t>30 (0,5)</w:t>
            </w:r>
          </w:p>
        </w:tc>
      </w:tr>
    </w:tbl>
    <w:p w14:paraId="0CE66AEA" w14:textId="77777777" w:rsidR="005E09A8" w:rsidRPr="00860746" w:rsidRDefault="005E09A8" w:rsidP="00673021">
      <w:pPr>
        <w:autoSpaceDE w:val="0"/>
        <w:autoSpaceDN w:val="0"/>
        <w:adjustRightInd w:val="0"/>
        <w:spacing w:line="240" w:lineRule="auto"/>
        <w:rPr>
          <w:sz w:val="20"/>
        </w:rPr>
      </w:pPr>
      <w:r w:rsidRPr="00860746">
        <w:rPr>
          <w:sz w:val="20"/>
          <w:vertAlign w:val="superscript"/>
        </w:rPr>
        <w:t>a</w:t>
      </w:r>
      <w:r w:rsidRPr="00860746">
        <w:rPr>
          <w:sz w:val="20"/>
        </w:rPr>
        <w:t xml:space="preserve"> </w:t>
      </w:r>
      <w:proofErr w:type="spellStart"/>
      <w:r w:rsidRPr="00860746">
        <w:rPr>
          <w:sz w:val="20"/>
        </w:rPr>
        <w:t>Legemsvægt</w:t>
      </w:r>
      <w:proofErr w:type="spellEnd"/>
      <w:r w:rsidRPr="00860746">
        <w:rPr>
          <w:sz w:val="20"/>
        </w:rPr>
        <w:t xml:space="preserve"> </w:t>
      </w:r>
      <w:proofErr w:type="spellStart"/>
      <w:r w:rsidRPr="00860746">
        <w:rPr>
          <w:sz w:val="20"/>
        </w:rPr>
        <w:t>på</w:t>
      </w:r>
      <w:proofErr w:type="spellEnd"/>
      <w:r w:rsidRPr="00860746">
        <w:rPr>
          <w:sz w:val="20"/>
        </w:rPr>
        <w:t xml:space="preserve"> </w:t>
      </w:r>
      <w:proofErr w:type="spellStart"/>
      <w:r w:rsidRPr="00860746">
        <w:rPr>
          <w:sz w:val="20"/>
        </w:rPr>
        <w:t>behandlingstidspunktet</w:t>
      </w:r>
      <w:proofErr w:type="spellEnd"/>
      <w:r w:rsidRPr="00860746">
        <w:rPr>
          <w:sz w:val="20"/>
        </w:rPr>
        <w:t>.</w:t>
      </w:r>
    </w:p>
    <w:p w14:paraId="7EA0497A" w14:textId="77777777" w:rsidR="005E09A8" w:rsidRPr="00860746" w:rsidRDefault="005E09A8" w:rsidP="00673021">
      <w:pPr>
        <w:autoSpaceDE w:val="0"/>
        <w:autoSpaceDN w:val="0"/>
        <w:adjustRightInd w:val="0"/>
        <w:spacing w:line="240" w:lineRule="auto"/>
        <w:rPr>
          <w:szCs w:val="22"/>
          <w:lang w:val="da-DK"/>
        </w:rPr>
      </w:pPr>
      <w:r w:rsidRPr="00860746">
        <w:rPr>
          <w:sz w:val="20"/>
          <w:vertAlign w:val="superscript"/>
          <w:lang w:val="da-DK"/>
        </w:rPr>
        <w:t xml:space="preserve">b </w:t>
      </w:r>
      <w:r w:rsidRPr="00860746">
        <w:rPr>
          <w:sz w:val="20"/>
          <w:lang w:val="da-DK"/>
        </w:rPr>
        <w:t>Kun for PNH- og aHUS-indikationer</w:t>
      </w:r>
      <w:r>
        <w:rPr>
          <w:szCs w:val="22"/>
          <w:lang w:val="da-DK"/>
        </w:rPr>
        <w:t>.</w:t>
      </w:r>
    </w:p>
    <w:p w14:paraId="662FCF8B" w14:textId="77777777" w:rsidR="005E09A8" w:rsidRPr="00860746" w:rsidRDefault="005E09A8" w:rsidP="00673021">
      <w:pPr>
        <w:spacing w:line="240" w:lineRule="auto"/>
        <w:rPr>
          <w:u w:val="single"/>
          <w:lang w:val="da-DK"/>
        </w:rPr>
      </w:pPr>
    </w:p>
    <w:p w14:paraId="5339FC02" w14:textId="77777777" w:rsidR="005E09A8" w:rsidRPr="00860746" w:rsidRDefault="005E09A8" w:rsidP="00673021">
      <w:pPr>
        <w:pStyle w:val="Caption"/>
        <w:keepNext/>
        <w:keepLines/>
        <w:ind w:left="1418" w:hanging="1418"/>
        <w:rPr>
          <w:sz w:val="22"/>
          <w:szCs w:val="22"/>
          <w:lang w:val="da-DK"/>
        </w:rPr>
      </w:pPr>
      <w:r w:rsidRPr="00860746">
        <w:rPr>
          <w:sz w:val="22"/>
          <w:szCs w:val="22"/>
          <w:lang w:val="da-DK"/>
        </w:rPr>
        <w:t>Tabel </w:t>
      </w:r>
      <w:r>
        <w:rPr>
          <w:sz w:val="22"/>
          <w:szCs w:val="22"/>
          <w:lang w:val="da-DK"/>
        </w:rPr>
        <w:t>6</w:t>
      </w:r>
      <w:r w:rsidRPr="00860746">
        <w:rPr>
          <w:sz w:val="22"/>
          <w:szCs w:val="22"/>
          <w:lang w:val="da-DK"/>
        </w:rPr>
        <w:t>:</w:t>
      </w:r>
      <w:r w:rsidRPr="00860746">
        <w:rPr>
          <w:sz w:val="22"/>
          <w:szCs w:val="22"/>
          <w:lang w:val="da-DK"/>
        </w:rPr>
        <w:tab/>
        <w:t>Dosisadministrationshastighed for supplerende doser af Ultomiris</w:t>
      </w:r>
    </w:p>
    <w:tbl>
      <w:tblPr>
        <w:tblW w:w="5000"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42"/>
        <w:gridCol w:w="2822"/>
        <w:gridCol w:w="3597"/>
      </w:tblGrid>
      <w:tr w:rsidR="005E09A8" w14:paraId="196570E9" w14:textId="77777777" w:rsidTr="007C0AEE">
        <w:trPr>
          <w:trHeight w:val="20"/>
        </w:trPr>
        <w:tc>
          <w:tcPr>
            <w:tcW w:w="1458" w:type="pct"/>
            <w:vAlign w:val="center"/>
            <w:hideMark/>
          </w:tcPr>
          <w:p w14:paraId="7285C3DF" w14:textId="77777777" w:rsidR="005E09A8" w:rsidRDefault="005E09A8" w:rsidP="007C0AEE">
            <w:pPr>
              <w:pStyle w:val="C-TableHeader"/>
              <w:keepLines/>
              <w:jc w:val="center"/>
              <w:rPr>
                <w:rFonts w:ascii="Times New Roman" w:hAnsi="Times New Roman"/>
              </w:rPr>
            </w:pPr>
            <w:proofErr w:type="spellStart"/>
            <w:r>
              <w:rPr>
                <w:rFonts w:ascii="Times New Roman" w:hAnsi="Times New Roman"/>
              </w:rPr>
              <w:t>Legemsvægt</w:t>
            </w:r>
            <w:proofErr w:type="spellEnd"/>
            <w:r>
              <w:rPr>
                <w:rFonts w:ascii="Times New Roman" w:hAnsi="Times New Roman"/>
              </w:rPr>
              <w:t>-</w:t>
            </w:r>
          </w:p>
          <w:p w14:paraId="10B8387A" w14:textId="77777777" w:rsidR="005E09A8" w:rsidRPr="00956610" w:rsidRDefault="005E09A8" w:rsidP="007C0AEE">
            <w:pPr>
              <w:pStyle w:val="C-TableHeader"/>
              <w:keepLines/>
              <w:jc w:val="center"/>
              <w:rPr>
                <w:rFonts w:ascii="Times New Roman" w:hAnsi="Times New Roman"/>
              </w:rPr>
            </w:pPr>
            <w:r>
              <w:rPr>
                <w:rFonts w:ascii="Times New Roman" w:hAnsi="Times New Roman"/>
              </w:rPr>
              <w:t>interval</w:t>
            </w:r>
            <w:r w:rsidRPr="00956610">
              <w:rPr>
                <w:rFonts w:ascii="Times New Roman" w:hAnsi="Times New Roman"/>
              </w:rPr>
              <w:t xml:space="preserve"> (kg)</w:t>
            </w:r>
            <w:r w:rsidRPr="00956610">
              <w:rPr>
                <w:rFonts w:ascii="Times New Roman" w:hAnsi="Times New Roman"/>
                <w:vertAlign w:val="superscript"/>
              </w:rPr>
              <w:t>a</w:t>
            </w:r>
          </w:p>
        </w:tc>
        <w:tc>
          <w:tcPr>
            <w:tcW w:w="1557" w:type="pct"/>
            <w:vAlign w:val="center"/>
            <w:hideMark/>
          </w:tcPr>
          <w:p w14:paraId="065B5A8B" w14:textId="77777777" w:rsidR="005E09A8" w:rsidRPr="00956610" w:rsidRDefault="005E09A8" w:rsidP="007C0AEE">
            <w:pPr>
              <w:pStyle w:val="C-TableHeader"/>
              <w:keepLines/>
              <w:jc w:val="center"/>
              <w:rPr>
                <w:rFonts w:ascii="Times New Roman" w:hAnsi="Times New Roman"/>
              </w:rPr>
            </w:pPr>
            <w:proofErr w:type="spellStart"/>
            <w:r w:rsidRPr="00956610">
              <w:rPr>
                <w:rFonts w:ascii="Times New Roman" w:hAnsi="Times New Roman"/>
              </w:rPr>
              <w:t>Supple</w:t>
            </w:r>
            <w:r>
              <w:rPr>
                <w:rFonts w:ascii="Times New Roman" w:hAnsi="Times New Roman"/>
              </w:rPr>
              <w:t>rende</w:t>
            </w:r>
            <w:proofErr w:type="spellEnd"/>
            <w:r w:rsidRPr="00956610">
              <w:rPr>
                <w:rFonts w:ascii="Times New Roman" w:hAnsi="Times New Roman"/>
              </w:rPr>
              <w:t xml:space="preserve"> </w:t>
            </w:r>
            <w:proofErr w:type="spellStart"/>
            <w:r w:rsidRPr="00956610">
              <w:rPr>
                <w:rFonts w:ascii="Times New Roman" w:hAnsi="Times New Roman"/>
              </w:rPr>
              <w:t>dos</w:t>
            </w:r>
            <w:r>
              <w:rPr>
                <w:rFonts w:ascii="Times New Roman" w:hAnsi="Times New Roman"/>
              </w:rPr>
              <w:t>is</w:t>
            </w:r>
            <w:r w:rsidRPr="00956610">
              <w:rPr>
                <w:rFonts w:ascii="Times New Roman" w:hAnsi="Times New Roman"/>
                <w:vertAlign w:val="superscript"/>
              </w:rPr>
              <w:t>b</w:t>
            </w:r>
            <w:proofErr w:type="spellEnd"/>
            <w:r w:rsidRPr="00956610">
              <w:rPr>
                <w:rFonts w:ascii="Times New Roman" w:hAnsi="Times New Roman"/>
              </w:rPr>
              <w:t xml:space="preserve"> (mg)</w:t>
            </w:r>
          </w:p>
        </w:tc>
        <w:tc>
          <w:tcPr>
            <w:tcW w:w="1986" w:type="pct"/>
            <w:vAlign w:val="center"/>
          </w:tcPr>
          <w:p w14:paraId="79AD3F24" w14:textId="77777777" w:rsidR="005E09A8" w:rsidRPr="00956610" w:rsidRDefault="005E09A8" w:rsidP="007C0AEE">
            <w:pPr>
              <w:pStyle w:val="C-TableHeader"/>
              <w:keepLines/>
              <w:jc w:val="center"/>
              <w:rPr>
                <w:rFonts w:ascii="Times New Roman" w:hAnsi="Times New Roman"/>
                <w:lang w:val="fr-CH"/>
              </w:rPr>
            </w:pPr>
            <w:proofErr w:type="spellStart"/>
            <w:r>
              <w:rPr>
                <w:rFonts w:ascii="Times New Roman" w:hAnsi="Times New Roman"/>
                <w:lang w:val="fr-CH"/>
              </w:rPr>
              <w:t>Korteste</w:t>
            </w:r>
            <w:proofErr w:type="spellEnd"/>
            <w:r w:rsidRPr="00956610">
              <w:rPr>
                <w:rFonts w:ascii="Times New Roman" w:hAnsi="Times New Roman"/>
                <w:lang w:val="fr-CH"/>
              </w:rPr>
              <w:t xml:space="preserve"> </w:t>
            </w:r>
            <w:proofErr w:type="spellStart"/>
            <w:r w:rsidRPr="00956610">
              <w:rPr>
                <w:rFonts w:ascii="Times New Roman" w:hAnsi="Times New Roman"/>
                <w:lang w:val="fr-CH"/>
              </w:rPr>
              <w:t>infusion</w:t>
            </w:r>
            <w:r>
              <w:rPr>
                <w:rFonts w:ascii="Times New Roman" w:hAnsi="Times New Roman"/>
                <w:lang w:val="fr-CH"/>
              </w:rPr>
              <w:t>svarighed</w:t>
            </w:r>
            <w:proofErr w:type="spellEnd"/>
            <w:r w:rsidRPr="00956610">
              <w:rPr>
                <w:rFonts w:ascii="Times New Roman" w:hAnsi="Times New Roman"/>
                <w:lang w:val="fr-CH"/>
              </w:rPr>
              <w:t xml:space="preserve"> </w:t>
            </w:r>
          </w:p>
          <w:p w14:paraId="065C2E36" w14:textId="77777777" w:rsidR="005E09A8" w:rsidRPr="00956610" w:rsidRDefault="005E09A8" w:rsidP="007C0AEE">
            <w:pPr>
              <w:pStyle w:val="C-TableHeader"/>
              <w:keepLines/>
              <w:jc w:val="center"/>
              <w:rPr>
                <w:rFonts w:ascii="Times New Roman" w:hAnsi="Times New Roman"/>
                <w:lang w:val="fr-CH"/>
              </w:rPr>
            </w:pPr>
            <w:proofErr w:type="spellStart"/>
            <w:r w:rsidRPr="00956610">
              <w:rPr>
                <w:rFonts w:ascii="Times New Roman" w:hAnsi="Times New Roman"/>
                <w:lang w:val="fr-CH"/>
              </w:rPr>
              <w:t>minut</w:t>
            </w:r>
            <w:r>
              <w:rPr>
                <w:rFonts w:ascii="Times New Roman" w:hAnsi="Times New Roman"/>
                <w:lang w:val="fr-CH"/>
              </w:rPr>
              <w:t>ter</w:t>
            </w:r>
            <w:proofErr w:type="spellEnd"/>
            <w:r w:rsidRPr="00956610">
              <w:rPr>
                <w:rFonts w:ascii="Times New Roman" w:hAnsi="Times New Roman"/>
                <w:lang w:val="fr-CH"/>
              </w:rPr>
              <w:t xml:space="preserve"> (</w:t>
            </w:r>
            <w:proofErr w:type="spellStart"/>
            <w:r>
              <w:rPr>
                <w:rFonts w:ascii="Times New Roman" w:hAnsi="Times New Roman"/>
                <w:lang w:val="fr-CH"/>
              </w:rPr>
              <w:t>timer</w:t>
            </w:r>
            <w:proofErr w:type="spellEnd"/>
            <w:r w:rsidRPr="00956610">
              <w:rPr>
                <w:rFonts w:ascii="Times New Roman" w:hAnsi="Times New Roman"/>
                <w:lang w:val="fr-CH"/>
              </w:rPr>
              <w:t>)</w:t>
            </w:r>
          </w:p>
        </w:tc>
      </w:tr>
      <w:tr w:rsidR="005E09A8" w14:paraId="2B29A46F" w14:textId="77777777" w:rsidTr="007C0AEE">
        <w:trPr>
          <w:trHeight w:val="20"/>
        </w:trPr>
        <w:tc>
          <w:tcPr>
            <w:tcW w:w="1458" w:type="pct"/>
            <w:vMerge w:val="restart"/>
          </w:tcPr>
          <w:p w14:paraId="63A96353" w14:textId="77777777" w:rsidR="005E09A8" w:rsidRPr="00337409" w:rsidRDefault="005E09A8" w:rsidP="007C0AEE">
            <w:pPr>
              <w:pStyle w:val="C-TableText"/>
              <w:keepNext/>
              <w:keepLines/>
              <w:jc w:val="center"/>
              <w:rPr>
                <w:lang w:val="en-GB"/>
              </w:rPr>
            </w:pPr>
            <w:r w:rsidRPr="00337409">
              <w:rPr>
                <w:rFonts w:eastAsia="Times New Roman"/>
                <w:lang w:val="en-GB"/>
              </w:rPr>
              <w:t xml:space="preserve">≥ 40 </w:t>
            </w:r>
            <w:proofErr w:type="spellStart"/>
            <w:proofErr w:type="gramStart"/>
            <w:r w:rsidRPr="00337409">
              <w:rPr>
                <w:rFonts w:eastAsia="Times New Roman"/>
                <w:lang w:val="en-GB"/>
              </w:rPr>
              <w:t>t</w:t>
            </w:r>
            <w:r>
              <w:rPr>
                <w:rFonts w:eastAsia="Times New Roman"/>
                <w:lang w:val="en-GB"/>
              </w:rPr>
              <w:t>il</w:t>
            </w:r>
            <w:proofErr w:type="spellEnd"/>
            <w:proofErr w:type="gramEnd"/>
            <w:r w:rsidRPr="00337409">
              <w:rPr>
                <w:rFonts w:eastAsia="Times New Roman"/>
                <w:lang w:val="en-GB"/>
              </w:rPr>
              <w:t xml:space="preserve"> &lt; 60</w:t>
            </w:r>
          </w:p>
          <w:p w14:paraId="74544855" w14:textId="77777777" w:rsidR="005E09A8" w:rsidRPr="00337409" w:rsidRDefault="005E09A8" w:rsidP="007C0AEE">
            <w:pPr>
              <w:pStyle w:val="C-TableText"/>
              <w:keepNext/>
              <w:keepLines/>
              <w:rPr>
                <w:lang w:val="en-GB"/>
              </w:rPr>
            </w:pPr>
          </w:p>
        </w:tc>
        <w:tc>
          <w:tcPr>
            <w:tcW w:w="1557" w:type="pct"/>
            <w:vAlign w:val="center"/>
          </w:tcPr>
          <w:p w14:paraId="6067D545" w14:textId="77777777" w:rsidR="005E09A8" w:rsidRPr="00337409" w:rsidRDefault="005E09A8" w:rsidP="007C0AEE">
            <w:pPr>
              <w:pStyle w:val="C-TableText"/>
              <w:keepNext/>
              <w:keepLines/>
              <w:jc w:val="center"/>
              <w:rPr>
                <w:lang w:val="en-GB"/>
              </w:rPr>
            </w:pPr>
            <w:r w:rsidRPr="00337409">
              <w:t>600</w:t>
            </w:r>
          </w:p>
        </w:tc>
        <w:tc>
          <w:tcPr>
            <w:tcW w:w="1986" w:type="pct"/>
            <w:tcBorders>
              <w:top w:val="single" w:sz="6" w:space="0" w:color="auto"/>
              <w:left w:val="single" w:sz="6" w:space="0" w:color="auto"/>
              <w:bottom w:val="single" w:sz="6" w:space="0" w:color="auto"/>
              <w:right w:val="single" w:sz="6" w:space="0" w:color="auto"/>
            </w:tcBorders>
            <w:vAlign w:val="center"/>
          </w:tcPr>
          <w:p w14:paraId="0A6DA398" w14:textId="77777777" w:rsidR="005E09A8" w:rsidRPr="00337409" w:rsidRDefault="005E09A8" w:rsidP="007C0AEE">
            <w:pPr>
              <w:pStyle w:val="C-TableText"/>
              <w:keepNext/>
              <w:keepLines/>
              <w:jc w:val="center"/>
              <w:rPr>
                <w:lang w:val="en-GB"/>
              </w:rPr>
            </w:pPr>
            <w:r w:rsidRPr="00337409">
              <w:t>15 (0</w:t>
            </w:r>
            <w:r>
              <w:t>,</w:t>
            </w:r>
            <w:r w:rsidRPr="00337409">
              <w:t>25)</w:t>
            </w:r>
          </w:p>
        </w:tc>
      </w:tr>
      <w:tr w:rsidR="005E09A8" w14:paraId="4DE816B5" w14:textId="77777777" w:rsidTr="007C0AEE">
        <w:trPr>
          <w:trHeight w:val="20"/>
        </w:trPr>
        <w:tc>
          <w:tcPr>
            <w:tcW w:w="1458" w:type="pct"/>
            <w:vMerge/>
            <w:hideMark/>
          </w:tcPr>
          <w:p w14:paraId="77960239" w14:textId="77777777" w:rsidR="005E09A8" w:rsidRPr="00337409" w:rsidRDefault="005E09A8" w:rsidP="007C0AEE">
            <w:pPr>
              <w:pStyle w:val="C-TableText"/>
              <w:keepNext/>
              <w:keepLines/>
              <w:jc w:val="center"/>
              <w:rPr>
                <w:lang w:val="en-GB"/>
              </w:rPr>
            </w:pPr>
          </w:p>
        </w:tc>
        <w:tc>
          <w:tcPr>
            <w:tcW w:w="1557" w:type="pct"/>
            <w:vAlign w:val="center"/>
          </w:tcPr>
          <w:p w14:paraId="50E044FC" w14:textId="77777777" w:rsidR="005E09A8" w:rsidRPr="00337409" w:rsidRDefault="005E09A8" w:rsidP="007C0AEE">
            <w:pPr>
              <w:pStyle w:val="C-TableText"/>
              <w:keepNext/>
              <w:keepLines/>
              <w:jc w:val="center"/>
              <w:rPr>
                <w:lang w:val="en-GB"/>
              </w:rPr>
            </w:pPr>
            <w:r w:rsidRPr="00337409">
              <w:t>1</w:t>
            </w:r>
            <w:r>
              <w:t>.</w:t>
            </w:r>
            <w:r w:rsidRPr="00337409">
              <w:t>200</w:t>
            </w:r>
          </w:p>
        </w:tc>
        <w:tc>
          <w:tcPr>
            <w:tcW w:w="1986" w:type="pct"/>
            <w:tcBorders>
              <w:top w:val="single" w:sz="6" w:space="0" w:color="auto"/>
              <w:left w:val="single" w:sz="6" w:space="0" w:color="auto"/>
              <w:bottom w:val="single" w:sz="6" w:space="0" w:color="auto"/>
              <w:right w:val="single" w:sz="6" w:space="0" w:color="auto"/>
            </w:tcBorders>
            <w:vAlign w:val="center"/>
          </w:tcPr>
          <w:p w14:paraId="46C35030" w14:textId="77777777" w:rsidR="005E09A8" w:rsidRPr="00337409" w:rsidRDefault="005E09A8" w:rsidP="007C0AEE">
            <w:pPr>
              <w:pStyle w:val="C-TableText"/>
              <w:keepNext/>
              <w:keepLines/>
              <w:jc w:val="center"/>
              <w:rPr>
                <w:lang w:val="en-GB"/>
              </w:rPr>
            </w:pPr>
            <w:r w:rsidRPr="00337409">
              <w:t>25 (0</w:t>
            </w:r>
            <w:r>
              <w:t>,</w:t>
            </w:r>
            <w:r w:rsidRPr="00337409">
              <w:t>42)</w:t>
            </w:r>
          </w:p>
        </w:tc>
      </w:tr>
      <w:tr w:rsidR="005E09A8" w14:paraId="3DD8D328" w14:textId="77777777" w:rsidTr="007C0AEE">
        <w:trPr>
          <w:trHeight w:val="20"/>
        </w:trPr>
        <w:tc>
          <w:tcPr>
            <w:tcW w:w="1458" w:type="pct"/>
            <w:vMerge/>
          </w:tcPr>
          <w:p w14:paraId="5BBBEC5A" w14:textId="77777777" w:rsidR="005E09A8" w:rsidRPr="00337409" w:rsidRDefault="005E09A8" w:rsidP="007C0AEE">
            <w:pPr>
              <w:pStyle w:val="C-TableText"/>
              <w:keepNext/>
              <w:keepLines/>
              <w:jc w:val="center"/>
              <w:rPr>
                <w:lang w:val="en-GB"/>
              </w:rPr>
            </w:pPr>
          </w:p>
        </w:tc>
        <w:tc>
          <w:tcPr>
            <w:tcW w:w="1557" w:type="pct"/>
            <w:vAlign w:val="center"/>
          </w:tcPr>
          <w:p w14:paraId="5367274A" w14:textId="77777777" w:rsidR="005E09A8" w:rsidRPr="00337409" w:rsidRDefault="005E09A8" w:rsidP="007C0AEE">
            <w:pPr>
              <w:pStyle w:val="C-TableText"/>
              <w:keepNext/>
              <w:keepLines/>
              <w:jc w:val="center"/>
              <w:rPr>
                <w:lang w:val="en-GB"/>
              </w:rPr>
            </w:pPr>
            <w:r w:rsidRPr="00337409">
              <w:t>1</w:t>
            </w:r>
            <w:r>
              <w:t>.</w:t>
            </w:r>
            <w:r w:rsidRPr="00337409">
              <w:t>500</w:t>
            </w:r>
          </w:p>
        </w:tc>
        <w:tc>
          <w:tcPr>
            <w:tcW w:w="1986" w:type="pct"/>
            <w:tcBorders>
              <w:top w:val="single" w:sz="6" w:space="0" w:color="auto"/>
              <w:left w:val="single" w:sz="6" w:space="0" w:color="auto"/>
              <w:bottom w:val="single" w:sz="6" w:space="0" w:color="auto"/>
              <w:right w:val="single" w:sz="6" w:space="0" w:color="auto"/>
            </w:tcBorders>
            <w:vAlign w:val="center"/>
          </w:tcPr>
          <w:p w14:paraId="375B1F9E" w14:textId="77777777" w:rsidR="005E09A8" w:rsidRPr="00337409" w:rsidRDefault="005E09A8" w:rsidP="007C0AEE">
            <w:pPr>
              <w:pStyle w:val="C-TableText"/>
              <w:keepNext/>
              <w:keepLines/>
              <w:jc w:val="center"/>
              <w:rPr>
                <w:lang w:val="en-GB"/>
              </w:rPr>
            </w:pPr>
            <w:r w:rsidRPr="00337409">
              <w:t>30 (0</w:t>
            </w:r>
            <w:r>
              <w:t>,</w:t>
            </w:r>
            <w:r w:rsidRPr="00337409">
              <w:t>5)</w:t>
            </w:r>
            <w:r>
              <w:t xml:space="preserve">   </w:t>
            </w:r>
          </w:p>
        </w:tc>
      </w:tr>
      <w:tr w:rsidR="005E09A8" w14:paraId="0A94126A" w14:textId="77777777" w:rsidTr="007C0AEE">
        <w:trPr>
          <w:trHeight w:val="20"/>
        </w:trPr>
        <w:tc>
          <w:tcPr>
            <w:tcW w:w="1458" w:type="pct"/>
            <w:vMerge w:val="restart"/>
          </w:tcPr>
          <w:p w14:paraId="42296871" w14:textId="77777777" w:rsidR="005E09A8" w:rsidRPr="00337409" w:rsidRDefault="005E09A8" w:rsidP="007C0AEE">
            <w:pPr>
              <w:pStyle w:val="C-TableText"/>
              <w:keepNext/>
              <w:keepLines/>
              <w:jc w:val="center"/>
              <w:rPr>
                <w:lang w:val="en-GB"/>
              </w:rPr>
            </w:pPr>
            <w:r w:rsidRPr="00337409">
              <w:rPr>
                <w:rFonts w:eastAsia="Times New Roman"/>
                <w:lang w:val="en-GB"/>
              </w:rPr>
              <w:t xml:space="preserve">≥ 60 </w:t>
            </w:r>
            <w:proofErr w:type="spellStart"/>
            <w:proofErr w:type="gramStart"/>
            <w:r w:rsidRPr="00337409">
              <w:rPr>
                <w:rFonts w:eastAsia="Times New Roman"/>
                <w:lang w:val="en-GB"/>
              </w:rPr>
              <w:t>t</w:t>
            </w:r>
            <w:r>
              <w:rPr>
                <w:rFonts w:eastAsia="Times New Roman"/>
                <w:lang w:val="en-GB"/>
              </w:rPr>
              <w:t>il</w:t>
            </w:r>
            <w:proofErr w:type="spellEnd"/>
            <w:proofErr w:type="gramEnd"/>
            <w:r w:rsidRPr="00337409">
              <w:rPr>
                <w:rFonts w:eastAsia="Times New Roman"/>
                <w:lang w:val="en-GB"/>
              </w:rPr>
              <w:t xml:space="preserve"> &lt; 100</w:t>
            </w:r>
          </w:p>
        </w:tc>
        <w:tc>
          <w:tcPr>
            <w:tcW w:w="1557" w:type="pct"/>
            <w:vAlign w:val="center"/>
          </w:tcPr>
          <w:p w14:paraId="499898C2" w14:textId="77777777" w:rsidR="005E09A8" w:rsidRPr="00337409" w:rsidRDefault="005E09A8" w:rsidP="007C0AEE">
            <w:pPr>
              <w:pStyle w:val="C-TableText"/>
              <w:keepNext/>
              <w:keepLines/>
              <w:jc w:val="center"/>
              <w:rPr>
                <w:lang w:val="en-GB"/>
              </w:rPr>
            </w:pPr>
            <w:r w:rsidRPr="00337409">
              <w:t>600</w:t>
            </w:r>
          </w:p>
        </w:tc>
        <w:tc>
          <w:tcPr>
            <w:tcW w:w="1986" w:type="pct"/>
            <w:tcBorders>
              <w:top w:val="single" w:sz="6" w:space="0" w:color="auto"/>
              <w:left w:val="single" w:sz="6" w:space="0" w:color="auto"/>
              <w:bottom w:val="single" w:sz="6" w:space="0" w:color="auto"/>
              <w:right w:val="single" w:sz="6" w:space="0" w:color="auto"/>
            </w:tcBorders>
            <w:vAlign w:val="center"/>
          </w:tcPr>
          <w:p w14:paraId="7E291EEB" w14:textId="77777777" w:rsidR="005E09A8" w:rsidRPr="00337409" w:rsidRDefault="005E09A8" w:rsidP="007C0AEE">
            <w:pPr>
              <w:pStyle w:val="C-TableText"/>
              <w:keepNext/>
              <w:keepLines/>
              <w:jc w:val="center"/>
              <w:rPr>
                <w:lang w:val="en-GB"/>
              </w:rPr>
            </w:pPr>
            <w:r w:rsidRPr="00337409">
              <w:rPr>
                <w:lang w:val="en-GB"/>
              </w:rPr>
              <w:t>12</w:t>
            </w:r>
            <w:r w:rsidRPr="00337409">
              <w:t xml:space="preserve"> (0</w:t>
            </w:r>
            <w:r>
              <w:t>,</w:t>
            </w:r>
            <w:r w:rsidRPr="00337409">
              <w:t>20)</w:t>
            </w:r>
          </w:p>
        </w:tc>
      </w:tr>
      <w:tr w:rsidR="005E09A8" w14:paraId="4A079EE0" w14:textId="77777777" w:rsidTr="007C0AEE">
        <w:trPr>
          <w:trHeight w:val="20"/>
        </w:trPr>
        <w:tc>
          <w:tcPr>
            <w:tcW w:w="1458" w:type="pct"/>
            <w:vMerge/>
            <w:hideMark/>
          </w:tcPr>
          <w:p w14:paraId="6D93157E" w14:textId="77777777" w:rsidR="005E09A8" w:rsidRPr="00337409" w:rsidRDefault="005E09A8" w:rsidP="007C0AEE">
            <w:pPr>
              <w:pStyle w:val="C-TableText"/>
              <w:keepNext/>
              <w:keepLines/>
              <w:jc w:val="center"/>
              <w:rPr>
                <w:lang w:val="en-GB"/>
              </w:rPr>
            </w:pPr>
          </w:p>
        </w:tc>
        <w:tc>
          <w:tcPr>
            <w:tcW w:w="1557" w:type="pct"/>
            <w:vAlign w:val="center"/>
          </w:tcPr>
          <w:p w14:paraId="3EAC6A53" w14:textId="77777777" w:rsidR="005E09A8" w:rsidRPr="00337409" w:rsidRDefault="005E09A8" w:rsidP="007C0AEE">
            <w:pPr>
              <w:pStyle w:val="C-TableText"/>
              <w:keepNext/>
              <w:keepLines/>
              <w:jc w:val="center"/>
              <w:rPr>
                <w:lang w:val="en-GB"/>
              </w:rPr>
            </w:pPr>
            <w:r w:rsidRPr="00337409">
              <w:t>1</w:t>
            </w:r>
            <w:r>
              <w:t>.</w:t>
            </w:r>
            <w:r w:rsidRPr="00337409">
              <w:t>500</w:t>
            </w:r>
          </w:p>
        </w:tc>
        <w:tc>
          <w:tcPr>
            <w:tcW w:w="1986" w:type="pct"/>
            <w:tcBorders>
              <w:top w:val="single" w:sz="6" w:space="0" w:color="auto"/>
              <w:left w:val="single" w:sz="6" w:space="0" w:color="auto"/>
              <w:bottom w:val="single" w:sz="6" w:space="0" w:color="auto"/>
              <w:right w:val="single" w:sz="6" w:space="0" w:color="auto"/>
            </w:tcBorders>
            <w:vAlign w:val="center"/>
          </w:tcPr>
          <w:p w14:paraId="7777CD30" w14:textId="77777777" w:rsidR="005E09A8" w:rsidRPr="00337409" w:rsidRDefault="005E09A8" w:rsidP="007C0AEE">
            <w:pPr>
              <w:pStyle w:val="C-TableText"/>
              <w:keepNext/>
              <w:keepLines/>
              <w:jc w:val="center"/>
              <w:rPr>
                <w:lang w:val="en-GB"/>
              </w:rPr>
            </w:pPr>
            <w:r w:rsidRPr="00337409">
              <w:t>22 (0</w:t>
            </w:r>
            <w:r>
              <w:t>,</w:t>
            </w:r>
            <w:r w:rsidRPr="00337409">
              <w:t>36)</w:t>
            </w:r>
          </w:p>
        </w:tc>
      </w:tr>
      <w:tr w:rsidR="005E09A8" w14:paraId="22B32611" w14:textId="77777777" w:rsidTr="007C0AEE">
        <w:trPr>
          <w:trHeight w:val="20"/>
        </w:trPr>
        <w:tc>
          <w:tcPr>
            <w:tcW w:w="1458" w:type="pct"/>
            <w:vMerge/>
          </w:tcPr>
          <w:p w14:paraId="2166DBB5" w14:textId="77777777" w:rsidR="005E09A8" w:rsidRPr="00337409" w:rsidRDefault="005E09A8" w:rsidP="007C0AEE">
            <w:pPr>
              <w:pStyle w:val="C-TableText"/>
              <w:keepNext/>
              <w:keepLines/>
              <w:jc w:val="center"/>
              <w:rPr>
                <w:lang w:val="en-GB"/>
              </w:rPr>
            </w:pPr>
          </w:p>
        </w:tc>
        <w:tc>
          <w:tcPr>
            <w:tcW w:w="1557" w:type="pct"/>
            <w:vAlign w:val="center"/>
          </w:tcPr>
          <w:p w14:paraId="02076A8D" w14:textId="77777777" w:rsidR="005E09A8" w:rsidRPr="00337409" w:rsidRDefault="005E09A8" w:rsidP="007C0AEE">
            <w:pPr>
              <w:pStyle w:val="C-TableText"/>
              <w:keepNext/>
              <w:keepLines/>
              <w:jc w:val="center"/>
              <w:rPr>
                <w:lang w:val="en-GB"/>
              </w:rPr>
            </w:pPr>
            <w:r w:rsidRPr="00337409">
              <w:t>1</w:t>
            </w:r>
            <w:r>
              <w:t>.</w:t>
            </w:r>
            <w:r w:rsidRPr="00337409">
              <w:t>800</w:t>
            </w:r>
          </w:p>
        </w:tc>
        <w:tc>
          <w:tcPr>
            <w:tcW w:w="1986" w:type="pct"/>
            <w:tcBorders>
              <w:top w:val="single" w:sz="6" w:space="0" w:color="auto"/>
              <w:left w:val="single" w:sz="6" w:space="0" w:color="auto"/>
              <w:bottom w:val="single" w:sz="6" w:space="0" w:color="auto"/>
              <w:right w:val="single" w:sz="6" w:space="0" w:color="auto"/>
            </w:tcBorders>
            <w:vAlign w:val="center"/>
          </w:tcPr>
          <w:p w14:paraId="718F54BF" w14:textId="77777777" w:rsidR="005E09A8" w:rsidRPr="00337409" w:rsidRDefault="005E09A8" w:rsidP="007C0AEE">
            <w:pPr>
              <w:pStyle w:val="C-TableText"/>
              <w:keepNext/>
              <w:keepLines/>
              <w:jc w:val="center"/>
              <w:rPr>
                <w:lang w:val="en-GB"/>
              </w:rPr>
            </w:pPr>
            <w:r w:rsidRPr="00337409">
              <w:t>25 (0</w:t>
            </w:r>
            <w:r>
              <w:t>,</w:t>
            </w:r>
            <w:r w:rsidRPr="00337409">
              <w:t>42)</w:t>
            </w:r>
          </w:p>
        </w:tc>
      </w:tr>
      <w:tr w:rsidR="005E09A8" w14:paraId="40D25F9B" w14:textId="77777777" w:rsidTr="007C0AEE">
        <w:trPr>
          <w:trHeight w:val="20"/>
        </w:trPr>
        <w:tc>
          <w:tcPr>
            <w:tcW w:w="1458" w:type="pct"/>
            <w:vMerge w:val="restart"/>
          </w:tcPr>
          <w:p w14:paraId="4DC81C56" w14:textId="77777777" w:rsidR="005E09A8" w:rsidRPr="00337409" w:rsidRDefault="005E09A8" w:rsidP="007C0AEE">
            <w:pPr>
              <w:pStyle w:val="C-TableText"/>
              <w:keepNext/>
              <w:keepLines/>
              <w:jc w:val="center"/>
              <w:rPr>
                <w:lang w:val="en-GB"/>
              </w:rPr>
            </w:pPr>
            <w:r w:rsidRPr="00337409">
              <w:rPr>
                <w:rFonts w:eastAsia="Times New Roman"/>
                <w:lang w:val="en-GB"/>
              </w:rPr>
              <w:t>≥ 100</w:t>
            </w:r>
          </w:p>
        </w:tc>
        <w:tc>
          <w:tcPr>
            <w:tcW w:w="1557" w:type="pct"/>
            <w:vAlign w:val="center"/>
          </w:tcPr>
          <w:p w14:paraId="10F3F7FF" w14:textId="77777777" w:rsidR="005E09A8" w:rsidRPr="00337409" w:rsidRDefault="005E09A8" w:rsidP="007C0AEE">
            <w:pPr>
              <w:pStyle w:val="C-TableText"/>
              <w:keepNext/>
              <w:keepLines/>
              <w:jc w:val="center"/>
              <w:rPr>
                <w:lang w:val="en-GB"/>
              </w:rPr>
            </w:pPr>
            <w:r w:rsidRPr="00337409">
              <w:t>600</w:t>
            </w:r>
          </w:p>
        </w:tc>
        <w:tc>
          <w:tcPr>
            <w:tcW w:w="1986" w:type="pct"/>
            <w:tcBorders>
              <w:top w:val="single" w:sz="6" w:space="0" w:color="auto"/>
              <w:left w:val="single" w:sz="6" w:space="0" w:color="auto"/>
              <w:bottom w:val="single" w:sz="6" w:space="0" w:color="auto"/>
              <w:right w:val="single" w:sz="6" w:space="0" w:color="auto"/>
            </w:tcBorders>
            <w:vAlign w:val="center"/>
          </w:tcPr>
          <w:p w14:paraId="7A7DA290" w14:textId="77777777" w:rsidR="005E09A8" w:rsidRPr="00337409" w:rsidRDefault="005E09A8" w:rsidP="007C0AEE">
            <w:pPr>
              <w:pStyle w:val="C-TableText"/>
              <w:keepNext/>
              <w:keepLines/>
              <w:jc w:val="center"/>
              <w:rPr>
                <w:lang w:val="en-GB"/>
              </w:rPr>
            </w:pPr>
            <w:r w:rsidRPr="00337409">
              <w:t>10 (0</w:t>
            </w:r>
            <w:r>
              <w:t>,</w:t>
            </w:r>
            <w:r w:rsidRPr="00337409">
              <w:t>17)</w:t>
            </w:r>
          </w:p>
        </w:tc>
      </w:tr>
      <w:tr w:rsidR="005E09A8" w14:paraId="02103A0A" w14:textId="77777777" w:rsidTr="007C0AEE">
        <w:trPr>
          <w:trHeight w:val="20"/>
        </w:trPr>
        <w:tc>
          <w:tcPr>
            <w:tcW w:w="1458" w:type="pct"/>
            <w:vMerge/>
            <w:vAlign w:val="center"/>
            <w:hideMark/>
          </w:tcPr>
          <w:p w14:paraId="61AA895C" w14:textId="77777777" w:rsidR="005E09A8" w:rsidRPr="00337409" w:rsidRDefault="005E09A8" w:rsidP="007C0AEE">
            <w:pPr>
              <w:pStyle w:val="C-TableText"/>
              <w:keepNext/>
              <w:keepLines/>
              <w:jc w:val="center"/>
              <w:rPr>
                <w:lang w:val="en-GB"/>
              </w:rPr>
            </w:pPr>
          </w:p>
        </w:tc>
        <w:tc>
          <w:tcPr>
            <w:tcW w:w="1557" w:type="pct"/>
            <w:vAlign w:val="center"/>
          </w:tcPr>
          <w:p w14:paraId="66647645" w14:textId="77777777" w:rsidR="005E09A8" w:rsidRPr="00337409" w:rsidRDefault="005E09A8" w:rsidP="007C0AEE">
            <w:pPr>
              <w:pStyle w:val="C-TableText"/>
              <w:keepNext/>
              <w:keepLines/>
              <w:jc w:val="center"/>
              <w:rPr>
                <w:lang w:val="en-GB"/>
              </w:rPr>
            </w:pPr>
            <w:r w:rsidRPr="00337409">
              <w:t>1</w:t>
            </w:r>
            <w:r>
              <w:t>.</w:t>
            </w:r>
            <w:r w:rsidRPr="00337409">
              <w:t>500</w:t>
            </w:r>
          </w:p>
        </w:tc>
        <w:tc>
          <w:tcPr>
            <w:tcW w:w="1986" w:type="pct"/>
            <w:tcBorders>
              <w:top w:val="single" w:sz="6" w:space="0" w:color="auto"/>
              <w:left w:val="single" w:sz="6" w:space="0" w:color="auto"/>
              <w:bottom w:val="single" w:sz="6" w:space="0" w:color="auto"/>
              <w:right w:val="single" w:sz="6" w:space="0" w:color="auto"/>
            </w:tcBorders>
            <w:vAlign w:val="center"/>
          </w:tcPr>
          <w:p w14:paraId="371A2BD4" w14:textId="77777777" w:rsidR="005E09A8" w:rsidRPr="00337409" w:rsidRDefault="005E09A8" w:rsidP="007C0AEE">
            <w:pPr>
              <w:pStyle w:val="C-TableText"/>
              <w:keepNext/>
              <w:keepLines/>
              <w:jc w:val="center"/>
              <w:rPr>
                <w:lang w:val="en-GB"/>
              </w:rPr>
            </w:pPr>
            <w:r w:rsidRPr="00337409">
              <w:t>15 (0</w:t>
            </w:r>
            <w:r>
              <w:t>,</w:t>
            </w:r>
            <w:r w:rsidRPr="00337409">
              <w:t>25)</w:t>
            </w:r>
          </w:p>
        </w:tc>
      </w:tr>
      <w:tr w:rsidR="005E09A8" w14:paraId="3AC17BF8" w14:textId="77777777" w:rsidTr="007C0AEE">
        <w:trPr>
          <w:trHeight w:val="20"/>
        </w:trPr>
        <w:tc>
          <w:tcPr>
            <w:tcW w:w="1458" w:type="pct"/>
            <w:vMerge/>
            <w:vAlign w:val="center"/>
          </w:tcPr>
          <w:p w14:paraId="438F32D3" w14:textId="77777777" w:rsidR="005E09A8" w:rsidRPr="00337409" w:rsidRDefault="005E09A8" w:rsidP="007C0AEE">
            <w:pPr>
              <w:pStyle w:val="C-TableText"/>
              <w:keepNext/>
              <w:keepLines/>
              <w:jc w:val="center"/>
              <w:rPr>
                <w:lang w:val="en-GB"/>
              </w:rPr>
            </w:pPr>
          </w:p>
        </w:tc>
        <w:tc>
          <w:tcPr>
            <w:tcW w:w="1557" w:type="pct"/>
            <w:vAlign w:val="center"/>
          </w:tcPr>
          <w:p w14:paraId="679DB466" w14:textId="77777777" w:rsidR="005E09A8" w:rsidRPr="00337409" w:rsidRDefault="005E09A8" w:rsidP="007C0AEE">
            <w:pPr>
              <w:pStyle w:val="C-TableText"/>
              <w:keepNext/>
              <w:keepLines/>
              <w:jc w:val="center"/>
              <w:rPr>
                <w:lang w:val="en-GB"/>
              </w:rPr>
            </w:pPr>
            <w:r w:rsidRPr="00337409">
              <w:t>1</w:t>
            </w:r>
            <w:r>
              <w:t>.</w:t>
            </w:r>
            <w:r w:rsidRPr="00337409">
              <w:t>800</w:t>
            </w:r>
          </w:p>
        </w:tc>
        <w:tc>
          <w:tcPr>
            <w:tcW w:w="1986" w:type="pct"/>
            <w:tcBorders>
              <w:top w:val="single" w:sz="6" w:space="0" w:color="auto"/>
              <w:left w:val="single" w:sz="6" w:space="0" w:color="auto"/>
              <w:bottom w:val="single" w:sz="6" w:space="0" w:color="auto"/>
              <w:right w:val="single" w:sz="6" w:space="0" w:color="auto"/>
            </w:tcBorders>
            <w:vAlign w:val="center"/>
          </w:tcPr>
          <w:p w14:paraId="281EA58B" w14:textId="77777777" w:rsidR="005E09A8" w:rsidRPr="00337409" w:rsidRDefault="005E09A8" w:rsidP="007C0AEE">
            <w:pPr>
              <w:pStyle w:val="C-TableText"/>
              <w:keepNext/>
              <w:keepLines/>
              <w:jc w:val="center"/>
              <w:rPr>
                <w:lang w:val="en-GB"/>
              </w:rPr>
            </w:pPr>
            <w:r w:rsidRPr="00337409">
              <w:t>17 (0</w:t>
            </w:r>
            <w:r>
              <w:t>,</w:t>
            </w:r>
            <w:r w:rsidRPr="00337409">
              <w:t>28)</w:t>
            </w:r>
          </w:p>
        </w:tc>
      </w:tr>
    </w:tbl>
    <w:p w14:paraId="2BBDB4F5" w14:textId="77777777" w:rsidR="005E09A8" w:rsidRPr="00860746" w:rsidRDefault="005E09A8" w:rsidP="00673021">
      <w:pPr>
        <w:keepNext/>
        <w:keepLines/>
        <w:autoSpaceDE w:val="0"/>
        <w:autoSpaceDN w:val="0"/>
        <w:adjustRightInd w:val="0"/>
        <w:spacing w:line="240" w:lineRule="auto"/>
        <w:rPr>
          <w:sz w:val="20"/>
          <w:lang w:val="da-DK"/>
        </w:rPr>
      </w:pPr>
      <w:r w:rsidRPr="00860746">
        <w:rPr>
          <w:sz w:val="20"/>
          <w:vertAlign w:val="superscript"/>
          <w:lang w:val="da-DK"/>
        </w:rPr>
        <w:t>a</w:t>
      </w:r>
      <w:r w:rsidRPr="00860746">
        <w:rPr>
          <w:sz w:val="20"/>
          <w:lang w:val="da-DK"/>
        </w:rPr>
        <w:t xml:space="preserve"> Legemsvægt på behandlingstidspunkte</w:t>
      </w:r>
      <w:r>
        <w:rPr>
          <w:sz w:val="20"/>
          <w:lang w:val="da-DK"/>
        </w:rPr>
        <w:t>t</w:t>
      </w:r>
      <w:r w:rsidRPr="00860746">
        <w:rPr>
          <w:sz w:val="20"/>
          <w:lang w:val="da-DK"/>
        </w:rPr>
        <w:t>.</w:t>
      </w:r>
    </w:p>
    <w:p w14:paraId="27D3E902" w14:textId="77777777" w:rsidR="005E09A8" w:rsidRPr="00860746" w:rsidRDefault="005E09A8" w:rsidP="00673021">
      <w:pPr>
        <w:keepNext/>
        <w:keepLines/>
        <w:autoSpaceDE w:val="0"/>
        <w:autoSpaceDN w:val="0"/>
        <w:adjustRightInd w:val="0"/>
        <w:spacing w:line="240" w:lineRule="auto"/>
        <w:rPr>
          <w:sz w:val="20"/>
          <w:lang w:val="da-DK"/>
        </w:rPr>
      </w:pPr>
      <w:r w:rsidRPr="00860746">
        <w:rPr>
          <w:sz w:val="20"/>
          <w:vertAlign w:val="superscript"/>
          <w:lang w:val="da-DK"/>
        </w:rPr>
        <w:t xml:space="preserve">b </w:t>
      </w:r>
      <w:r w:rsidRPr="00860746">
        <w:rPr>
          <w:sz w:val="20"/>
          <w:lang w:val="da-DK"/>
        </w:rPr>
        <w:t>Der henvises til tabel</w:t>
      </w:r>
      <w:r w:rsidRPr="00860746">
        <w:rPr>
          <w:rFonts w:hint="eastAsia"/>
          <w:lang w:val="da-DK"/>
        </w:rPr>
        <w:t> </w:t>
      </w:r>
      <w:r>
        <w:rPr>
          <w:sz w:val="20"/>
          <w:lang w:val="da-DK"/>
        </w:rPr>
        <w:t>4</w:t>
      </w:r>
      <w:r w:rsidRPr="00860746">
        <w:rPr>
          <w:sz w:val="20"/>
          <w:lang w:val="da-DK"/>
        </w:rPr>
        <w:t xml:space="preserve"> for valg</w:t>
      </w:r>
      <w:r>
        <w:rPr>
          <w:sz w:val="20"/>
          <w:lang w:val="da-DK"/>
        </w:rPr>
        <w:t xml:space="preserve"> af supplerende dosis af</w:t>
      </w:r>
      <w:r w:rsidRPr="00860746">
        <w:rPr>
          <w:sz w:val="20"/>
          <w:lang w:val="da-DK"/>
        </w:rPr>
        <w:t xml:space="preserve"> ravulizumab</w:t>
      </w:r>
      <w:r>
        <w:rPr>
          <w:sz w:val="20"/>
          <w:lang w:val="da-DK"/>
        </w:rPr>
        <w:t>.</w:t>
      </w:r>
      <w:r w:rsidRPr="00860746">
        <w:rPr>
          <w:sz w:val="20"/>
          <w:lang w:val="da-DK"/>
        </w:rPr>
        <w:t xml:space="preserve"> </w:t>
      </w:r>
    </w:p>
    <w:p w14:paraId="079EA894" w14:textId="77777777" w:rsidR="005E09A8" w:rsidRPr="00860746" w:rsidRDefault="005E09A8" w:rsidP="00673021">
      <w:pPr>
        <w:spacing w:line="240" w:lineRule="auto"/>
        <w:rPr>
          <w:i/>
          <w:lang w:val="da-DK"/>
        </w:rPr>
      </w:pPr>
    </w:p>
    <w:p w14:paraId="6CB5E7BE" w14:textId="77777777" w:rsidR="005E09A8" w:rsidRPr="005A0766" w:rsidRDefault="005E09A8" w:rsidP="00673021">
      <w:pPr>
        <w:autoSpaceDE w:val="0"/>
        <w:autoSpaceDN w:val="0"/>
        <w:adjustRightInd w:val="0"/>
        <w:spacing w:line="240" w:lineRule="auto"/>
        <w:rPr>
          <w:szCs w:val="22"/>
          <w:lang w:val="da-DK"/>
        </w:rPr>
      </w:pPr>
      <w:r w:rsidRPr="00286C1A">
        <w:rPr>
          <w:szCs w:val="22"/>
          <w:lang w:val="da-DK"/>
        </w:rPr>
        <w:t>For instruktioner om fortynding af lægemidlet før administration, se pkt. 6.6.</w:t>
      </w:r>
    </w:p>
    <w:p w14:paraId="198843C9" w14:textId="77777777" w:rsidR="005E09A8" w:rsidRPr="005A0766" w:rsidRDefault="005E09A8" w:rsidP="00673021">
      <w:pPr>
        <w:spacing w:line="240" w:lineRule="auto"/>
        <w:rPr>
          <w:szCs w:val="22"/>
          <w:lang w:val="da-DK"/>
        </w:rPr>
      </w:pPr>
    </w:p>
    <w:p w14:paraId="1B9D2EE5" w14:textId="77777777" w:rsidR="005E09A8" w:rsidRPr="005A0766" w:rsidRDefault="005E09A8" w:rsidP="00673021">
      <w:pPr>
        <w:keepNext/>
        <w:spacing w:line="240" w:lineRule="auto"/>
        <w:ind w:left="567" w:hanging="567"/>
        <w:outlineLvl w:val="0"/>
        <w:rPr>
          <w:b/>
          <w:szCs w:val="22"/>
          <w:lang w:val="da-DK"/>
        </w:rPr>
      </w:pPr>
      <w:r>
        <w:rPr>
          <w:b/>
          <w:bCs/>
          <w:szCs w:val="22"/>
        </w:rPr>
        <w:t>4.3</w:t>
      </w:r>
      <w:r>
        <w:rPr>
          <w:b/>
          <w:bCs/>
          <w:szCs w:val="22"/>
        </w:rPr>
        <w:tab/>
      </w:r>
      <w:proofErr w:type="spellStart"/>
      <w:r>
        <w:rPr>
          <w:b/>
          <w:bCs/>
          <w:szCs w:val="22"/>
        </w:rPr>
        <w:t>Kontraindikationer</w:t>
      </w:r>
      <w:proofErr w:type="spellEnd"/>
    </w:p>
    <w:p w14:paraId="781CB57E" w14:textId="77777777" w:rsidR="005E09A8" w:rsidRPr="005A0766" w:rsidRDefault="005E09A8" w:rsidP="00673021">
      <w:pPr>
        <w:keepNext/>
        <w:spacing w:line="240" w:lineRule="auto"/>
        <w:rPr>
          <w:szCs w:val="22"/>
          <w:lang w:val="da-DK"/>
        </w:rPr>
      </w:pPr>
    </w:p>
    <w:p w14:paraId="006BACB8" w14:textId="77777777" w:rsidR="005E09A8" w:rsidRPr="005A0766" w:rsidRDefault="005E09A8" w:rsidP="00E05AF8">
      <w:pPr>
        <w:pStyle w:val="ListParagraph"/>
        <w:numPr>
          <w:ilvl w:val="0"/>
          <w:numId w:val="1"/>
        </w:numPr>
        <w:spacing w:line="240" w:lineRule="auto"/>
        <w:ind w:left="567" w:hanging="567"/>
        <w:rPr>
          <w:szCs w:val="22"/>
          <w:lang w:val="da-DK"/>
        </w:rPr>
      </w:pPr>
      <w:r w:rsidRPr="00286C1A">
        <w:rPr>
          <w:szCs w:val="22"/>
          <w:lang w:val="da-DK"/>
        </w:rPr>
        <w:t>Overfølsomhed over for det aktive stof eller over for et eller flere af hjælpestofferne anført i pkt. 6.1.</w:t>
      </w:r>
    </w:p>
    <w:p w14:paraId="3DCDD1C1" w14:textId="77777777" w:rsidR="005E09A8" w:rsidRPr="005A0766" w:rsidRDefault="005E09A8" w:rsidP="00E05AF8">
      <w:pPr>
        <w:pStyle w:val="ListParagraph"/>
        <w:numPr>
          <w:ilvl w:val="0"/>
          <w:numId w:val="1"/>
        </w:numPr>
        <w:spacing w:line="240" w:lineRule="auto"/>
        <w:ind w:left="567" w:hanging="567"/>
        <w:rPr>
          <w:szCs w:val="22"/>
          <w:lang w:val="da-DK"/>
        </w:rPr>
      </w:pPr>
      <w:r w:rsidRPr="00027711">
        <w:rPr>
          <w:szCs w:val="22"/>
          <w:lang w:val="da-DK"/>
        </w:rPr>
        <w:t xml:space="preserve">Patienter med en </w:t>
      </w:r>
      <w:r w:rsidRPr="00027711">
        <w:rPr>
          <w:i/>
          <w:iCs/>
          <w:szCs w:val="22"/>
          <w:lang w:val="da-DK"/>
        </w:rPr>
        <w:t>Neisseria meningitidis-</w:t>
      </w:r>
      <w:r w:rsidRPr="00027711">
        <w:rPr>
          <w:szCs w:val="22"/>
          <w:lang w:val="da-DK"/>
        </w:rPr>
        <w:t>infektion, som ikke har fortaget sig ved behandlingsstart (se pkt. 4.4).</w:t>
      </w:r>
    </w:p>
    <w:p w14:paraId="1BF4BAD3" w14:textId="77777777" w:rsidR="005E09A8" w:rsidRPr="005A0766" w:rsidRDefault="005E09A8" w:rsidP="00E05AF8">
      <w:pPr>
        <w:pStyle w:val="ListParagraph"/>
        <w:numPr>
          <w:ilvl w:val="0"/>
          <w:numId w:val="1"/>
        </w:numPr>
        <w:spacing w:line="240" w:lineRule="auto"/>
        <w:ind w:left="540" w:hanging="567"/>
        <w:rPr>
          <w:szCs w:val="22"/>
          <w:lang w:val="da-DK"/>
        </w:rPr>
      </w:pPr>
      <w:r w:rsidRPr="00286C1A">
        <w:rPr>
          <w:szCs w:val="22"/>
          <w:lang w:val="da-DK"/>
        </w:rPr>
        <w:t xml:space="preserve">Patienter, som ikke aktuelt er vaccineret mod </w:t>
      </w:r>
      <w:r w:rsidRPr="00286C1A">
        <w:rPr>
          <w:i/>
          <w:iCs/>
          <w:szCs w:val="22"/>
          <w:lang w:val="da-DK"/>
        </w:rPr>
        <w:t>Neisseria meningitidis,</w:t>
      </w:r>
      <w:r w:rsidRPr="00286C1A">
        <w:rPr>
          <w:szCs w:val="22"/>
          <w:lang w:val="da-DK"/>
        </w:rPr>
        <w:t xml:space="preserve"> medmindre de får profylaktisk behandling med passende antibiotika indtil 2 uger efter vaccinationen (se pkt. 4.4).</w:t>
      </w:r>
    </w:p>
    <w:p w14:paraId="16AFEA33" w14:textId="77777777" w:rsidR="005E09A8" w:rsidRPr="005A0766" w:rsidRDefault="005E09A8" w:rsidP="00673021">
      <w:pPr>
        <w:spacing w:line="240" w:lineRule="auto"/>
        <w:rPr>
          <w:szCs w:val="22"/>
          <w:lang w:val="da-DK"/>
        </w:rPr>
      </w:pPr>
    </w:p>
    <w:p w14:paraId="75B86D2F" w14:textId="77777777" w:rsidR="005E09A8" w:rsidRPr="005A0766" w:rsidRDefault="005E09A8" w:rsidP="00673021">
      <w:pPr>
        <w:keepNext/>
        <w:spacing w:line="240" w:lineRule="auto"/>
        <w:ind w:left="567" w:hanging="567"/>
        <w:outlineLvl w:val="0"/>
        <w:rPr>
          <w:b/>
          <w:szCs w:val="22"/>
          <w:lang w:val="da-DK"/>
        </w:rPr>
      </w:pPr>
      <w:r w:rsidRPr="00286C1A">
        <w:rPr>
          <w:b/>
          <w:bCs/>
          <w:szCs w:val="22"/>
          <w:lang w:val="da-DK"/>
        </w:rPr>
        <w:t>4.4</w:t>
      </w:r>
      <w:r w:rsidRPr="00286C1A">
        <w:rPr>
          <w:b/>
          <w:bCs/>
          <w:szCs w:val="22"/>
          <w:lang w:val="da-DK"/>
        </w:rPr>
        <w:tab/>
        <w:t>Særlige advarsler og forsigtighedsregler vedrørende brugen</w:t>
      </w:r>
    </w:p>
    <w:p w14:paraId="3F4188EE" w14:textId="77777777" w:rsidR="005E09A8" w:rsidRDefault="005E09A8" w:rsidP="00673021">
      <w:pPr>
        <w:keepNext/>
        <w:spacing w:line="240" w:lineRule="auto"/>
        <w:rPr>
          <w:szCs w:val="22"/>
          <w:lang w:val="da-DK"/>
        </w:rPr>
      </w:pPr>
    </w:p>
    <w:p w14:paraId="502ED8D1" w14:textId="77777777" w:rsidR="005E09A8" w:rsidRPr="00CB2DAA" w:rsidRDefault="005E09A8" w:rsidP="00673021">
      <w:pPr>
        <w:pStyle w:val="Heading4"/>
        <w:keepNext w:val="0"/>
        <w:autoSpaceDE w:val="0"/>
        <w:autoSpaceDN w:val="0"/>
        <w:adjustRightInd w:val="0"/>
        <w:spacing w:before="0"/>
        <w:rPr>
          <w:rFonts w:ascii="Times New Roman" w:hAnsi="Times New Roman" w:cs="Times New Roman"/>
          <w:b w:val="0"/>
          <w:i w:val="0"/>
          <w:color w:val="auto"/>
          <w:szCs w:val="22"/>
          <w:u w:val="single"/>
          <w:lang w:val="da-DK"/>
        </w:rPr>
      </w:pPr>
      <w:r w:rsidRPr="00CB2DAA">
        <w:rPr>
          <w:rFonts w:ascii="Times New Roman" w:hAnsi="Times New Roman" w:cs="Times New Roman"/>
          <w:b w:val="0"/>
          <w:i w:val="0"/>
          <w:color w:val="auto"/>
          <w:szCs w:val="22"/>
          <w:u w:val="single"/>
          <w:lang w:val="da-DK"/>
        </w:rPr>
        <w:t>Sporbarhed</w:t>
      </w:r>
    </w:p>
    <w:p w14:paraId="3040B945" w14:textId="77777777" w:rsidR="005E09A8" w:rsidRPr="00CB2DAA" w:rsidRDefault="005E09A8" w:rsidP="00673021">
      <w:pPr>
        <w:rPr>
          <w:lang w:val="da-DK"/>
        </w:rPr>
      </w:pPr>
    </w:p>
    <w:p w14:paraId="3E1062C2" w14:textId="77777777" w:rsidR="005E09A8" w:rsidRPr="00CB2DAA" w:rsidRDefault="005E09A8" w:rsidP="00673021">
      <w:pPr>
        <w:pStyle w:val="Heading4"/>
        <w:keepNext w:val="0"/>
        <w:autoSpaceDE w:val="0"/>
        <w:autoSpaceDN w:val="0"/>
        <w:adjustRightInd w:val="0"/>
        <w:spacing w:before="0"/>
        <w:rPr>
          <w:rFonts w:ascii="Times New Roman" w:hAnsi="Times New Roman" w:cs="Times New Roman"/>
          <w:b w:val="0"/>
          <w:i w:val="0"/>
          <w:color w:val="auto"/>
          <w:szCs w:val="22"/>
          <w:lang w:val="da-DK"/>
        </w:rPr>
      </w:pPr>
      <w:bookmarkStart w:id="12" w:name="_Hlk43062737"/>
      <w:r w:rsidRPr="00CB2DAA">
        <w:rPr>
          <w:rFonts w:ascii="Times New Roman" w:hAnsi="Times New Roman" w:cs="Times New Roman"/>
          <w:b w:val="0"/>
          <w:i w:val="0"/>
          <w:color w:val="auto"/>
          <w:szCs w:val="22"/>
          <w:lang w:val="da-DK"/>
        </w:rPr>
        <w:t xml:space="preserve">For at forbedre sporbarheden af biologiske lægemidler skal </w:t>
      </w:r>
      <w:r>
        <w:rPr>
          <w:rFonts w:ascii="Times New Roman" w:hAnsi="Times New Roman" w:cs="Times New Roman"/>
          <w:b w:val="0"/>
          <w:i w:val="0"/>
          <w:color w:val="auto"/>
          <w:szCs w:val="22"/>
          <w:lang w:val="da-DK"/>
        </w:rPr>
        <w:t xml:space="preserve">det administrerede produkts </w:t>
      </w:r>
      <w:r w:rsidRPr="00CB2DAA">
        <w:rPr>
          <w:rFonts w:ascii="Times New Roman" w:hAnsi="Times New Roman" w:cs="Times New Roman"/>
          <w:b w:val="0"/>
          <w:i w:val="0"/>
          <w:color w:val="auto"/>
          <w:szCs w:val="22"/>
          <w:lang w:val="da-DK"/>
        </w:rPr>
        <w:t xml:space="preserve">navn og batchnummer </w:t>
      </w:r>
      <w:r>
        <w:rPr>
          <w:rFonts w:ascii="Times New Roman" w:hAnsi="Times New Roman" w:cs="Times New Roman"/>
          <w:b w:val="0"/>
          <w:i w:val="0"/>
          <w:color w:val="auto"/>
          <w:szCs w:val="22"/>
          <w:lang w:val="da-DK"/>
        </w:rPr>
        <w:t xml:space="preserve">tydeligt </w:t>
      </w:r>
      <w:r w:rsidRPr="00CB2DAA">
        <w:rPr>
          <w:rFonts w:ascii="Times New Roman" w:hAnsi="Times New Roman" w:cs="Times New Roman"/>
          <w:b w:val="0"/>
          <w:i w:val="0"/>
          <w:color w:val="auto"/>
          <w:szCs w:val="22"/>
          <w:lang w:val="da-DK"/>
        </w:rPr>
        <w:t>registreres.</w:t>
      </w:r>
      <w:bookmarkEnd w:id="12"/>
    </w:p>
    <w:p w14:paraId="15A98C63" w14:textId="77777777" w:rsidR="005E09A8" w:rsidRPr="00D33794" w:rsidRDefault="005E09A8" w:rsidP="00673021">
      <w:pPr>
        <w:keepNext/>
        <w:spacing w:line="240" w:lineRule="auto"/>
        <w:rPr>
          <w:szCs w:val="22"/>
          <w:lang w:val="da-DK"/>
        </w:rPr>
      </w:pPr>
    </w:p>
    <w:p w14:paraId="247B78A0" w14:textId="77777777" w:rsidR="005E09A8" w:rsidRPr="005A0766" w:rsidRDefault="005E09A8" w:rsidP="00673021">
      <w:pPr>
        <w:keepNext/>
        <w:spacing w:line="240" w:lineRule="auto"/>
        <w:outlineLvl w:val="0"/>
        <w:rPr>
          <w:szCs w:val="22"/>
          <w:u w:val="single"/>
          <w:lang w:val="da-DK"/>
        </w:rPr>
      </w:pPr>
      <w:r w:rsidRPr="00286C1A">
        <w:rPr>
          <w:szCs w:val="22"/>
          <w:u w:val="single"/>
          <w:lang w:val="da-DK"/>
        </w:rPr>
        <w:t>Alvorlig meningokokinfektion</w:t>
      </w:r>
    </w:p>
    <w:p w14:paraId="2FCF509E" w14:textId="77777777" w:rsidR="005E09A8" w:rsidRPr="005A0766" w:rsidRDefault="005E09A8" w:rsidP="00673021">
      <w:pPr>
        <w:keepNext/>
        <w:rPr>
          <w:lang w:val="da-DK"/>
        </w:rPr>
      </w:pPr>
    </w:p>
    <w:p w14:paraId="3F54839B" w14:textId="77777777" w:rsidR="005E09A8" w:rsidRPr="005A0766" w:rsidRDefault="005E09A8" w:rsidP="00673021">
      <w:pPr>
        <w:rPr>
          <w:szCs w:val="22"/>
          <w:lang w:val="da-DK"/>
        </w:rPr>
      </w:pPr>
      <w:r w:rsidRPr="00286C1A">
        <w:rPr>
          <w:szCs w:val="22"/>
          <w:lang w:val="da-DK"/>
        </w:rPr>
        <w:t>Som følge af virkningsmekanismen øger brugen af ravulizumab patientens modtagelighed over for meningokokinfektion/sepsis (</w:t>
      </w:r>
      <w:r w:rsidRPr="00286C1A">
        <w:rPr>
          <w:i/>
          <w:iCs/>
          <w:szCs w:val="22"/>
          <w:lang w:val="da-DK"/>
        </w:rPr>
        <w:t>Neisseria meningitidis</w:t>
      </w:r>
      <w:r w:rsidRPr="00286C1A">
        <w:rPr>
          <w:szCs w:val="22"/>
          <w:lang w:val="da-DK"/>
        </w:rPr>
        <w:t>). Der kan opstå meningokoksygdom som følge af en hvilken som helst serogruppe</w:t>
      </w:r>
      <w:r>
        <w:rPr>
          <w:szCs w:val="22"/>
          <w:lang w:val="da-DK"/>
        </w:rPr>
        <w:t xml:space="preserve"> (se pkt. 4.8)</w:t>
      </w:r>
      <w:r w:rsidRPr="00286C1A">
        <w:rPr>
          <w:szCs w:val="22"/>
          <w:lang w:val="da-DK"/>
        </w:rPr>
        <w:t xml:space="preserve">. For at nedsætte denne infektionsrisiko skal alle patienter vaccineres mod meningokokinfektioner mindst to uger før, ravulizumab-behandlingen påbegyndes, medmindre risikoen ved at forsinke ravulizumab-behandling opvejer risikoen for at udvikle en meningokokinfektion. </w:t>
      </w:r>
      <w:r w:rsidRPr="00286C1A">
        <w:rPr>
          <w:bCs/>
          <w:szCs w:val="22"/>
          <w:lang w:val="da-DK"/>
        </w:rPr>
        <w:t>Patienter, som påbegynder behandling med ravulizumab mindre end 2 uger efter, at de har fået en meningokokvaccine</w:t>
      </w:r>
      <w:r w:rsidRPr="00286C1A">
        <w:rPr>
          <w:szCs w:val="22"/>
          <w:lang w:val="da-DK"/>
        </w:rPr>
        <w:t xml:space="preserve">, skal behandles med passende profylaktisk antibiotika indtil 2 uger efter vaccination. Vacciner mod </w:t>
      </w:r>
      <w:r>
        <w:rPr>
          <w:szCs w:val="22"/>
          <w:lang w:val="da-DK"/>
        </w:rPr>
        <w:t xml:space="preserve">alle tilgængelige </w:t>
      </w:r>
      <w:r w:rsidRPr="00286C1A">
        <w:rPr>
          <w:szCs w:val="22"/>
          <w:lang w:val="da-DK"/>
        </w:rPr>
        <w:t>serogrupper</w:t>
      </w:r>
      <w:r>
        <w:rPr>
          <w:szCs w:val="22"/>
          <w:lang w:val="da-DK"/>
        </w:rPr>
        <w:t>, herunder</w:t>
      </w:r>
      <w:r w:rsidRPr="00286C1A">
        <w:rPr>
          <w:szCs w:val="22"/>
          <w:lang w:val="da-DK"/>
        </w:rPr>
        <w:t xml:space="preserve"> A, C, Y, W135 og B, anbefales til forebyggelse af de almindeligvis patogene meningokok-serogrupper. Patienterne skal </w:t>
      </w:r>
      <w:r w:rsidRPr="00286C1A">
        <w:rPr>
          <w:szCs w:val="22"/>
          <w:lang w:val="da-DK"/>
        </w:rPr>
        <w:lastRenderedPageBreak/>
        <w:t xml:space="preserve">vaccineres </w:t>
      </w:r>
      <w:r>
        <w:rPr>
          <w:szCs w:val="22"/>
          <w:lang w:val="da-DK"/>
        </w:rPr>
        <w:t>og</w:t>
      </w:r>
      <w:r w:rsidRPr="00286C1A">
        <w:rPr>
          <w:szCs w:val="22"/>
          <w:lang w:val="da-DK"/>
        </w:rPr>
        <w:t xml:space="preserve"> revaccineres i henhold til de gældende nationale retningslinjer for brug af vaccinationer. Hvis patienten skiftes fra eculizumab-behandling skal lægerne verificere, at meningokokvaccinationen stadig dækker, i henhold til de nationale retningslinjer for brug af vacciner.</w:t>
      </w:r>
    </w:p>
    <w:p w14:paraId="2849B2B8" w14:textId="77777777" w:rsidR="005E09A8" w:rsidRPr="005A0766" w:rsidRDefault="005E09A8" w:rsidP="00673021">
      <w:pPr>
        <w:rPr>
          <w:szCs w:val="22"/>
          <w:lang w:val="da-DK"/>
        </w:rPr>
      </w:pPr>
    </w:p>
    <w:p w14:paraId="2E59F56B" w14:textId="77777777" w:rsidR="005E09A8" w:rsidRPr="005A0766" w:rsidRDefault="005E09A8" w:rsidP="00673021">
      <w:pPr>
        <w:rPr>
          <w:szCs w:val="22"/>
          <w:lang w:val="da-DK"/>
        </w:rPr>
      </w:pPr>
      <w:r w:rsidRPr="00286C1A">
        <w:rPr>
          <w:szCs w:val="22"/>
          <w:lang w:val="da-DK"/>
        </w:rPr>
        <w:t>Det kan være, at en vaccination ikke er tilstrækkelig til at forebygge en meningokokinfektion. Der skal tages hensyn til officielle retningslinjer angående hensigtsmæssig brug af antibakterielle midler. Tilfælde af alvorlige eller dødelige meningokokinfektioner/sepsis er blevet rapporteret</w:t>
      </w:r>
      <w:r w:rsidRPr="00CB2DAA">
        <w:rPr>
          <w:lang w:val="da-DK" w:eastAsia="en-GB"/>
        </w:rPr>
        <w:t xml:space="preserve"> hos patienter i behandling med ravulizumab</w:t>
      </w:r>
      <w:r>
        <w:rPr>
          <w:lang w:val="da-DK" w:eastAsia="en-GB"/>
        </w:rPr>
        <w:t xml:space="preserve"> og</w:t>
      </w:r>
      <w:r w:rsidRPr="00286C1A">
        <w:rPr>
          <w:szCs w:val="22"/>
          <w:lang w:val="da-DK"/>
        </w:rPr>
        <w:t xml:space="preserve"> hos patienter i behandling med andre terminale komplementhæmmere. Alle patienter skal overvåges for tidlige tegn på meningokokinfektion og sepsis og straks evalueres, hvis der er mistanke om en infektion, og behandles med passende antibiotika. Patienterne skal informeres om disse tegn og symptomer, og der skal straks søges lægehjælp. Læger skal udlevere en patient</w:t>
      </w:r>
      <w:r>
        <w:rPr>
          <w:szCs w:val="22"/>
          <w:lang w:val="da-DK"/>
        </w:rPr>
        <w:t>vejledning</w:t>
      </w:r>
      <w:r w:rsidRPr="00286C1A">
        <w:rPr>
          <w:szCs w:val="22"/>
          <w:lang w:val="da-DK"/>
        </w:rPr>
        <w:t xml:space="preserve"> og et patientkort til patienter.</w:t>
      </w:r>
    </w:p>
    <w:p w14:paraId="4C28C2AB" w14:textId="77777777" w:rsidR="005E09A8" w:rsidRPr="005A0766" w:rsidRDefault="005E09A8" w:rsidP="00673021">
      <w:pPr>
        <w:rPr>
          <w:szCs w:val="22"/>
          <w:lang w:val="da-DK"/>
        </w:rPr>
      </w:pPr>
    </w:p>
    <w:p w14:paraId="52C0E7D2" w14:textId="77777777" w:rsidR="005E09A8" w:rsidRPr="005A0766" w:rsidRDefault="005E09A8" w:rsidP="00673021">
      <w:pPr>
        <w:keepNext/>
        <w:spacing w:line="240" w:lineRule="auto"/>
        <w:outlineLvl w:val="0"/>
        <w:rPr>
          <w:szCs w:val="22"/>
          <w:u w:val="single"/>
          <w:lang w:val="da-DK"/>
        </w:rPr>
      </w:pPr>
      <w:r w:rsidRPr="00286C1A">
        <w:rPr>
          <w:szCs w:val="22"/>
          <w:u w:val="single"/>
          <w:lang w:val="da-DK"/>
        </w:rPr>
        <w:t>Immunisering</w:t>
      </w:r>
    </w:p>
    <w:p w14:paraId="4D8A4AFD" w14:textId="77777777" w:rsidR="005E09A8" w:rsidRPr="005A0766" w:rsidRDefault="005E09A8" w:rsidP="00673021">
      <w:pPr>
        <w:keepNext/>
        <w:rPr>
          <w:lang w:val="da-DK"/>
        </w:rPr>
      </w:pPr>
    </w:p>
    <w:p w14:paraId="4D6BB4BC" w14:textId="77777777" w:rsidR="005E09A8" w:rsidRPr="00286C1A" w:rsidRDefault="005E09A8" w:rsidP="00673021">
      <w:pPr>
        <w:rPr>
          <w:lang w:val="da-DK"/>
        </w:rPr>
      </w:pPr>
      <w:r w:rsidRPr="00FA66CD">
        <w:rPr>
          <w:lang w:val="da-DK"/>
        </w:rPr>
        <w:t>Før behandlingen med ravulizumab påbegyndes, anbefales det, at patienter påbegynder immuniseringer ifølge de aktuelle retningslinjer for immunisering.</w:t>
      </w:r>
    </w:p>
    <w:p w14:paraId="38016E8F" w14:textId="77777777" w:rsidR="005E09A8" w:rsidRPr="00286C1A" w:rsidRDefault="005E09A8" w:rsidP="00673021">
      <w:pPr>
        <w:rPr>
          <w:lang w:val="da-DK"/>
        </w:rPr>
      </w:pPr>
    </w:p>
    <w:p w14:paraId="29FB2AC2" w14:textId="77777777" w:rsidR="005E09A8" w:rsidRPr="00FE38D9" w:rsidRDefault="005E09A8" w:rsidP="00673021">
      <w:pPr>
        <w:rPr>
          <w:lang w:val="da-DK"/>
        </w:rPr>
      </w:pPr>
      <w:r w:rsidRPr="00286C1A">
        <w:rPr>
          <w:lang w:val="da-DK"/>
        </w:rPr>
        <w:t xml:space="preserve">Vaccination kan aktivere komplement yderligere. Som følge heraf kan patienter med komplementmedierede sygdomme få </w:t>
      </w:r>
      <w:r>
        <w:rPr>
          <w:lang w:val="da-DK"/>
        </w:rPr>
        <w:t>forøgede</w:t>
      </w:r>
      <w:r w:rsidRPr="00286C1A">
        <w:rPr>
          <w:lang w:val="da-DK"/>
        </w:rPr>
        <w:t xml:space="preserve"> tegn og symptomer på deres underliggende sygdom. Derfor skal patienterne overvåges nøje for sygdomssymptomer efter den anbefalede vaccination.</w:t>
      </w:r>
    </w:p>
    <w:p w14:paraId="23A420E8" w14:textId="77777777" w:rsidR="005E09A8" w:rsidRPr="00FE38D9" w:rsidRDefault="005E09A8" w:rsidP="00673021">
      <w:pPr>
        <w:rPr>
          <w:lang w:val="da-DK"/>
        </w:rPr>
      </w:pPr>
    </w:p>
    <w:p w14:paraId="6A8F223F" w14:textId="77777777" w:rsidR="005E09A8" w:rsidRPr="005A0766" w:rsidRDefault="005E09A8" w:rsidP="00673021">
      <w:pPr>
        <w:rPr>
          <w:lang w:val="da-DK"/>
        </w:rPr>
      </w:pPr>
      <w:r w:rsidRPr="00FA66CD">
        <w:rPr>
          <w:lang w:val="da-DK"/>
        </w:rPr>
        <w:t xml:space="preserve">Patienter, der er under 18 år gamle, skal vaccineres mod </w:t>
      </w:r>
      <w:r w:rsidRPr="00FA66CD">
        <w:rPr>
          <w:i/>
          <w:lang w:val="da-DK"/>
        </w:rPr>
        <w:t>Haemophilus influenzae</w:t>
      </w:r>
      <w:r w:rsidRPr="00FA66CD">
        <w:rPr>
          <w:lang w:val="da-DK"/>
        </w:rPr>
        <w:t xml:space="preserve"> og pneumokokinfektioner og skal nøje overholde det nationale vaccinationsprograms anbefalinger for den enkelte aldersgruppe.</w:t>
      </w:r>
    </w:p>
    <w:p w14:paraId="1021AD0C" w14:textId="77777777" w:rsidR="005E09A8" w:rsidRPr="005A0766" w:rsidRDefault="005E09A8" w:rsidP="00673021">
      <w:pPr>
        <w:rPr>
          <w:lang w:val="da-DK"/>
        </w:rPr>
      </w:pPr>
    </w:p>
    <w:p w14:paraId="76F856E2" w14:textId="77777777" w:rsidR="005E09A8" w:rsidRPr="005A0766" w:rsidRDefault="005E09A8" w:rsidP="00673021">
      <w:pPr>
        <w:keepNext/>
        <w:spacing w:line="240" w:lineRule="auto"/>
        <w:outlineLvl w:val="0"/>
        <w:rPr>
          <w:szCs w:val="22"/>
          <w:u w:val="single"/>
          <w:lang w:val="da-DK"/>
        </w:rPr>
      </w:pPr>
      <w:r w:rsidRPr="00286C1A">
        <w:rPr>
          <w:szCs w:val="22"/>
          <w:u w:val="single"/>
          <w:lang w:val="da-DK"/>
        </w:rPr>
        <w:t>Andre systemiske infektioner</w:t>
      </w:r>
    </w:p>
    <w:p w14:paraId="302A1EC7" w14:textId="77777777" w:rsidR="005E09A8" w:rsidRPr="005A0766" w:rsidRDefault="005E09A8" w:rsidP="00673021">
      <w:pPr>
        <w:keepNext/>
        <w:rPr>
          <w:lang w:val="da-DK"/>
        </w:rPr>
      </w:pPr>
    </w:p>
    <w:p w14:paraId="5AEB89BD" w14:textId="77777777" w:rsidR="005E09A8" w:rsidRPr="006E0543" w:rsidRDefault="005E09A8" w:rsidP="00673021">
      <w:pPr>
        <w:rPr>
          <w:lang w:val="da-DK"/>
        </w:rPr>
      </w:pPr>
      <w:r w:rsidRPr="00286C1A">
        <w:rPr>
          <w:szCs w:val="22"/>
          <w:lang w:val="da-DK"/>
        </w:rPr>
        <w:t>Ravulizumab-</w:t>
      </w:r>
      <w:r w:rsidRPr="00286C1A">
        <w:rPr>
          <w:lang w:val="da-DK"/>
        </w:rPr>
        <w:t xml:space="preserve">behandlingen skal administreres med forsigtighed hos patienter med aktive systemiske infektioner. </w:t>
      </w:r>
      <w:r w:rsidRPr="00286C1A">
        <w:rPr>
          <w:szCs w:val="22"/>
          <w:lang w:val="da-DK"/>
        </w:rPr>
        <w:t xml:space="preserve">Ravulizumab </w:t>
      </w:r>
      <w:r w:rsidRPr="00286C1A">
        <w:rPr>
          <w:lang w:val="da-DK"/>
        </w:rPr>
        <w:t xml:space="preserve">blokerer den terminale komplementaktivering. Derfor kan patienterne have en øget modtagelighed for infektioner forårsaget af </w:t>
      </w:r>
      <w:r w:rsidRPr="00286C1A">
        <w:rPr>
          <w:i/>
          <w:iCs/>
          <w:lang w:val="da-DK"/>
        </w:rPr>
        <w:t>Neisseria</w:t>
      </w:r>
      <w:r w:rsidRPr="00286C1A">
        <w:rPr>
          <w:lang w:val="da-DK"/>
        </w:rPr>
        <w:t xml:space="preserve">–arter og indkapslede bakterier. </w:t>
      </w:r>
      <w:r w:rsidRPr="00CB2DAA">
        <w:rPr>
          <w:lang w:val="da-DK"/>
        </w:rPr>
        <w:t>Alvorlige infektioner med</w:t>
      </w:r>
      <w:r w:rsidRPr="00CB2DAA">
        <w:rPr>
          <w:bCs/>
          <w:szCs w:val="22"/>
          <w:lang w:val="da-DK"/>
        </w:rPr>
        <w:t xml:space="preserve"> Neisseria-arte</w:t>
      </w:r>
      <w:r>
        <w:rPr>
          <w:bCs/>
          <w:szCs w:val="22"/>
          <w:lang w:val="da-DK"/>
        </w:rPr>
        <w:t>r</w:t>
      </w:r>
      <w:r w:rsidRPr="00CB2DAA">
        <w:rPr>
          <w:bCs/>
          <w:szCs w:val="22"/>
          <w:lang w:val="da-DK"/>
        </w:rPr>
        <w:t xml:space="preserve"> (ud over </w:t>
      </w:r>
      <w:r w:rsidRPr="00CB2DAA">
        <w:rPr>
          <w:bCs/>
          <w:i/>
          <w:szCs w:val="22"/>
          <w:lang w:val="da-DK"/>
        </w:rPr>
        <w:t>Neisseria</w:t>
      </w:r>
      <w:r w:rsidRPr="00CB2DAA">
        <w:rPr>
          <w:bCs/>
          <w:szCs w:val="22"/>
          <w:lang w:val="da-DK"/>
        </w:rPr>
        <w:t xml:space="preserve"> </w:t>
      </w:r>
      <w:r w:rsidRPr="00CB2DAA">
        <w:rPr>
          <w:bCs/>
          <w:i/>
          <w:szCs w:val="22"/>
          <w:lang w:val="da-DK"/>
        </w:rPr>
        <w:t>meningitidis</w:t>
      </w:r>
      <w:r w:rsidRPr="00CB2DAA">
        <w:rPr>
          <w:bCs/>
          <w:szCs w:val="22"/>
          <w:lang w:val="da-DK"/>
        </w:rPr>
        <w:t>), herunder disseminerede go</w:t>
      </w:r>
      <w:r>
        <w:rPr>
          <w:bCs/>
          <w:szCs w:val="22"/>
          <w:lang w:val="da-DK"/>
        </w:rPr>
        <w:t>no</w:t>
      </w:r>
      <w:r w:rsidRPr="00CB2DAA">
        <w:rPr>
          <w:bCs/>
          <w:szCs w:val="22"/>
          <w:lang w:val="da-DK"/>
        </w:rPr>
        <w:t>kokinfektioner, er blevet rapporteret</w:t>
      </w:r>
      <w:r w:rsidRPr="00CB2DAA">
        <w:rPr>
          <w:lang w:val="da-DK"/>
        </w:rPr>
        <w:t>.</w:t>
      </w:r>
    </w:p>
    <w:p w14:paraId="19100283" w14:textId="77777777" w:rsidR="005E09A8" w:rsidRPr="005A0766" w:rsidRDefault="005E09A8" w:rsidP="00673021">
      <w:pPr>
        <w:rPr>
          <w:lang w:val="da-DK"/>
        </w:rPr>
      </w:pPr>
      <w:r w:rsidRPr="00286C1A">
        <w:rPr>
          <w:lang w:val="da-DK"/>
        </w:rPr>
        <w:t xml:space="preserve">Patienterne skal via indlægssedlen informeres om at øge deres opmærksomhed på mulige alvorlige infektioner og deres tegn og symptomer. </w:t>
      </w:r>
      <w:r w:rsidRPr="00CB2DAA">
        <w:rPr>
          <w:lang w:val="da-DK"/>
        </w:rPr>
        <w:t>Læger skal rådgive patienter om forebyggelse af gonor</w:t>
      </w:r>
      <w:r>
        <w:rPr>
          <w:lang w:val="da-DK"/>
        </w:rPr>
        <w:t>é</w:t>
      </w:r>
      <w:r w:rsidRPr="00CB2DAA">
        <w:rPr>
          <w:lang w:val="da-DK"/>
        </w:rPr>
        <w:t>.</w:t>
      </w:r>
    </w:p>
    <w:p w14:paraId="163D0FD1" w14:textId="77777777" w:rsidR="005E09A8" w:rsidRPr="005A0766" w:rsidRDefault="005E09A8" w:rsidP="00673021">
      <w:pPr>
        <w:rPr>
          <w:lang w:val="da-DK"/>
        </w:rPr>
      </w:pPr>
    </w:p>
    <w:p w14:paraId="3F948F8E" w14:textId="77777777" w:rsidR="005E09A8" w:rsidRPr="005A0766" w:rsidRDefault="005E09A8" w:rsidP="00673021">
      <w:pPr>
        <w:keepNext/>
        <w:spacing w:line="240" w:lineRule="auto"/>
        <w:outlineLvl w:val="0"/>
        <w:rPr>
          <w:szCs w:val="22"/>
          <w:u w:val="single"/>
          <w:lang w:val="da-DK"/>
        </w:rPr>
      </w:pPr>
      <w:r w:rsidRPr="00286C1A">
        <w:rPr>
          <w:szCs w:val="22"/>
          <w:u w:val="single"/>
          <w:lang w:val="da-DK"/>
        </w:rPr>
        <w:t>Infusions</w:t>
      </w:r>
      <w:r>
        <w:rPr>
          <w:szCs w:val="22"/>
          <w:u w:val="single"/>
          <w:lang w:val="da-DK"/>
        </w:rPr>
        <w:t xml:space="preserve">relaterede </w:t>
      </w:r>
      <w:r w:rsidRPr="00286C1A">
        <w:rPr>
          <w:szCs w:val="22"/>
          <w:u w:val="single"/>
          <w:lang w:val="da-DK"/>
        </w:rPr>
        <w:t>reaktioner</w:t>
      </w:r>
    </w:p>
    <w:p w14:paraId="41541121" w14:textId="77777777" w:rsidR="005E09A8" w:rsidRPr="005A0766" w:rsidRDefault="005E09A8" w:rsidP="00673021">
      <w:pPr>
        <w:keepNext/>
        <w:rPr>
          <w:lang w:val="da-DK"/>
        </w:rPr>
      </w:pPr>
    </w:p>
    <w:p w14:paraId="5121F0F6" w14:textId="77777777" w:rsidR="005E09A8" w:rsidRDefault="005E09A8" w:rsidP="00673021">
      <w:pPr>
        <w:rPr>
          <w:lang w:val="da-DK"/>
        </w:rPr>
      </w:pPr>
      <w:r w:rsidRPr="00286C1A">
        <w:rPr>
          <w:lang w:val="da-DK"/>
        </w:rPr>
        <w:t xml:space="preserve">Administration af </w:t>
      </w:r>
      <w:r w:rsidRPr="00286C1A">
        <w:rPr>
          <w:szCs w:val="22"/>
          <w:lang w:val="da-DK"/>
        </w:rPr>
        <w:t xml:space="preserve">ravulizumab </w:t>
      </w:r>
      <w:r w:rsidRPr="00286C1A">
        <w:rPr>
          <w:lang w:val="da-DK"/>
        </w:rPr>
        <w:t xml:space="preserve">kan føre til </w:t>
      </w:r>
      <w:r>
        <w:rPr>
          <w:lang w:val="da-DK"/>
        </w:rPr>
        <w:t xml:space="preserve">systemiske </w:t>
      </w:r>
      <w:r w:rsidRPr="00286C1A">
        <w:rPr>
          <w:lang w:val="da-DK"/>
        </w:rPr>
        <w:t>infusions</w:t>
      </w:r>
      <w:r>
        <w:rPr>
          <w:lang w:val="da-DK"/>
        </w:rPr>
        <w:t xml:space="preserve">relaterede </w:t>
      </w:r>
      <w:r w:rsidRPr="00286C1A">
        <w:rPr>
          <w:lang w:val="da-DK"/>
        </w:rPr>
        <w:t>reaktioner</w:t>
      </w:r>
      <w:r>
        <w:rPr>
          <w:lang w:val="da-DK"/>
        </w:rPr>
        <w:t xml:space="preserve"> og allergiske reaktioner eller overfølsomhedsreaktioner, herunder anafylaksi (se pkt. 4.8)</w:t>
      </w:r>
      <w:r w:rsidRPr="00286C1A">
        <w:rPr>
          <w:lang w:val="da-DK"/>
        </w:rPr>
        <w:t>.</w:t>
      </w:r>
    </w:p>
    <w:p w14:paraId="1E25DC45" w14:textId="77777777" w:rsidR="005E09A8" w:rsidRDefault="005E09A8" w:rsidP="00673021">
      <w:pPr>
        <w:rPr>
          <w:lang w:val="da-DK"/>
        </w:rPr>
      </w:pPr>
    </w:p>
    <w:p w14:paraId="2D8000CF" w14:textId="77777777" w:rsidR="005E09A8" w:rsidRPr="005A0766" w:rsidRDefault="005E09A8" w:rsidP="00673021">
      <w:pPr>
        <w:rPr>
          <w:lang w:val="da-DK"/>
        </w:rPr>
      </w:pPr>
      <w:r>
        <w:rPr>
          <w:lang w:val="da-DK"/>
        </w:rPr>
        <w:t>Hvis der i</w:t>
      </w:r>
      <w:r w:rsidRPr="00286C1A">
        <w:rPr>
          <w:lang w:val="da-DK"/>
        </w:rPr>
        <w:t xml:space="preserve"> </w:t>
      </w:r>
      <w:r>
        <w:rPr>
          <w:lang w:val="da-DK"/>
        </w:rPr>
        <w:t xml:space="preserve">tilfælde af systemiske </w:t>
      </w:r>
      <w:r w:rsidRPr="00286C1A">
        <w:rPr>
          <w:lang w:val="da-DK"/>
        </w:rPr>
        <w:t>infusions</w:t>
      </w:r>
      <w:r>
        <w:rPr>
          <w:lang w:val="da-DK"/>
        </w:rPr>
        <w:t xml:space="preserve">relaterede </w:t>
      </w:r>
      <w:r w:rsidRPr="00286C1A">
        <w:rPr>
          <w:lang w:val="da-DK"/>
        </w:rPr>
        <w:t>reaktioner</w:t>
      </w:r>
      <w:r>
        <w:rPr>
          <w:lang w:val="da-DK"/>
        </w:rPr>
        <w:t xml:space="preserve"> opstår tegn på kardiovaskulær ustabilitet eller respirationshæmning,</w:t>
      </w:r>
      <w:r w:rsidRPr="00286C1A">
        <w:rPr>
          <w:lang w:val="da-DK"/>
        </w:rPr>
        <w:t xml:space="preserve"> skal </w:t>
      </w:r>
      <w:r>
        <w:rPr>
          <w:lang w:val="da-DK"/>
        </w:rPr>
        <w:t xml:space="preserve">administrationen af </w:t>
      </w:r>
      <w:r w:rsidRPr="00286C1A">
        <w:rPr>
          <w:szCs w:val="22"/>
          <w:lang w:val="da-DK"/>
        </w:rPr>
        <w:t>ravulizumab-</w:t>
      </w:r>
      <w:r w:rsidRPr="00286C1A">
        <w:rPr>
          <w:lang w:val="da-DK"/>
        </w:rPr>
        <w:t>infusionen afbrydes, og der skal iværksættes passende støtteforanstaltninger.</w:t>
      </w:r>
    </w:p>
    <w:p w14:paraId="22ABD274" w14:textId="77777777" w:rsidR="005E09A8" w:rsidRPr="005A0766" w:rsidRDefault="005E09A8" w:rsidP="00673021">
      <w:pPr>
        <w:rPr>
          <w:lang w:val="da-DK"/>
        </w:rPr>
      </w:pPr>
    </w:p>
    <w:p w14:paraId="34B56A08" w14:textId="77777777" w:rsidR="005E09A8" w:rsidRPr="005A0766" w:rsidRDefault="005E09A8" w:rsidP="00673021">
      <w:pPr>
        <w:keepNext/>
        <w:spacing w:line="240" w:lineRule="auto"/>
        <w:outlineLvl w:val="0"/>
        <w:rPr>
          <w:szCs w:val="22"/>
          <w:u w:val="single"/>
          <w:lang w:val="da-DK"/>
        </w:rPr>
      </w:pPr>
      <w:r w:rsidRPr="00286C1A">
        <w:rPr>
          <w:szCs w:val="22"/>
          <w:u w:val="single"/>
          <w:lang w:val="da-DK"/>
        </w:rPr>
        <w:t>Behandlingsseponering for PNH</w:t>
      </w:r>
    </w:p>
    <w:p w14:paraId="2EB19018" w14:textId="77777777" w:rsidR="005E09A8" w:rsidRPr="005A0766" w:rsidRDefault="005E09A8" w:rsidP="00673021">
      <w:pPr>
        <w:keepNext/>
        <w:rPr>
          <w:lang w:val="da-DK"/>
        </w:rPr>
      </w:pPr>
    </w:p>
    <w:p w14:paraId="6CF1C4BA" w14:textId="77777777" w:rsidR="005E09A8" w:rsidRPr="00FE38D9" w:rsidRDefault="005E09A8" w:rsidP="00673021">
      <w:pPr>
        <w:rPr>
          <w:lang w:val="da-DK"/>
        </w:rPr>
      </w:pPr>
      <w:r w:rsidRPr="00286C1A">
        <w:rPr>
          <w:lang w:val="da-DK"/>
        </w:rPr>
        <w:t xml:space="preserve">Hvis patienter med PNH seponerer behandlingen med </w:t>
      </w:r>
      <w:r w:rsidRPr="00286C1A">
        <w:rPr>
          <w:szCs w:val="22"/>
          <w:lang w:val="da-DK"/>
        </w:rPr>
        <w:t>ravulizumab</w:t>
      </w:r>
      <w:r w:rsidRPr="00286C1A">
        <w:rPr>
          <w:lang w:val="da-DK"/>
        </w:rPr>
        <w:t xml:space="preserve">, skal de overvåges nøje for tegn og symptomer på alvorlig intravaskulær hæmolyse, identificeret ved forhøjede niveauer af LDH (lactatdehydrogenase) med en pludselig reduktion i PNH-klonstørrelse eller hæmoglobin, eller tilbagevenden af symptomer som udmattelse, hæmoglobinuri, abdominalsmerter, stakåndethed (dyspnø), større vaskulære bivirkninger (herunder trombose), dysfagi eller erektil dysfunktion. Alle patienter, der seponerer </w:t>
      </w:r>
      <w:r w:rsidRPr="00286C1A">
        <w:rPr>
          <w:szCs w:val="22"/>
          <w:lang w:val="da-DK"/>
        </w:rPr>
        <w:t xml:space="preserve">ravulizumab </w:t>
      </w:r>
      <w:r w:rsidRPr="00286C1A">
        <w:rPr>
          <w:lang w:val="da-DK"/>
        </w:rPr>
        <w:t xml:space="preserve">skal overvåges i mindst 16 uger for at detektere hæmolyse og andre reaktioner. Hvis der opstår tegn og symptomer på hæmolyse efter seponering, herunder forhøjet LDH, bør det overvejes at genstarte behandlingen med </w:t>
      </w:r>
      <w:r w:rsidRPr="00286C1A">
        <w:rPr>
          <w:szCs w:val="22"/>
          <w:lang w:val="da-DK"/>
        </w:rPr>
        <w:t>ravulizumab</w:t>
      </w:r>
      <w:r w:rsidRPr="00286C1A">
        <w:rPr>
          <w:lang w:val="da-DK"/>
        </w:rPr>
        <w:t>.</w:t>
      </w:r>
    </w:p>
    <w:p w14:paraId="121515E0" w14:textId="77777777" w:rsidR="005E09A8" w:rsidRPr="00FE38D9" w:rsidRDefault="005E09A8" w:rsidP="00673021">
      <w:pPr>
        <w:rPr>
          <w:lang w:val="da-DK"/>
        </w:rPr>
      </w:pPr>
    </w:p>
    <w:p w14:paraId="4DF4E10E" w14:textId="77777777" w:rsidR="005E09A8" w:rsidRPr="00933266" w:rsidRDefault="005E09A8" w:rsidP="00673021">
      <w:pPr>
        <w:keepNext/>
        <w:spacing w:line="240" w:lineRule="auto"/>
        <w:outlineLvl w:val="0"/>
        <w:rPr>
          <w:szCs w:val="22"/>
          <w:u w:val="single"/>
          <w:lang w:val="da-DK"/>
        </w:rPr>
      </w:pPr>
      <w:r w:rsidRPr="00933266">
        <w:rPr>
          <w:rFonts w:eastAsia="Calibri"/>
          <w:szCs w:val="22"/>
          <w:u w:val="single"/>
          <w:lang w:val="da-DK"/>
        </w:rPr>
        <w:lastRenderedPageBreak/>
        <w:t>Behandlingsseponering for aHUS</w:t>
      </w:r>
    </w:p>
    <w:p w14:paraId="466AB625" w14:textId="77777777" w:rsidR="005E09A8" w:rsidRPr="00526754" w:rsidRDefault="005E09A8" w:rsidP="00673021">
      <w:pPr>
        <w:keepNext/>
        <w:spacing w:line="240" w:lineRule="auto"/>
        <w:outlineLvl w:val="0"/>
        <w:rPr>
          <w:szCs w:val="22"/>
          <w:u w:val="single"/>
          <w:lang w:val="da-DK"/>
        </w:rPr>
      </w:pPr>
    </w:p>
    <w:p w14:paraId="06DA7E0A" w14:textId="77777777" w:rsidR="005E09A8" w:rsidRPr="00933266" w:rsidRDefault="005E09A8" w:rsidP="00673021">
      <w:pPr>
        <w:rPr>
          <w:lang w:val="da-DK"/>
        </w:rPr>
      </w:pPr>
      <w:r w:rsidRPr="00933266">
        <w:rPr>
          <w:rFonts w:eastAsia="Calibri"/>
          <w:lang w:val="da-DK"/>
        </w:rPr>
        <w:t xml:space="preserve">Der er ingen specifikke data om seponering af ravulizumab. I et langsigtet, prospektivt observationsstudie medførte seponering af behandling med komplement C5-hæmmer (eculizumab) en 13,5 gange højere </w:t>
      </w:r>
      <w:r>
        <w:rPr>
          <w:rFonts w:eastAsia="Calibri"/>
          <w:lang w:val="da-DK"/>
        </w:rPr>
        <w:t>forekomst</w:t>
      </w:r>
      <w:r w:rsidRPr="00933266">
        <w:rPr>
          <w:rFonts w:eastAsia="Calibri"/>
          <w:lang w:val="da-DK"/>
        </w:rPr>
        <w:t xml:space="preserve"> af TMA-recidiv og viste en tendens i retning af nedsat nyrefunktion sammenlignet med patienter, der fortsatte med behandlingen. </w:t>
      </w:r>
    </w:p>
    <w:p w14:paraId="0721FBE2" w14:textId="77777777" w:rsidR="005E09A8" w:rsidRPr="00933266" w:rsidRDefault="005E09A8" w:rsidP="00673021">
      <w:pPr>
        <w:rPr>
          <w:lang w:val="da-DK"/>
        </w:rPr>
      </w:pPr>
      <w:r w:rsidRPr="00933266">
        <w:rPr>
          <w:rFonts w:eastAsia="Calibri"/>
          <w:lang w:val="da-DK"/>
        </w:rPr>
        <w:t xml:space="preserve">Patienter, der er nødt til at få seponeret behandlingen med ravulizumab, skal løbende monitoreres tæt for tegn og symptomer på TMA. Monitorering er dog ikke nødvendigvis tilstrækkelig til at forudsige eller forebygge alvorlige TMA-komplikationer. </w:t>
      </w:r>
    </w:p>
    <w:p w14:paraId="3DC8D40F" w14:textId="77777777" w:rsidR="005E09A8" w:rsidRPr="00933266" w:rsidRDefault="005E09A8" w:rsidP="00673021">
      <w:pPr>
        <w:rPr>
          <w:lang w:val="da-DK"/>
        </w:rPr>
      </w:pPr>
      <w:r w:rsidRPr="00933266">
        <w:rPr>
          <w:rFonts w:eastAsia="Calibri"/>
          <w:lang w:val="da-DK"/>
        </w:rPr>
        <w:t>TMA-komplikationer efter seponering kan identificeres, hvis et eller flere af følgende observeres:</w:t>
      </w:r>
    </w:p>
    <w:p w14:paraId="5C7C1DD0" w14:textId="77777777" w:rsidR="005E09A8" w:rsidRPr="009113FB" w:rsidRDefault="005E09A8" w:rsidP="00E05AF8">
      <w:pPr>
        <w:pStyle w:val="ListParagraph"/>
        <w:numPr>
          <w:ilvl w:val="0"/>
          <w:numId w:val="16"/>
        </w:numPr>
        <w:tabs>
          <w:tab w:val="clear" w:pos="567"/>
          <w:tab w:val="left" w:pos="709"/>
        </w:tabs>
        <w:ind w:left="709" w:hanging="352"/>
        <w:rPr>
          <w:lang w:val="da-DK"/>
        </w:rPr>
      </w:pPr>
      <w:r w:rsidRPr="00114434">
        <w:rPr>
          <w:rFonts w:eastAsia="Calibri"/>
          <w:szCs w:val="22"/>
          <w:lang w:val="da-DK"/>
        </w:rPr>
        <w:t xml:space="preserve">Samtidig observation af mindst </w:t>
      </w:r>
      <w:r>
        <w:rPr>
          <w:rFonts w:eastAsia="Calibri"/>
          <w:szCs w:val="22"/>
          <w:lang w:val="da-DK"/>
        </w:rPr>
        <w:t>2</w:t>
      </w:r>
      <w:r w:rsidRPr="00114434">
        <w:rPr>
          <w:rFonts w:eastAsia="Calibri"/>
          <w:szCs w:val="22"/>
          <w:lang w:val="da-DK"/>
        </w:rPr>
        <w:t xml:space="preserve"> af følgende laboratorieresultater: Et fald i trombocyttal på 25 % eller derover sammenlignet med baseline eller det maksimale trombocyttal under ravulizumab-behandling; en </w:t>
      </w:r>
      <w:r w:rsidRPr="00597BAE">
        <w:rPr>
          <w:rFonts w:eastAsia="Calibri"/>
          <w:szCs w:val="22"/>
          <w:lang w:val="da-DK"/>
        </w:rPr>
        <w:t>stigning i serum</w:t>
      </w:r>
      <w:r w:rsidRPr="001928F9">
        <w:rPr>
          <w:rFonts w:eastAsia="Calibri"/>
          <w:szCs w:val="22"/>
          <w:lang w:val="da-DK"/>
        </w:rPr>
        <w:t>kreatinin på 25 % eller derover sammenlignet med baseline eller nadir under ravulizumab-behandling eller en stigning i serum-LDH på 25 % eller derover sammenlignet med baseline eller nadir under ravulizumab-behandling (resultaterne skal bek</w:t>
      </w:r>
      <w:r w:rsidRPr="005815EC">
        <w:rPr>
          <w:rFonts w:eastAsia="Calibri"/>
          <w:szCs w:val="22"/>
          <w:lang w:val="da-DK"/>
        </w:rPr>
        <w:t>ræftes ved gentagelse af målingen)</w:t>
      </w:r>
      <w:r w:rsidRPr="00114434" w:rsidDel="00114434">
        <w:rPr>
          <w:rFonts w:eastAsia="Calibri"/>
          <w:lang w:val="da-DK"/>
        </w:rPr>
        <w:t xml:space="preserve"> </w:t>
      </w:r>
    </w:p>
    <w:p w14:paraId="209090A7" w14:textId="77777777" w:rsidR="005E09A8" w:rsidRPr="004C730C" w:rsidRDefault="005E09A8" w:rsidP="00673021">
      <w:pPr>
        <w:tabs>
          <w:tab w:val="clear" w:pos="567"/>
          <w:tab w:val="left" w:pos="709"/>
        </w:tabs>
        <w:rPr>
          <w:lang w:val="da-DK"/>
        </w:rPr>
      </w:pPr>
      <w:r>
        <w:rPr>
          <w:lang w:val="da-DK"/>
        </w:rPr>
        <w:t>Eller</w:t>
      </w:r>
    </w:p>
    <w:p w14:paraId="650A1335" w14:textId="77777777" w:rsidR="005E09A8" w:rsidRPr="00114434" w:rsidRDefault="005E09A8" w:rsidP="00E05AF8">
      <w:pPr>
        <w:pStyle w:val="ListParagraph"/>
        <w:numPr>
          <w:ilvl w:val="0"/>
          <w:numId w:val="16"/>
        </w:numPr>
        <w:tabs>
          <w:tab w:val="clear" w:pos="567"/>
          <w:tab w:val="left" w:pos="709"/>
        </w:tabs>
        <w:ind w:left="709" w:hanging="352"/>
        <w:rPr>
          <w:lang w:val="da-DK"/>
        </w:rPr>
      </w:pPr>
      <w:r w:rsidRPr="00114434">
        <w:rPr>
          <w:rFonts w:eastAsia="Calibri"/>
          <w:lang w:val="da-DK"/>
        </w:rPr>
        <w:t>et hvilket som helst af følgende symptomer på TMA: En forandring i mental status eller krampeanfald eller andre ekstra</w:t>
      </w:r>
      <w:r w:rsidRPr="00114434">
        <w:rPr>
          <w:rFonts w:eastAsia="Calibri"/>
          <w:lang w:val="da-DK"/>
        </w:rPr>
        <w:noBreakHyphen/>
        <w:t>renale TMA-manifestationer, herunder kardiovaskulære abnormiteter, pericarditis, gastrointestinale symptomer/diarré eller trombose.</w:t>
      </w:r>
    </w:p>
    <w:p w14:paraId="4E8FCF77" w14:textId="77777777" w:rsidR="005E09A8" w:rsidRPr="00114434" w:rsidRDefault="005E09A8" w:rsidP="00673021">
      <w:pPr>
        <w:pStyle w:val="ListParagraph"/>
        <w:tabs>
          <w:tab w:val="clear" w:pos="567"/>
        </w:tabs>
        <w:ind w:left="0"/>
        <w:rPr>
          <w:lang w:val="da-DK"/>
        </w:rPr>
      </w:pPr>
      <w:r w:rsidRPr="00114434">
        <w:rPr>
          <w:rFonts w:eastAsia="Calibri"/>
          <w:lang w:val="da-DK"/>
        </w:rPr>
        <w:t>Hvis der opstår TMA-komplikationer efter seponering af ravulizumab, skal genoptagelse af ravulizumab-behandlingen overvejes</w:t>
      </w:r>
      <w:r w:rsidRPr="001928F9">
        <w:rPr>
          <w:rFonts w:eastAsia="Calibri"/>
          <w:lang w:val="da-DK"/>
        </w:rPr>
        <w:t>, begyndende med den støddosis og vedligeholdelsesdosis</w:t>
      </w:r>
      <w:r>
        <w:rPr>
          <w:rFonts w:eastAsia="Calibri"/>
          <w:lang w:val="da-DK"/>
        </w:rPr>
        <w:t xml:space="preserve"> (se </w:t>
      </w:r>
      <w:r w:rsidRPr="00114434">
        <w:rPr>
          <w:rFonts w:eastAsia="Calibri"/>
          <w:lang w:val="da-DK"/>
        </w:rPr>
        <w:t>pkt. 4.2</w:t>
      </w:r>
      <w:r>
        <w:rPr>
          <w:rFonts w:eastAsia="Calibri"/>
          <w:lang w:val="da-DK"/>
        </w:rPr>
        <w:t>)</w:t>
      </w:r>
      <w:r w:rsidRPr="00114434">
        <w:rPr>
          <w:rFonts w:eastAsia="Calibri"/>
          <w:lang w:val="da-DK"/>
        </w:rPr>
        <w:t>.</w:t>
      </w:r>
    </w:p>
    <w:p w14:paraId="7E16E1B1" w14:textId="77777777" w:rsidR="005E09A8" w:rsidRPr="005A0766" w:rsidRDefault="005E09A8" w:rsidP="00673021">
      <w:pPr>
        <w:rPr>
          <w:lang w:val="da-DK"/>
        </w:rPr>
      </w:pPr>
    </w:p>
    <w:p w14:paraId="4EDD3EDB" w14:textId="77777777" w:rsidR="005E09A8" w:rsidRPr="00860746" w:rsidRDefault="005E09A8" w:rsidP="00673021">
      <w:pPr>
        <w:keepNext/>
        <w:rPr>
          <w:u w:val="single"/>
          <w:lang w:val="da-DK"/>
        </w:rPr>
      </w:pPr>
      <w:r w:rsidRPr="00860746">
        <w:rPr>
          <w:u w:val="single"/>
          <w:lang w:val="da-DK"/>
        </w:rPr>
        <w:t>Behandlingsseponering for gMG</w:t>
      </w:r>
    </w:p>
    <w:p w14:paraId="18C145A2" w14:textId="77777777" w:rsidR="005E09A8" w:rsidRPr="00860746" w:rsidRDefault="005E09A8" w:rsidP="00673021">
      <w:pPr>
        <w:keepNext/>
        <w:rPr>
          <w:lang w:val="da-DK"/>
        </w:rPr>
      </w:pPr>
    </w:p>
    <w:p w14:paraId="499904CF" w14:textId="77777777" w:rsidR="005E09A8" w:rsidRDefault="005E09A8" w:rsidP="00673021">
      <w:pPr>
        <w:rPr>
          <w:szCs w:val="22"/>
          <w:lang w:val="da-DK"/>
        </w:rPr>
      </w:pPr>
      <w:r>
        <w:rPr>
          <w:szCs w:val="22"/>
          <w:lang w:val="da-DK"/>
        </w:rPr>
        <w:t>Da</w:t>
      </w:r>
      <w:r w:rsidRPr="00860746">
        <w:rPr>
          <w:szCs w:val="22"/>
          <w:lang w:val="da-DK"/>
        </w:rPr>
        <w:t xml:space="preserve"> gMG er en kronisk sygdom, skal patienter, der har gavn af ravulizumab-behandling, som </w:t>
      </w:r>
      <w:r>
        <w:rPr>
          <w:szCs w:val="22"/>
          <w:lang w:val="da-DK"/>
        </w:rPr>
        <w:t xml:space="preserve">seponerer behandlingen, overvåges </w:t>
      </w:r>
      <w:r w:rsidRPr="00860746">
        <w:rPr>
          <w:szCs w:val="22"/>
          <w:lang w:val="da-DK"/>
        </w:rPr>
        <w:t>for symptom</w:t>
      </w:r>
      <w:r>
        <w:rPr>
          <w:szCs w:val="22"/>
          <w:lang w:val="da-DK"/>
        </w:rPr>
        <w:t>er på den underliggende sygdom</w:t>
      </w:r>
      <w:r w:rsidRPr="00860746">
        <w:rPr>
          <w:szCs w:val="22"/>
          <w:lang w:val="da-DK"/>
        </w:rPr>
        <w:t xml:space="preserve">. </w:t>
      </w:r>
      <w:r w:rsidRPr="00A470CA">
        <w:rPr>
          <w:szCs w:val="22"/>
          <w:lang w:val="da-DK"/>
        </w:rPr>
        <w:t xml:space="preserve">Hvis </w:t>
      </w:r>
      <w:r w:rsidRPr="00860746">
        <w:rPr>
          <w:szCs w:val="22"/>
          <w:lang w:val="da-DK"/>
        </w:rPr>
        <w:t>der forekommer symptomer på gMG efter seponering, s</w:t>
      </w:r>
      <w:r>
        <w:rPr>
          <w:szCs w:val="22"/>
          <w:lang w:val="da-DK"/>
        </w:rPr>
        <w:t xml:space="preserve">kal det overvejes at genstarte behandling med </w:t>
      </w:r>
      <w:r w:rsidRPr="00860746">
        <w:rPr>
          <w:szCs w:val="22"/>
          <w:lang w:val="da-DK"/>
        </w:rPr>
        <w:t>ravulizumab.</w:t>
      </w:r>
    </w:p>
    <w:p w14:paraId="0E5A5271" w14:textId="77777777" w:rsidR="005E09A8" w:rsidRDefault="005E09A8" w:rsidP="00673021">
      <w:pPr>
        <w:rPr>
          <w:szCs w:val="22"/>
          <w:lang w:val="da-DK"/>
        </w:rPr>
      </w:pPr>
    </w:p>
    <w:p w14:paraId="3A197957" w14:textId="77777777" w:rsidR="005E09A8" w:rsidRPr="00860746" w:rsidRDefault="005E09A8" w:rsidP="00673021">
      <w:pPr>
        <w:keepNext/>
        <w:rPr>
          <w:u w:val="single"/>
          <w:lang w:val="da-DK"/>
        </w:rPr>
      </w:pPr>
      <w:r w:rsidRPr="00860746">
        <w:rPr>
          <w:u w:val="single"/>
          <w:lang w:val="da-DK"/>
        </w:rPr>
        <w:t xml:space="preserve">Behandlingsseponering for </w:t>
      </w:r>
      <w:r>
        <w:rPr>
          <w:u w:val="single"/>
          <w:lang w:val="da-DK"/>
        </w:rPr>
        <w:t>NMOSD</w:t>
      </w:r>
    </w:p>
    <w:p w14:paraId="7E50D299" w14:textId="77777777" w:rsidR="005E09A8" w:rsidRPr="00860746" w:rsidRDefault="005E09A8" w:rsidP="00673021">
      <w:pPr>
        <w:keepNext/>
        <w:rPr>
          <w:lang w:val="da-DK"/>
        </w:rPr>
      </w:pPr>
    </w:p>
    <w:p w14:paraId="7DAC292B" w14:textId="77777777" w:rsidR="005E09A8" w:rsidRPr="00860746" w:rsidRDefault="005E09A8" w:rsidP="00673021">
      <w:pPr>
        <w:rPr>
          <w:szCs w:val="22"/>
          <w:lang w:val="da-DK"/>
        </w:rPr>
      </w:pPr>
      <w:r>
        <w:rPr>
          <w:szCs w:val="22"/>
          <w:lang w:val="da-DK"/>
        </w:rPr>
        <w:t>Da</w:t>
      </w:r>
      <w:r w:rsidRPr="00860746">
        <w:rPr>
          <w:szCs w:val="22"/>
          <w:lang w:val="da-DK"/>
        </w:rPr>
        <w:t xml:space="preserve"> </w:t>
      </w:r>
      <w:r>
        <w:rPr>
          <w:u w:val="single"/>
          <w:lang w:val="da-DK"/>
        </w:rPr>
        <w:t>NMOSD</w:t>
      </w:r>
      <w:r w:rsidRPr="00860746">
        <w:rPr>
          <w:szCs w:val="22"/>
          <w:lang w:val="da-DK"/>
        </w:rPr>
        <w:t xml:space="preserve"> er en kronisk sygdom, skal patienter, der har gavn af ravulizumab-behandling, som </w:t>
      </w:r>
      <w:r>
        <w:rPr>
          <w:szCs w:val="22"/>
          <w:lang w:val="da-DK"/>
        </w:rPr>
        <w:t xml:space="preserve">seponerer behandlingen, overvåges </w:t>
      </w:r>
      <w:r w:rsidRPr="00860746">
        <w:rPr>
          <w:szCs w:val="22"/>
          <w:lang w:val="da-DK"/>
        </w:rPr>
        <w:t>for symptom</w:t>
      </w:r>
      <w:r>
        <w:rPr>
          <w:szCs w:val="22"/>
          <w:lang w:val="da-DK"/>
        </w:rPr>
        <w:t xml:space="preserve">er på </w:t>
      </w:r>
      <w:r>
        <w:rPr>
          <w:u w:val="single"/>
          <w:lang w:val="da-DK"/>
        </w:rPr>
        <w:t>NMOSD-recidiv</w:t>
      </w:r>
      <w:r w:rsidRPr="00860746">
        <w:rPr>
          <w:szCs w:val="22"/>
          <w:lang w:val="da-DK"/>
        </w:rPr>
        <w:t xml:space="preserve">. </w:t>
      </w:r>
      <w:r w:rsidRPr="00A470CA">
        <w:rPr>
          <w:szCs w:val="22"/>
          <w:lang w:val="da-DK"/>
        </w:rPr>
        <w:t xml:space="preserve">Hvis </w:t>
      </w:r>
      <w:r w:rsidRPr="00860746">
        <w:rPr>
          <w:szCs w:val="22"/>
          <w:lang w:val="da-DK"/>
        </w:rPr>
        <w:t xml:space="preserve">der forekommer symptomer på </w:t>
      </w:r>
      <w:r>
        <w:rPr>
          <w:u w:val="single"/>
          <w:lang w:val="da-DK"/>
        </w:rPr>
        <w:t>NMOSD-recidiv</w:t>
      </w:r>
      <w:r w:rsidRPr="00860746">
        <w:rPr>
          <w:szCs w:val="22"/>
          <w:lang w:val="da-DK"/>
        </w:rPr>
        <w:t xml:space="preserve"> efter seponering, s</w:t>
      </w:r>
      <w:r>
        <w:rPr>
          <w:szCs w:val="22"/>
          <w:lang w:val="da-DK"/>
        </w:rPr>
        <w:t xml:space="preserve">kal det overvejes at genstarte behandling med </w:t>
      </w:r>
      <w:r w:rsidRPr="00860746">
        <w:rPr>
          <w:szCs w:val="22"/>
          <w:lang w:val="da-DK"/>
        </w:rPr>
        <w:t>ravulizumab.</w:t>
      </w:r>
    </w:p>
    <w:p w14:paraId="50B464E9" w14:textId="77777777" w:rsidR="005E09A8" w:rsidRPr="00860746" w:rsidRDefault="005E09A8" w:rsidP="00673021">
      <w:pPr>
        <w:rPr>
          <w:szCs w:val="22"/>
          <w:lang w:val="da-DK"/>
        </w:rPr>
      </w:pPr>
    </w:p>
    <w:p w14:paraId="33901616" w14:textId="77777777" w:rsidR="005E09A8" w:rsidRPr="00860746" w:rsidRDefault="005E09A8" w:rsidP="00673021">
      <w:pPr>
        <w:rPr>
          <w:u w:val="single"/>
          <w:lang w:val="da-DK"/>
        </w:rPr>
      </w:pPr>
      <w:r w:rsidRPr="00860746">
        <w:rPr>
          <w:u w:val="single"/>
          <w:lang w:val="da-DK"/>
        </w:rPr>
        <w:t>Skift fra eculizumab til ravulizumab</w:t>
      </w:r>
    </w:p>
    <w:p w14:paraId="39AC22DC" w14:textId="77777777" w:rsidR="005E09A8" w:rsidRPr="00860746" w:rsidRDefault="005E09A8" w:rsidP="00673021">
      <w:pPr>
        <w:rPr>
          <w:szCs w:val="22"/>
          <w:lang w:val="da-DK"/>
        </w:rPr>
      </w:pPr>
    </w:p>
    <w:p w14:paraId="1BC215BC" w14:textId="77777777" w:rsidR="005E09A8" w:rsidRPr="00860746" w:rsidRDefault="005E09A8" w:rsidP="00673021">
      <w:pPr>
        <w:rPr>
          <w:szCs w:val="22"/>
          <w:lang w:val="da-DK"/>
        </w:rPr>
      </w:pPr>
      <w:r w:rsidRPr="00860746">
        <w:rPr>
          <w:szCs w:val="22"/>
          <w:lang w:val="da-DK"/>
        </w:rPr>
        <w:t>gMG-patienter, som ikke reagerer på godkendt dosering</w:t>
      </w:r>
      <w:r>
        <w:rPr>
          <w:szCs w:val="22"/>
          <w:lang w:val="da-DK"/>
        </w:rPr>
        <w:t xml:space="preserve">sprogram med </w:t>
      </w:r>
      <w:r w:rsidRPr="00860746">
        <w:rPr>
          <w:szCs w:val="22"/>
          <w:lang w:val="da-DK"/>
        </w:rPr>
        <w:t xml:space="preserve">eculizumab, </w:t>
      </w:r>
      <w:r>
        <w:rPr>
          <w:szCs w:val="22"/>
          <w:lang w:val="da-DK"/>
        </w:rPr>
        <w:t xml:space="preserve">bør ikke behandles med </w:t>
      </w:r>
      <w:r w:rsidRPr="00860746">
        <w:rPr>
          <w:szCs w:val="22"/>
          <w:lang w:val="da-DK"/>
        </w:rPr>
        <w:t>ravulizumab.</w:t>
      </w:r>
    </w:p>
    <w:p w14:paraId="7FC88F88" w14:textId="77777777" w:rsidR="005E09A8" w:rsidRPr="00860746" w:rsidRDefault="005E09A8" w:rsidP="00673021">
      <w:pPr>
        <w:rPr>
          <w:lang w:val="da-DK"/>
        </w:rPr>
      </w:pPr>
    </w:p>
    <w:p w14:paraId="4C374420" w14:textId="77777777" w:rsidR="005E09A8" w:rsidRPr="005A0766" w:rsidRDefault="005E09A8" w:rsidP="00673021">
      <w:pPr>
        <w:keepNext/>
        <w:spacing w:line="240" w:lineRule="auto"/>
        <w:outlineLvl w:val="0"/>
        <w:rPr>
          <w:szCs w:val="22"/>
          <w:u w:val="single"/>
          <w:lang w:val="da-DK"/>
        </w:rPr>
      </w:pPr>
      <w:r w:rsidRPr="00286C1A">
        <w:rPr>
          <w:szCs w:val="22"/>
          <w:u w:val="single"/>
          <w:lang w:val="da-DK"/>
        </w:rPr>
        <w:t>Natriumindhold</w:t>
      </w:r>
    </w:p>
    <w:p w14:paraId="7F3D52DE" w14:textId="77777777" w:rsidR="005E09A8" w:rsidRPr="005A0766" w:rsidRDefault="005E09A8" w:rsidP="00673021">
      <w:pPr>
        <w:keepNext/>
        <w:rPr>
          <w:lang w:val="da-DK"/>
        </w:rPr>
      </w:pPr>
    </w:p>
    <w:p w14:paraId="6EA10748" w14:textId="77777777" w:rsidR="005E09A8" w:rsidRDefault="005E09A8" w:rsidP="00673021">
      <w:pPr>
        <w:rPr>
          <w:ins w:id="13" w:author="Author"/>
          <w:lang w:val="da-DK"/>
        </w:rPr>
      </w:pPr>
      <w:r>
        <w:rPr>
          <w:lang w:val="da-DK"/>
        </w:rPr>
        <w:t xml:space="preserve">Efter </w:t>
      </w:r>
      <w:r w:rsidRPr="002A349C">
        <w:rPr>
          <w:lang w:val="da-DK"/>
        </w:rPr>
        <w:t>fortynd</w:t>
      </w:r>
      <w:r>
        <w:rPr>
          <w:lang w:val="da-DK"/>
        </w:rPr>
        <w:t>ing</w:t>
      </w:r>
      <w:r w:rsidRPr="002A349C">
        <w:rPr>
          <w:lang w:val="da-DK"/>
        </w:rPr>
        <w:t xml:space="preserve"> med natriumchlorid 9 mg/ml (0,9 %) injektionsvæske, opløsning indeholder dette lægemiddel 0,</w:t>
      </w:r>
      <w:r>
        <w:rPr>
          <w:lang w:val="da-DK"/>
        </w:rPr>
        <w:t>18</w:t>
      </w:r>
      <w:r w:rsidRPr="002A349C">
        <w:rPr>
          <w:lang w:val="da-DK"/>
        </w:rPr>
        <w:t xml:space="preserve"> g natrium pr. 72 ml ved den maksimale dosis, svarende til </w:t>
      </w:r>
      <w:r>
        <w:rPr>
          <w:lang w:val="da-DK"/>
        </w:rPr>
        <w:t>9,</w:t>
      </w:r>
      <w:r w:rsidRPr="002A349C">
        <w:rPr>
          <w:lang w:val="da-DK"/>
        </w:rPr>
        <w:t>1 % af den WHO-anbefalede maksimale daglige indtagelse af 2 g natrium for en voksen.</w:t>
      </w:r>
    </w:p>
    <w:p w14:paraId="32A14014" w14:textId="77777777" w:rsidR="005E09A8" w:rsidRDefault="005E09A8" w:rsidP="00673021">
      <w:pPr>
        <w:rPr>
          <w:ins w:id="14" w:author="Author"/>
          <w:lang w:val="da-DK"/>
        </w:rPr>
      </w:pPr>
    </w:p>
    <w:p w14:paraId="6F2420E5" w14:textId="77777777" w:rsidR="005E09A8" w:rsidRDefault="005E09A8" w:rsidP="00673021">
      <w:pPr>
        <w:rPr>
          <w:ins w:id="15" w:author="Author"/>
          <w:bCs/>
          <w:u w:val="single"/>
        </w:rPr>
      </w:pPr>
      <w:ins w:id="16" w:author="Author">
        <w:r w:rsidRPr="00916969">
          <w:rPr>
            <w:u w:val="single"/>
            <w:lang w:val="da-DK"/>
          </w:rPr>
          <w:t xml:space="preserve">Indhold af </w:t>
        </w:r>
        <w:proofErr w:type="spellStart"/>
        <w:r w:rsidRPr="00916969">
          <w:rPr>
            <w:bCs/>
            <w:u w:val="single"/>
          </w:rPr>
          <w:t>polysorbat</w:t>
        </w:r>
        <w:proofErr w:type="spellEnd"/>
        <w:r w:rsidRPr="00916969">
          <w:rPr>
            <w:bCs/>
            <w:u w:val="single"/>
          </w:rPr>
          <w:t xml:space="preserve"> 80</w:t>
        </w:r>
      </w:ins>
    </w:p>
    <w:p w14:paraId="580EE508" w14:textId="77777777" w:rsidR="005E09A8" w:rsidRPr="00916969" w:rsidRDefault="005E09A8" w:rsidP="00673021">
      <w:pPr>
        <w:rPr>
          <w:ins w:id="17" w:author="Author"/>
          <w:bCs/>
          <w:i/>
          <w:iCs/>
          <w:u w:val="single"/>
        </w:rPr>
      </w:pPr>
    </w:p>
    <w:p w14:paraId="4E7536DA" w14:textId="41D27005" w:rsidR="005E09A8" w:rsidRPr="002A349C" w:rsidRDefault="005E09A8" w:rsidP="00673021">
      <w:pPr>
        <w:rPr>
          <w:lang w:val="da-DK"/>
        </w:rPr>
      </w:pPr>
      <w:ins w:id="18" w:author="Author">
        <w:r>
          <w:t xml:space="preserve">Dette </w:t>
        </w:r>
        <w:proofErr w:type="spellStart"/>
        <w:r>
          <w:t>lægemiddel</w:t>
        </w:r>
        <w:proofErr w:type="spellEnd"/>
        <w:r>
          <w:t xml:space="preserve"> </w:t>
        </w:r>
        <w:proofErr w:type="spellStart"/>
        <w:r>
          <w:t>indeholder</w:t>
        </w:r>
        <w:proofErr w:type="spellEnd"/>
        <w:r>
          <w:t xml:space="preserve"> 1,5 mg </w:t>
        </w:r>
        <w:proofErr w:type="spellStart"/>
        <w:r>
          <w:t>polysorbat</w:t>
        </w:r>
        <w:proofErr w:type="spellEnd"/>
        <w:r>
          <w:t xml:space="preserve"> 80 pr. 3 ml </w:t>
        </w:r>
        <w:proofErr w:type="spellStart"/>
        <w:r>
          <w:t>hætteglas</w:t>
        </w:r>
        <w:proofErr w:type="spellEnd"/>
        <w:r>
          <w:t xml:space="preserve"> og 5,5 mg pr. 11 ml </w:t>
        </w:r>
        <w:proofErr w:type="spellStart"/>
        <w:r>
          <w:t>hætteglas</w:t>
        </w:r>
        <w:proofErr w:type="spellEnd"/>
        <w:r>
          <w:t xml:space="preserve">, </w:t>
        </w:r>
        <w:proofErr w:type="spellStart"/>
        <w:r>
          <w:t>svarende</w:t>
        </w:r>
        <w:proofErr w:type="spellEnd"/>
        <w:r>
          <w:t xml:space="preserve"> </w:t>
        </w:r>
        <w:proofErr w:type="spellStart"/>
        <w:r>
          <w:t>til</w:t>
        </w:r>
        <w:proofErr w:type="spellEnd"/>
        <w:r>
          <w:t xml:space="preserve"> 0,53 mg/kg </w:t>
        </w:r>
        <w:proofErr w:type="spellStart"/>
        <w:r>
          <w:t>eller</w:t>
        </w:r>
        <w:proofErr w:type="spellEnd"/>
        <w:r>
          <w:t xml:space="preserve"> </w:t>
        </w:r>
        <w:proofErr w:type="spellStart"/>
        <w:r>
          <w:t>derunder</w:t>
        </w:r>
        <w:proofErr w:type="spellEnd"/>
        <w:r>
          <w:t xml:space="preserve"> </w:t>
        </w:r>
        <w:proofErr w:type="spellStart"/>
        <w:r>
          <w:t>ved</w:t>
        </w:r>
        <w:proofErr w:type="spellEnd"/>
        <w:r>
          <w:t xml:space="preserve"> den </w:t>
        </w:r>
        <w:proofErr w:type="spellStart"/>
        <w:r>
          <w:t>maksimale</w:t>
        </w:r>
        <w:proofErr w:type="spellEnd"/>
        <w:r>
          <w:t xml:space="preserve"> </w:t>
        </w:r>
        <w:proofErr w:type="spellStart"/>
        <w:r>
          <w:t>dosis</w:t>
        </w:r>
        <w:proofErr w:type="spellEnd"/>
        <w:r>
          <w:t xml:space="preserve"> </w:t>
        </w:r>
        <w:proofErr w:type="spellStart"/>
        <w:r>
          <w:t>til</w:t>
        </w:r>
        <w:proofErr w:type="spellEnd"/>
        <w:r>
          <w:t xml:space="preserve"> </w:t>
        </w:r>
        <w:proofErr w:type="spellStart"/>
        <w:r>
          <w:t>voksne</w:t>
        </w:r>
        <w:proofErr w:type="spellEnd"/>
        <w:r>
          <w:t xml:space="preserve"> </w:t>
        </w:r>
        <w:proofErr w:type="spellStart"/>
        <w:r>
          <w:t>patienter</w:t>
        </w:r>
        <w:proofErr w:type="spellEnd"/>
        <w:r>
          <w:t xml:space="preserve"> </w:t>
        </w:r>
        <w:proofErr w:type="spellStart"/>
        <w:r>
          <w:t>og</w:t>
        </w:r>
        <w:proofErr w:type="spellEnd"/>
        <w:r>
          <w:t xml:space="preserve"> </w:t>
        </w:r>
        <w:proofErr w:type="spellStart"/>
        <w:r>
          <w:t>pædiatriske</w:t>
        </w:r>
        <w:proofErr w:type="spellEnd"/>
        <w:r>
          <w:t xml:space="preserve"> </w:t>
        </w:r>
        <w:proofErr w:type="spellStart"/>
        <w:r>
          <w:t>patienter</w:t>
        </w:r>
        <w:proofErr w:type="spellEnd"/>
        <w:r>
          <w:t xml:space="preserve"> med </w:t>
        </w:r>
        <w:proofErr w:type="spellStart"/>
        <w:r>
          <w:t>en</w:t>
        </w:r>
        <w:proofErr w:type="spellEnd"/>
        <w:r>
          <w:t xml:space="preserve"> </w:t>
        </w:r>
        <w:proofErr w:type="spellStart"/>
        <w:r>
          <w:t>kropsvægt</w:t>
        </w:r>
        <w:proofErr w:type="spellEnd"/>
        <w:r>
          <w:t xml:space="preserve"> </w:t>
        </w:r>
        <w:proofErr w:type="spellStart"/>
        <w:r>
          <w:t>på</w:t>
        </w:r>
        <w:proofErr w:type="spellEnd"/>
        <w:r>
          <w:t xml:space="preserve"> over 10 kg. </w:t>
        </w:r>
        <w:proofErr w:type="spellStart"/>
        <w:r>
          <w:t>Polysorbat</w:t>
        </w:r>
        <w:proofErr w:type="spellEnd"/>
        <w:r>
          <w:t xml:space="preserve">(er) </w:t>
        </w:r>
        <w:proofErr w:type="spellStart"/>
        <w:r>
          <w:t>kan</w:t>
        </w:r>
        <w:proofErr w:type="spellEnd"/>
        <w:r>
          <w:t xml:space="preserve"> </w:t>
        </w:r>
        <w:proofErr w:type="spellStart"/>
        <w:r>
          <w:t>forårsage</w:t>
        </w:r>
        <w:proofErr w:type="spellEnd"/>
        <w:r>
          <w:t xml:space="preserve"> </w:t>
        </w:r>
        <w:proofErr w:type="spellStart"/>
        <w:r>
          <w:t>allergiske</w:t>
        </w:r>
        <w:proofErr w:type="spellEnd"/>
        <w:r>
          <w:t xml:space="preserve"> </w:t>
        </w:r>
        <w:proofErr w:type="spellStart"/>
        <w:r>
          <w:t>reaktioner</w:t>
        </w:r>
        <w:proofErr w:type="spellEnd"/>
        <w:r>
          <w:t>.</w:t>
        </w:r>
      </w:ins>
    </w:p>
    <w:p w14:paraId="01C625F6" w14:textId="77777777" w:rsidR="005E09A8" w:rsidRPr="002A349C" w:rsidRDefault="005E09A8" w:rsidP="00673021">
      <w:pPr>
        <w:rPr>
          <w:lang w:val="da-DK"/>
        </w:rPr>
      </w:pPr>
    </w:p>
    <w:p w14:paraId="29AAFCE6" w14:textId="77777777" w:rsidR="005E09A8" w:rsidRPr="005A0766" w:rsidRDefault="005E09A8" w:rsidP="00673021">
      <w:pPr>
        <w:keepNext/>
        <w:spacing w:line="240" w:lineRule="auto"/>
        <w:ind w:left="567" w:hanging="567"/>
        <w:outlineLvl w:val="0"/>
        <w:rPr>
          <w:szCs w:val="22"/>
          <w:lang w:val="da-DK"/>
        </w:rPr>
      </w:pPr>
      <w:r w:rsidRPr="00286C1A">
        <w:rPr>
          <w:b/>
          <w:bCs/>
          <w:szCs w:val="22"/>
          <w:lang w:val="da-DK"/>
        </w:rPr>
        <w:lastRenderedPageBreak/>
        <w:t>4.5</w:t>
      </w:r>
      <w:r w:rsidRPr="00286C1A">
        <w:rPr>
          <w:b/>
          <w:bCs/>
          <w:szCs w:val="22"/>
          <w:lang w:val="da-DK"/>
        </w:rPr>
        <w:tab/>
        <w:t>Interaktion med andre lægemidler og andre former for interaktion</w:t>
      </w:r>
    </w:p>
    <w:p w14:paraId="1FB4D5AE" w14:textId="77777777" w:rsidR="005E09A8" w:rsidRPr="005A0766" w:rsidRDefault="005E09A8" w:rsidP="00673021">
      <w:pPr>
        <w:keepNext/>
        <w:spacing w:line="240" w:lineRule="auto"/>
        <w:rPr>
          <w:szCs w:val="22"/>
          <w:lang w:val="da-DK"/>
        </w:rPr>
      </w:pPr>
    </w:p>
    <w:p w14:paraId="777641AF" w14:textId="77777777" w:rsidR="005E09A8" w:rsidRDefault="005E09A8" w:rsidP="00673021">
      <w:pPr>
        <w:rPr>
          <w:lang w:val="da-DK"/>
        </w:rPr>
      </w:pPr>
      <w:r w:rsidRPr="00286C1A">
        <w:rPr>
          <w:szCs w:val="22"/>
          <w:lang w:val="da-DK"/>
        </w:rPr>
        <w:t>Der er ikke udført interaktionsstudier.</w:t>
      </w:r>
      <w:r w:rsidRPr="0017364A">
        <w:rPr>
          <w:lang w:val="da-DK"/>
        </w:rPr>
        <w:t xml:space="preserve"> Baseret på ravulizumabs potentielt hæmmende virkning på rituximabs komplementafhængige cytotoksicitet kan ravulizumab reducere de forventede farmakodynamiske virkninger af rituximab.</w:t>
      </w:r>
    </w:p>
    <w:p w14:paraId="0EC2CFBD" w14:textId="77777777" w:rsidR="005E09A8" w:rsidRDefault="005E09A8" w:rsidP="00673021">
      <w:pPr>
        <w:rPr>
          <w:lang w:val="da-DK"/>
        </w:rPr>
      </w:pPr>
    </w:p>
    <w:p w14:paraId="62A82E32" w14:textId="77777777" w:rsidR="005E09A8" w:rsidRPr="00621690" w:rsidRDefault="005E09A8" w:rsidP="00673021">
      <w:pPr>
        <w:rPr>
          <w:szCs w:val="22"/>
          <w:lang w:val="da-DK"/>
        </w:rPr>
      </w:pPr>
      <w:bookmarkStart w:id="19" w:name="_Hlk163049105"/>
      <w:r w:rsidRPr="00BB0E85">
        <w:rPr>
          <w:lang w:val="da-DK"/>
        </w:rPr>
        <w:t>Kronisk behandling med intravenøs human immunoglobulin (IVIg) kan interferere med endosomal neonatal Fc-receptor (FcRn)</w:t>
      </w:r>
      <w:r>
        <w:rPr>
          <w:lang w:val="da-DK"/>
        </w:rPr>
        <w:t>-medieret</w:t>
      </w:r>
      <w:r w:rsidRPr="00BB0E85">
        <w:rPr>
          <w:lang w:val="da-DK"/>
        </w:rPr>
        <w:t xml:space="preserve"> genanvendelse</w:t>
      </w:r>
      <w:r>
        <w:rPr>
          <w:lang w:val="da-DK"/>
        </w:rPr>
        <w:t xml:space="preserve"> af</w:t>
      </w:r>
      <w:r w:rsidRPr="00BB0E85">
        <w:rPr>
          <w:lang w:val="da-DK"/>
        </w:rPr>
        <w:t xml:space="preserve"> monoklonale antistoffer, såsom ravulizumab, og dermed sænke serumkoncentrationerne af ravulizumab.</w:t>
      </w:r>
      <w:bookmarkEnd w:id="19"/>
    </w:p>
    <w:p w14:paraId="69011844" w14:textId="77777777" w:rsidR="005E09A8" w:rsidRPr="005A0766" w:rsidRDefault="005E09A8" w:rsidP="00673021">
      <w:pPr>
        <w:rPr>
          <w:szCs w:val="22"/>
          <w:lang w:val="da-DK"/>
        </w:rPr>
      </w:pPr>
    </w:p>
    <w:p w14:paraId="6A0CDC51" w14:textId="77777777" w:rsidR="005E09A8" w:rsidRDefault="005E09A8" w:rsidP="00673021">
      <w:pPr>
        <w:spacing w:line="240" w:lineRule="auto"/>
        <w:rPr>
          <w:lang w:val="da-DK"/>
        </w:rPr>
      </w:pPr>
      <w:r>
        <w:rPr>
          <w:lang w:val="da-DK"/>
        </w:rPr>
        <w:t>Se pkt.</w:t>
      </w:r>
      <w:r w:rsidRPr="00860746">
        <w:rPr>
          <w:rFonts w:hint="eastAsia"/>
          <w:lang w:val="da-DK"/>
        </w:rPr>
        <w:t> </w:t>
      </w:r>
      <w:r>
        <w:rPr>
          <w:lang w:val="da-DK"/>
        </w:rPr>
        <w:t>4.2 for vejledning i tilfælde af samtidig PE-, PP- eller IVIg-behandling</w:t>
      </w:r>
      <w:r w:rsidRPr="00286C1A">
        <w:rPr>
          <w:lang w:val="da-DK"/>
        </w:rPr>
        <w:t>.</w:t>
      </w:r>
    </w:p>
    <w:p w14:paraId="0A6CF3AF" w14:textId="77777777" w:rsidR="005E09A8" w:rsidRPr="005A0766" w:rsidRDefault="005E09A8" w:rsidP="00673021">
      <w:pPr>
        <w:spacing w:line="240" w:lineRule="auto"/>
        <w:rPr>
          <w:szCs w:val="22"/>
          <w:lang w:val="da-DK"/>
        </w:rPr>
      </w:pPr>
    </w:p>
    <w:p w14:paraId="10CD3567" w14:textId="77777777" w:rsidR="005E09A8" w:rsidRPr="005A0766" w:rsidRDefault="005E09A8" w:rsidP="00673021">
      <w:pPr>
        <w:keepNext/>
        <w:spacing w:line="240" w:lineRule="auto"/>
        <w:ind w:left="567" w:hanging="567"/>
        <w:outlineLvl w:val="0"/>
        <w:rPr>
          <w:szCs w:val="22"/>
          <w:lang w:val="da-DK"/>
        </w:rPr>
      </w:pPr>
      <w:r w:rsidRPr="00286C1A">
        <w:rPr>
          <w:b/>
          <w:bCs/>
          <w:szCs w:val="22"/>
          <w:lang w:val="da-DK"/>
        </w:rPr>
        <w:t>4.6</w:t>
      </w:r>
      <w:r w:rsidRPr="00286C1A">
        <w:rPr>
          <w:b/>
          <w:bCs/>
          <w:szCs w:val="22"/>
          <w:lang w:val="da-DK"/>
        </w:rPr>
        <w:tab/>
        <w:t>Fertilitet, graviditet og amning</w:t>
      </w:r>
    </w:p>
    <w:p w14:paraId="2B866611" w14:textId="77777777" w:rsidR="005E09A8" w:rsidRPr="005A0766" w:rsidRDefault="005E09A8" w:rsidP="00673021">
      <w:pPr>
        <w:keepNext/>
        <w:spacing w:line="240" w:lineRule="auto"/>
        <w:rPr>
          <w:szCs w:val="22"/>
          <w:lang w:val="da-DK"/>
        </w:rPr>
      </w:pPr>
    </w:p>
    <w:p w14:paraId="5E06761C" w14:textId="77777777" w:rsidR="005E09A8" w:rsidRPr="005A0766" w:rsidRDefault="005E09A8" w:rsidP="00673021">
      <w:pPr>
        <w:keepNext/>
        <w:spacing w:line="240" w:lineRule="auto"/>
        <w:rPr>
          <w:szCs w:val="22"/>
          <w:lang w:val="da-DK"/>
        </w:rPr>
      </w:pPr>
      <w:r w:rsidRPr="00286C1A">
        <w:rPr>
          <w:szCs w:val="22"/>
          <w:u w:val="single"/>
          <w:lang w:val="da-DK"/>
        </w:rPr>
        <w:t>Kvinder i den fertile alder</w:t>
      </w:r>
    </w:p>
    <w:p w14:paraId="38EE0B81" w14:textId="77777777" w:rsidR="005E09A8" w:rsidRPr="005A0766" w:rsidRDefault="005E09A8" w:rsidP="00673021">
      <w:pPr>
        <w:keepNext/>
        <w:keepLines/>
        <w:spacing w:line="240" w:lineRule="auto"/>
        <w:rPr>
          <w:szCs w:val="22"/>
          <w:lang w:val="da-DK"/>
        </w:rPr>
      </w:pPr>
    </w:p>
    <w:p w14:paraId="1F3C2CF5" w14:textId="77777777" w:rsidR="005E09A8" w:rsidRPr="005A0766" w:rsidRDefault="005E09A8" w:rsidP="00673021">
      <w:pPr>
        <w:keepNext/>
        <w:keepLines/>
        <w:spacing w:line="240" w:lineRule="auto"/>
        <w:rPr>
          <w:szCs w:val="22"/>
          <w:lang w:val="da-DK"/>
        </w:rPr>
      </w:pPr>
      <w:r w:rsidRPr="00286C1A">
        <w:rPr>
          <w:szCs w:val="22"/>
          <w:lang w:val="da-DK"/>
        </w:rPr>
        <w:t xml:space="preserve">Kvinder i den fertile alder skal anvende sikre kontraceptionsmetoder under behandlingen og i </w:t>
      </w:r>
      <w:del w:id="20" w:author="Author">
        <w:r w:rsidRPr="00286C1A" w:rsidDel="00592E12">
          <w:rPr>
            <w:szCs w:val="22"/>
            <w:lang w:val="da-DK"/>
          </w:rPr>
          <w:delText xml:space="preserve">op til </w:delText>
        </w:r>
      </w:del>
      <w:r w:rsidRPr="00286C1A">
        <w:rPr>
          <w:szCs w:val="22"/>
          <w:lang w:val="da-DK"/>
        </w:rPr>
        <w:t>8 måneder efter behandlingen.</w:t>
      </w:r>
    </w:p>
    <w:p w14:paraId="6295655B" w14:textId="77777777" w:rsidR="005E09A8" w:rsidRPr="005A0766" w:rsidRDefault="005E09A8" w:rsidP="00673021">
      <w:pPr>
        <w:spacing w:line="240" w:lineRule="auto"/>
        <w:rPr>
          <w:szCs w:val="22"/>
          <w:u w:val="single"/>
          <w:lang w:val="da-DK"/>
        </w:rPr>
      </w:pPr>
    </w:p>
    <w:p w14:paraId="185E304C" w14:textId="77777777" w:rsidR="005E09A8" w:rsidRPr="005A0766" w:rsidRDefault="005E09A8" w:rsidP="00673021">
      <w:pPr>
        <w:keepNext/>
        <w:spacing w:line="240" w:lineRule="auto"/>
        <w:rPr>
          <w:szCs w:val="22"/>
          <w:lang w:val="da-DK"/>
        </w:rPr>
      </w:pPr>
      <w:r w:rsidRPr="00286C1A">
        <w:rPr>
          <w:szCs w:val="22"/>
          <w:u w:val="single"/>
          <w:lang w:val="da-DK"/>
        </w:rPr>
        <w:t>Graviditet</w:t>
      </w:r>
    </w:p>
    <w:p w14:paraId="706F9E16" w14:textId="77777777" w:rsidR="005E09A8" w:rsidRPr="005A0766" w:rsidRDefault="005E09A8" w:rsidP="00673021">
      <w:pPr>
        <w:keepNext/>
        <w:spacing w:line="240" w:lineRule="auto"/>
        <w:rPr>
          <w:szCs w:val="22"/>
          <w:lang w:val="da-DK"/>
        </w:rPr>
      </w:pPr>
    </w:p>
    <w:p w14:paraId="0510A0F7" w14:textId="77777777" w:rsidR="005E09A8" w:rsidRPr="005A0766" w:rsidRDefault="005E09A8" w:rsidP="00673021">
      <w:pPr>
        <w:keepNext/>
        <w:spacing w:line="240" w:lineRule="auto"/>
        <w:rPr>
          <w:szCs w:val="22"/>
          <w:lang w:val="da-DK"/>
        </w:rPr>
      </w:pPr>
      <w:r w:rsidRPr="00286C1A">
        <w:rPr>
          <w:szCs w:val="22"/>
          <w:lang w:val="da-DK"/>
        </w:rPr>
        <w:t>Der er ingen kliniske data fra anvendelse af ravulizumab til gravide kvinder.</w:t>
      </w:r>
    </w:p>
    <w:p w14:paraId="69FBD7A7" w14:textId="77777777" w:rsidR="005E09A8" w:rsidRPr="00286C1A" w:rsidRDefault="005E09A8" w:rsidP="00673021">
      <w:pPr>
        <w:spacing w:line="240" w:lineRule="auto"/>
        <w:rPr>
          <w:szCs w:val="22"/>
          <w:lang w:val="da-DK"/>
        </w:rPr>
      </w:pPr>
      <w:r w:rsidRPr="00286C1A">
        <w:rPr>
          <w:szCs w:val="22"/>
          <w:lang w:val="da-DK"/>
        </w:rPr>
        <w:t xml:space="preserve">Der er ikke udført non-kliniske studier af reproduktionstoksikologi med ravulizumab (se pkt. 5.3). Der er udført studier af reproduktionstoksikologi hos mus med det murine surrogatmolekyle BB5.1, som vurderede virkningen af C5-blokade på reproduktionssystemet. Der blev ikke identificeret nogen specifikke testartikel-relaterede reproduktionstoksiciteter i disse studier. Humant </w:t>
      </w:r>
      <w:r>
        <w:rPr>
          <w:szCs w:val="22"/>
          <w:lang w:val="da-DK"/>
        </w:rPr>
        <w:t>immunglobulin G (</w:t>
      </w:r>
      <w:r w:rsidRPr="00286C1A">
        <w:rPr>
          <w:szCs w:val="22"/>
          <w:lang w:val="da-DK"/>
        </w:rPr>
        <w:t>IgG</w:t>
      </w:r>
      <w:r>
        <w:rPr>
          <w:szCs w:val="22"/>
          <w:lang w:val="da-DK"/>
        </w:rPr>
        <w:t>)</w:t>
      </w:r>
      <w:r w:rsidRPr="00286C1A">
        <w:rPr>
          <w:szCs w:val="22"/>
          <w:lang w:val="da-DK"/>
        </w:rPr>
        <w:t xml:space="preserve"> vides at krydse placentabarrieren hos mennesker, og ravulizumab kan derfor potentielt forårsage terminal komplementhæmning i det føtale kredsløb.</w:t>
      </w:r>
    </w:p>
    <w:p w14:paraId="7D8D1D25" w14:textId="77777777" w:rsidR="005E09A8" w:rsidRPr="005A0766" w:rsidRDefault="005E09A8" w:rsidP="00673021">
      <w:pPr>
        <w:spacing w:line="240" w:lineRule="auto"/>
        <w:rPr>
          <w:szCs w:val="22"/>
          <w:lang w:val="da-DK"/>
        </w:rPr>
      </w:pPr>
      <w:r w:rsidRPr="00286C1A">
        <w:rPr>
          <w:szCs w:val="22"/>
          <w:lang w:val="da-DK"/>
        </w:rPr>
        <w:t>Data fra dyreforsøg er utilstrækkelige hvad angår reproduktionstoksicitet (se pkt. 5.3).</w:t>
      </w:r>
    </w:p>
    <w:p w14:paraId="29A421D5" w14:textId="77777777" w:rsidR="005E09A8" w:rsidRPr="005A0766" w:rsidRDefault="005E09A8" w:rsidP="00673021">
      <w:pPr>
        <w:spacing w:line="240" w:lineRule="auto"/>
        <w:rPr>
          <w:szCs w:val="22"/>
          <w:lang w:val="da-DK"/>
        </w:rPr>
      </w:pPr>
    </w:p>
    <w:p w14:paraId="18B2B8EE" w14:textId="77777777" w:rsidR="005E09A8" w:rsidRPr="005A0766" w:rsidRDefault="005E09A8" w:rsidP="00673021">
      <w:pPr>
        <w:spacing w:line="240" w:lineRule="auto"/>
        <w:rPr>
          <w:szCs w:val="22"/>
          <w:lang w:val="da-DK"/>
        </w:rPr>
      </w:pPr>
      <w:r w:rsidRPr="00286C1A">
        <w:rPr>
          <w:szCs w:val="22"/>
          <w:lang w:val="da-DK"/>
        </w:rPr>
        <w:t>Hos gravide kvinder kan det overvejes at bruge ravulizumab efter en vurdering af risici og fordele.</w:t>
      </w:r>
    </w:p>
    <w:p w14:paraId="1B6D400E" w14:textId="77777777" w:rsidR="005E09A8" w:rsidRPr="005A0766" w:rsidRDefault="005E09A8" w:rsidP="00673021">
      <w:pPr>
        <w:spacing w:line="240" w:lineRule="auto"/>
        <w:rPr>
          <w:szCs w:val="22"/>
          <w:lang w:val="da-DK"/>
        </w:rPr>
      </w:pPr>
    </w:p>
    <w:p w14:paraId="493F1866" w14:textId="77777777" w:rsidR="005E09A8" w:rsidRPr="005A0766" w:rsidRDefault="005E09A8" w:rsidP="00673021">
      <w:pPr>
        <w:keepNext/>
        <w:spacing w:line="240" w:lineRule="auto"/>
        <w:rPr>
          <w:szCs w:val="22"/>
          <w:u w:val="single"/>
          <w:lang w:val="da-DK"/>
        </w:rPr>
      </w:pPr>
      <w:r w:rsidRPr="00286C1A">
        <w:rPr>
          <w:szCs w:val="22"/>
          <w:u w:val="single"/>
          <w:lang w:val="da-DK"/>
        </w:rPr>
        <w:t>Amning</w:t>
      </w:r>
    </w:p>
    <w:p w14:paraId="1497ED8E" w14:textId="77777777" w:rsidR="005E09A8" w:rsidRPr="005A0766" w:rsidRDefault="005E09A8" w:rsidP="00673021">
      <w:pPr>
        <w:keepNext/>
        <w:spacing w:line="240" w:lineRule="auto"/>
        <w:rPr>
          <w:szCs w:val="22"/>
          <w:lang w:val="da-DK"/>
        </w:rPr>
      </w:pPr>
    </w:p>
    <w:p w14:paraId="238114AA" w14:textId="77777777" w:rsidR="005E09A8" w:rsidRPr="005A0766" w:rsidRDefault="005E09A8" w:rsidP="00673021">
      <w:pPr>
        <w:spacing w:line="240" w:lineRule="auto"/>
        <w:rPr>
          <w:szCs w:val="22"/>
          <w:lang w:val="da-DK"/>
        </w:rPr>
      </w:pPr>
      <w:r w:rsidRPr="00286C1A">
        <w:rPr>
          <w:szCs w:val="22"/>
          <w:lang w:val="da-DK"/>
        </w:rPr>
        <w:t>Det er ukendt, om ravulizumab udskilles i human mælk. Nonkliniske studier af reproduktionstoksiciteten udført hos mus med det murine surrogatmolekyle BB5.1 identificerede ingen bivirkninger på afkommet, der stammede fra behandlede moderdyrs diegivning.</w:t>
      </w:r>
    </w:p>
    <w:p w14:paraId="2A027A74" w14:textId="77777777" w:rsidR="005E09A8" w:rsidRPr="005A0766" w:rsidRDefault="005E09A8" w:rsidP="00673021">
      <w:pPr>
        <w:spacing w:line="240" w:lineRule="auto"/>
        <w:rPr>
          <w:szCs w:val="22"/>
          <w:lang w:val="da-DK"/>
        </w:rPr>
      </w:pPr>
    </w:p>
    <w:p w14:paraId="3C206C90" w14:textId="77777777" w:rsidR="005E09A8" w:rsidRPr="005A0766" w:rsidRDefault="005E09A8" w:rsidP="00673021">
      <w:pPr>
        <w:spacing w:line="240" w:lineRule="auto"/>
        <w:rPr>
          <w:szCs w:val="22"/>
          <w:lang w:val="da-DK"/>
        </w:rPr>
      </w:pPr>
      <w:r w:rsidRPr="00286C1A">
        <w:rPr>
          <w:szCs w:val="22"/>
          <w:lang w:val="da-DK"/>
        </w:rPr>
        <w:t>En risiko for spædbørn kan ikke udelukkes.</w:t>
      </w:r>
    </w:p>
    <w:p w14:paraId="42F1A189" w14:textId="77777777" w:rsidR="005E09A8" w:rsidRPr="005A0766" w:rsidRDefault="005E09A8" w:rsidP="00673021">
      <w:pPr>
        <w:spacing w:line="240" w:lineRule="auto"/>
        <w:rPr>
          <w:szCs w:val="22"/>
          <w:lang w:val="da-DK"/>
        </w:rPr>
      </w:pPr>
      <w:r w:rsidRPr="00286C1A">
        <w:rPr>
          <w:szCs w:val="22"/>
          <w:lang w:val="da-DK"/>
        </w:rPr>
        <w:t xml:space="preserve">Da mange lægemidler og immunglobuliner udskilles i human mælk og på grund af potentialet for alvorlige bivirkninger hos ammede spædbørn, skal amning ophøre under behandling med ravulizumab og i </w:t>
      </w:r>
      <w:del w:id="21" w:author="Author">
        <w:r w:rsidRPr="00286C1A" w:rsidDel="00592E12">
          <w:rPr>
            <w:szCs w:val="22"/>
            <w:lang w:val="da-DK"/>
          </w:rPr>
          <w:delText xml:space="preserve">op til </w:delText>
        </w:r>
      </w:del>
      <w:r w:rsidRPr="00286C1A">
        <w:rPr>
          <w:szCs w:val="22"/>
          <w:lang w:val="da-DK"/>
        </w:rPr>
        <w:t>8 måneder efter behandlingen.</w:t>
      </w:r>
    </w:p>
    <w:p w14:paraId="4ACEDAB6" w14:textId="77777777" w:rsidR="005E09A8" w:rsidRPr="005A0766" w:rsidRDefault="005E09A8" w:rsidP="00673021">
      <w:pPr>
        <w:spacing w:line="240" w:lineRule="auto"/>
        <w:rPr>
          <w:szCs w:val="22"/>
          <w:lang w:val="da-DK"/>
        </w:rPr>
      </w:pPr>
    </w:p>
    <w:p w14:paraId="7CA95F11" w14:textId="77777777" w:rsidR="005E09A8" w:rsidRPr="005A0766" w:rsidRDefault="005E09A8" w:rsidP="00673021">
      <w:pPr>
        <w:keepNext/>
        <w:spacing w:line="240" w:lineRule="auto"/>
        <w:rPr>
          <w:szCs w:val="22"/>
          <w:lang w:val="da-DK"/>
        </w:rPr>
      </w:pPr>
      <w:r w:rsidRPr="00286C1A">
        <w:rPr>
          <w:szCs w:val="22"/>
          <w:u w:val="single"/>
          <w:lang w:val="da-DK"/>
        </w:rPr>
        <w:t>Fertilitet</w:t>
      </w:r>
    </w:p>
    <w:p w14:paraId="08B0FF0C" w14:textId="77777777" w:rsidR="005E09A8" w:rsidRPr="005A0766" w:rsidRDefault="005E09A8" w:rsidP="00673021">
      <w:pPr>
        <w:keepNext/>
        <w:spacing w:line="240" w:lineRule="auto"/>
        <w:rPr>
          <w:szCs w:val="22"/>
          <w:lang w:val="da-DK"/>
        </w:rPr>
      </w:pPr>
    </w:p>
    <w:p w14:paraId="09352A2F" w14:textId="77777777" w:rsidR="005E09A8" w:rsidRPr="005A0766" w:rsidRDefault="005E09A8" w:rsidP="00673021">
      <w:pPr>
        <w:spacing w:line="240" w:lineRule="auto"/>
        <w:rPr>
          <w:szCs w:val="22"/>
          <w:lang w:val="da-DK"/>
        </w:rPr>
      </w:pPr>
      <w:r w:rsidRPr="00286C1A">
        <w:rPr>
          <w:szCs w:val="22"/>
          <w:lang w:val="da-DK"/>
        </w:rPr>
        <w:t>Der er ikke udført specifikke non-kliniske studier af fertiliteten med ravulizumab.</w:t>
      </w:r>
    </w:p>
    <w:p w14:paraId="579FF0BD" w14:textId="77777777" w:rsidR="005E09A8" w:rsidRPr="005A0766" w:rsidRDefault="005E09A8" w:rsidP="00673021">
      <w:pPr>
        <w:spacing w:line="240" w:lineRule="auto"/>
        <w:rPr>
          <w:szCs w:val="22"/>
          <w:lang w:val="da-DK"/>
        </w:rPr>
      </w:pPr>
      <w:r w:rsidRPr="00286C1A">
        <w:rPr>
          <w:szCs w:val="22"/>
          <w:lang w:val="da-DK"/>
        </w:rPr>
        <w:t>Non-kliniske studier af reproduktionstoksiciteten udført hos mus med det murine surrogatmolekyle BB5.1 identificerede ingen bivirkning på fertiliteten af de behandlede hunner eller hanner.</w:t>
      </w:r>
    </w:p>
    <w:p w14:paraId="2DE36E2F" w14:textId="77777777" w:rsidR="005E09A8" w:rsidRPr="005A0766" w:rsidRDefault="005E09A8" w:rsidP="00673021">
      <w:pPr>
        <w:spacing w:line="240" w:lineRule="auto"/>
        <w:rPr>
          <w:szCs w:val="22"/>
          <w:lang w:val="da-DK"/>
        </w:rPr>
      </w:pPr>
    </w:p>
    <w:p w14:paraId="0906CDA8" w14:textId="77777777" w:rsidR="005E09A8" w:rsidRPr="005A0766" w:rsidRDefault="005E09A8" w:rsidP="00673021">
      <w:pPr>
        <w:keepNext/>
        <w:spacing w:line="240" w:lineRule="auto"/>
        <w:ind w:left="567" w:hanging="567"/>
        <w:outlineLvl w:val="0"/>
        <w:rPr>
          <w:szCs w:val="22"/>
          <w:lang w:val="da-DK"/>
        </w:rPr>
      </w:pPr>
      <w:r w:rsidRPr="00286C1A">
        <w:rPr>
          <w:b/>
          <w:bCs/>
          <w:szCs w:val="22"/>
          <w:lang w:val="da-DK"/>
        </w:rPr>
        <w:t>4.7</w:t>
      </w:r>
      <w:r w:rsidRPr="00286C1A">
        <w:rPr>
          <w:b/>
          <w:bCs/>
          <w:szCs w:val="22"/>
          <w:lang w:val="da-DK"/>
        </w:rPr>
        <w:tab/>
        <w:t>Virkning på evnen til at føre motorkøretøj og betjene maskiner</w:t>
      </w:r>
    </w:p>
    <w:p w14:paraId="650C4B92" w14:textId="77777777" w:rsidR="005E09A8" w:rsidRPr="005A0766" w:rsidRDefault="005E09A8" w:rsidP="00673021">
      <w:pPr>
        <w:keepNext/>
        <w:spacing w:line="240" w:lineRule="auto"/>
        <w:rPr>
          <w:szCs w:val="22"/>
          <w:lang w:val="da-DK"/>
        </w:rPr>
      </w:pPr>
    </w:p>
    <w:p w14:paraId="23BBF9F4" w14:textId="77777777" w:rsidR="005E09A8" w:rsidRPr="005A0766" w:rsidRDefault="005E09A8" w:rsidP="00673021">
      <w:pPr>
        <w:spacing w:line="240" w:lineRule="auto"/>
        <w:rPr>
          <w:szCs w:val="22"/>
          <w:lang w:val="da-DK"/>
        </w:rPr>
      </w:pPr>
      <w:r w:rsidRPr="00286C1A">
        <w:rPr>
          <w:szCs w:val="22"/>
          <w:lang w:val="da-DK"/>
        </w:rPr>
        <w:t xml:space="preserve">Ultomiris </w:t>
      </w:r>
      <w:r w:rsidRPr="00286C1A">
        <w:rPr>
          <w:lang w:val="da-DK"/>
        </w:rPr>
        <w:t>påvirker ikke eller kun i ubetydelig grad evnen til at føre motorkøretøj og betjene maskiner.</w:t>
      </w:r>
    </w:p>
    <w:p w14:paraId="7D70DE47" w14:textId="77777777" w:rsidR="005E09A8" w:rsidRPr="005A0766" w:rsidRDefault="005E09A8" w:rsidP="00673021">
      <w:pPr>
        <w:spacing w:line="240" w:lineRule="auto"/>
        <w:rPr>
          <w:szCs w:val="22"/>
          <w:lang w:val="da-DK"/>
        </w:rPr>
      </w:pPr>
    </w:p>
    <w:p w14:paraId="6E0C456C" w14:textId="77777777" w:rsidR="005E09A8" w:rsidRPr="005A0766" w:rsidRDefault="005E09A8" w:rsidP="00673021">
      <w:pPr>
        <w:keepNext/>
        <w:spacing w:line="240" w:lineRule="auto"/>
        <w:outlineLvl w:val="0"/>
        <w:rPr>
          <w:b/>
          <w:szCs w:val="22"/>
          <w:lang w:val="da-DK"/>
        </w:rPr>
      </w:pPr>
      <w:r w:rsidRPr="00286C1A">
        <w:rPr>
          <w:b/>
          <w:bCs/>
          <w:szCs w:val="22"/>
          <w:lang w:val="da-DK"/>
        </w:rPr>
        <w:lastRenderedPageBreak/>
        <w:t>4.8</w:t>
      </w:r>
      <w:r w:rsidRPr="00286C1A">
        <w:rPr>
          <w:b/>
          <w:bCs/>
          <w:szCs w:val="22"/>
          <w:lang w:val="da-DK"/>
        </w:rPr>
        <w:tab/>
        <w:t>Bivirkninger</w:t>
      </w:r>
    </w:p>
    <w:p w14:paraId="67D03558" w14:textId="77777777" w:rsidR="005E09A8" w:rsidRPr="005A0766" w:rsidRDefault="005E09A8" w:rsidP="00673021">
      <w:pPr>
        <w:keepNext/>
        <w:rPr>
          <w:lang w:val="da-DK"/>
        </w:rPr>
      </w:pPr>
    </w:p>
    <w:p w14:paraId="399B6D93" w14:textId="77777777" w:rsidR="005E09A8" w:rsidRPr="005A0766" w:rsidRDefault="005E09A8" w:rsidP="00673021">
      <w:pPr>
        <w:keepNext/>
        <w:autoSpaceDE w:val="0"/>
        <w:autoSpaceDN w:val="0"/>
        <w:adjustRightInd w:val="0"/>
        <w:spacing w:line="240" w:lineRule="auto"/>
        <w:rPr>
          <w:szCs w:val="22"/>
          <w:u w:val="single"/>
          <w:lang w:val="da-DK"/>
        </w:rPr>
      </w:pPr>
      <w:r w:rsidRPr="00286C1A">
        <w:rPr>
          <w:szCs w:val="22"/>
          <w:u w:val="single"/>
          <w:lang w:val="da-DK"/>
        </w:rPr>
        <w:t>Oversigt over sikkerhedsprofilen</w:t>
      </w:r>
    </w:p>
    <w:p w14:paraId="1AC77CDE" w14:textId="77777777" w:rsidR="005E09A8" w:rsidRPr="005A0766" w:rsidRDefault="005E09A8" w:rsidP="00673021">
      <w:pPr>
        <w:keepNext/>
        <w:autoSpaceDE w:val="0"/>
        <w:autoSpaceDN w:val="0"/>
        <w:adjustRightInd w:val="0"/>
        <w:spacing w:line="240" w:lineRule="auto"/>
        <w:rPr>
          <w:szCs w:val="22"/>
          <w:lang w:val="da-DK"/>
        </w:rPr>
      </w:pPr>
    </w:p>
    <w:p w14:paraId="720E09AB" w14:textId="4014CF7E" w:rsidR="005E09A8" w:rsidRPr="005A0766" w:rsidRDefault="005E09A8" w:rsidP="00673021">
      <w:pPr>
        <w:autoSpaceDE w:val="0"/>
        <w:autoSpaceDN w:val="0"/>
        <w:adjustRightInd w:val="0"/>
        <w:spacing w:line="240" w:lineRule="auto"/>
        <w:rPr>
          <w:szCs w:val="22"/>
          <w:lang w:val="da-DK"/>
        </w:rPr>
      </w:pPr>
      <w:r w:rsidRPr="00286C1A">
        <w:rPr>
          <w:szCs w:val="22"/>
          <w:lang w:val="da-DK"/>
        </w:rPr>
        <w:t>De mest almindelige bivirkninger</w:t>
      </w:r>
      <w:r>
        <w:rPr>
          <w:lang w:val="da-DK"/>
        </w:rPr>
        <w:t xml:space="preserve"> med ravulizumab</w:t>
      </w:r>
      <w:r w:rsidRPr="00286C1A">
        <w:rPr>
          <w:lang w:val="da-DK"/>
        </w:rPr>
        <w:t xml:space="preserve"> er</w:t>
      </w:r>
      <w:r w:rsidRPr="00286C1A">
        <w:rPr>
          <w:szCs w:val="22"/>
          <w:lang w:val="da-DK"/>
        </w:rPr>
        <w:t xml:space="preserve"> hovedpine</w:t>
      </w:r>
      <w:r w:rsidRPr="00286C1A">
        <w:rPr>
          <w:lang w:val="da-DK"/>
        </w:rPr>
        <w:t xml:space="preserve"> </w:t>
      </w:r>
      <w:r>
        <w:rPr>
          <w:lang w:val="da-DK"/>
        </w:rPr>
        <w:t>(30</w:t>
      </w:r>
      <w:ins w:id="22" w:author="Author">
        <w:r>
          <w:rPr>
            <w:lang w:val="da-DK"/>
          </w:rPr>
          <w:t>,6</w:t>
        </w:r>
      </w:ins>
      <w:r>
        <w:rPr>
          <w:lang w:val="da-DK"/>
        </w:rPr>
        <w:t> %)</w:t>
      </w:r>
      <w:r w:rsidRPr="00286C1A">
        <w:rPr>
          <w:lang w:val="da-DK"/>
        </w:rPr>
        <w:t xml:space="preserve">, </w:t>
      </w:r>
      <w:r>
        <w:rPr>
          <w:lang w:val="da-DK"/>
        </w:rPr>
        <w:t>infektion i de øvre luftveje (21,</w:t>
      </w:r>
      <w:del w:id="23" w:author="Author">
        <w:r w:rsidDel="00592E12">
          <w:rPr>
            <w:lang w:val="da-DK"/>
          </w:rPr>
          <w:delText>1 </w:delText>
        </w:r>
      </w:del>
      <w:ins w:id="24" w:author="Author">
        <w:r>
          <w:rPr>
            <w:lang w:val="da-DK"/>
          </w:rPr>
          <w:t>6 </w:t>
        </w:r>
      </w:ins>
      <w:r>
        <w:rPr>
          <w:lang w:val="da-DK"/>
        </w:rPr>
        <w:t>%)</w:t>
      </w:r>
      <w:r w:rsidRPr="00286C1A">
        <w:rPr>
          <w:lang w:val="da-DK"/>
        </w:rPr>
        <w:t>, nasofaryngitis</w:t>
      </w:r>
      <w:r>
        <w:rPr>
          <w:lang w:val="da-DK"/>
        </w:rPr>
        <w:t xml:space="preserve"> (20,</w:t>
      </w:r>
      <w:del w:id="25" w:author="Author">
        <w:r w:rsidDel="00592E12">
          <w:rPr>
            <w:lang w:val="da-DK"/>
          </w:rPr>
          <w:delText>1 </w:delText>
        </w:r>
      </w:del>
      <w:ins w:id="26" w:author="Author">
        <w:r>
          <w:rPr>
            <w:lang w:val="da-DK"/>
          </w:rPr>
          <w:t>4 </w:t>
        </w:r>
      </w:ins>
      <w:r>
        <w:rPr>
          <w:lang w:val="da-DK"/>
        </w:rPr>
        <w:t>%),</w:t>
      </w:r>
      <w:r w:rsidRPr="00286C1A">
        <w:rPr>
          <w:lang w:val="da-DK"/>
        </w:rPr>
        <w:t xml:space="preserve"> diarré</w:t>
      </w:r>
      <w:r>
        <w:rPr>
          <w:lang w:val="da-DK"/>
        </w:rPr>
        <w:t xml:space="preserve"> (18,</w:t>
      </w:r>
      <w:del w:id="27" w:author="Author">
        <w:r w:rsidDel="00592E12">
          <w:rPr>
            <w:lang w:val="da-DK"/>
          </w:rPr>
          <w:delText>1 </w:delText>
        </w:r>
      </w:del>
      <w:ins w:id="28" w:author="Author">
        <w:r>
          <w:rPr>
            <w:lang w:val="da-DK"/>
          </w:rPr>
          <w:t>7 </w:t>
        </w:r>
      </w:ins>
      <w:r>
        <w:rPr>
          <w:lang w:val="da-DK"/>
        </w:rPr>
        <w:t>%), pyreksi (17,</w:t>
      </w:r>
      <w:del w:id="29" w:author="Author">
        <w:r w:rsidDel="00592E12">
          <w:rPr>
            <w:lang w:val="da-DK"/>
          </w:rPr>
          <w:delText>6 </w:delText>
        </w:r>
      </w:del>
      <w:ins w:id="30" w:author="Author">
        <w:r>
          <w:rPr>
            <w:lang w:val="da-DK"/>
          </w:rPr>
          <w:t>7 </w:t>
        </w:r>
      </w:ins>
      <w:r>
        <w:rPr>
          <w:lang w:val="da-DK"/>
        </w:rPr>
        <w:t>%), kvalme (</w:t>
      </w:r>
      <w:del w:id="31" w:author="Author">
        <w:r w:rsidDel="00592E12">
          <w:rPr>
            <w:lang w:val="da-DK"/>
          </w:rPr>
          <w:delText>14,6</w:delText>
        </w:r>
      </w:del>
      <w:ins w:id="32" w:author="Author">
        <w:r>
          <w:rPr>
            <w:lang w:val="da-DK"/>
          </w:rPr>
          <w:t>15</w:t>
        </w:r>
      </w:ins>
      <w:r>
        <w:rPr>
          <w:lang w:val="da-DK"/>
        </w:rPr>
        <w:t> %), artralgi (14,</w:t>
      </w:r>
      <w:del w:id="33" w:author="Author">
        <w:r w:rsidDel="00592E12">
          <w:rPr>
            <w:lang w:val="da-DK"/>
          </w:rPr>
          <w:delText>1 </w:delText>
        </w:r>
      </w:del>
      <w:ins w:id="34" w:author="Author">
        <w:r>
          <w:rPr>
            <w:lang w:val="da-DK"/>
          </w:rPr>
          <w:t>4 </w:t>
        </w:r>
      </w:ins>
      <w:r>
        <w:rPr>
          <w:lang w:val="da-DK"/>
        </w:rPr>
        <w:t>%), rygsmerter (13,</w:t>
      </w:r>
      <w:del w:id="35" w:author="Author">
        <w:r w:rsidDel="00592E12">
          <w:rPr>
            <w:lang w:val="da-DK"/>
          </w:rPr>
          <w:delText>5 </w:delText>
        </w:r>
      </w:del>
      <w:ins w:id="36" w:author="Author">
        <w:r>
          <w:rPr>
            <w:lang w:val="da-DK"/>
          </w:rPr>
          <w:t>6 </w:t>
        </w:r>
      </w:ins>
      <w:r>
        <w:rPr>
          <w:lang w:val="da-DK"/>
        </w:rPr>
        <w:t>%), udmattelse (13,</w:t>
      </w:r>
      <w:del w:id="37" w:author="Author">
        <w:r w:rsidDel="00592E12">
          <w:rPr>
            <w:lang w:val="da-DK"/>
          </w:rPr>
          <w:delText>1 </w:delText>
        </w:r>
      </w:del>
      <w:ins w:id="38" w:author="Author">
        <w:r>
          <w:rPr>
            <w:lang w:val="da-DK"/>
          </w:rPr>
          <w:t>3 </w:t>
        </w:r>
      </w:ins>
      <w:r>
        <w:rPr>
          <w:lang w:val="da-DK"/>
        </w:rPr>
        <w:t>%), abdominalsmerter (12,3 %), svimmelhed (10,</w:t>
      </w:r>
      <w:ins w:id="39" w:author="Author">
        <w:r w:rsidR="001F6D4E">
          <w:rPr>
            <w:lang w:val="da-DK"/>
          </w:rPr>
          <w:t>7</w:t>
        </w:r>
      </w:ins>
      <w:del w:id="40" w:author="Author">
        <w:r w:rsidDel="001F6D4E">
          <w:rPr>
            <w:lang w:val="da-DK"/>
          </w:rPr>
          <w:delText>5</w:delText>
        </w:r>
      </w:del>
      <w:r>
        <w:rPr>
          <w:lang w:val="da-DK"/>
        </w:rPr>
        <w:t> %) og urinvejsinfektion (10,</w:t>
      </w:r>
      <w:del w:id="41" w:author="Author">
        <w:r w:rsidDel="00592E12">
          <w:rPr>
            <w:lang w:val="da-DK"/>
          </w:rPr>
          <w:delText>2 </w:delText>
        </w:r>
      </w:del>
      <w:ins w:id="42" w:author="Author">
        <w:r>
          <w:rPr>
            <w:lang w:val="da-DK"/>
          </w:rPr>
          <w:t>7 </w:t>
        </w:r>
      </w:ins>
      <w:r>
        <w:rPr>
          <w:lang w:val="da-DK"/>
        </w:rPr>
        <w:t>%)</w:t>
      </w:r>
      <w:r w:rsidRPr="00286C1A">
        <w:rPr>
          <w:szCs w:val="22"/>
          <w:lang w:val="da-DK"/>
        </w:rPr>
        <w:t xml:space="preserve">. De mest alvorlige bivirkninger er meningokokinfektion </w:t>
      </w:r>
      <w:r>
        <w:rPr>
          <w:szCs w:val="22"/>
          <w:lang w:val="da-DK"/>
        </w:rPr>
        <w:t>(0,7 %), herunder</w:t>
      </w:r>
      <w:r w:rsidRPr="00286C1A">
        <w:rPr>
          <w:szCs w:val="22"/>
          <w:lang w:val="da-DK"/>
        </w:rPr>
        <w:t xml:space="preserve"> meningokoksepsis</w:t>
      </w:r>
      <w:r>
        <w:rPr>
          <w:szCs w:val="22"/>
          <w:lang w:val="da-DK"/>
        </w:rPr>
        <w:t xml:space="preserve">, </w:t>
      </w:r>
      <w:ins w:id="43" w:author="Author">
        <w:r>
          <w:rPr>
            <w:szCs w:val="22"/>
            <w:lang w:val="da-DK"/>
          </w:rPr>
          <w:t xml:space="preserve">meningokok-meningitis, </w:t>
        </w:r>
      </w:ins>
      <w:r>
        <w:rPr>
          <w:szCs w:val="22"/>
          <w:lang w:val="da-DK"/>
        </w:rPr>
        <w:t xml:space="preserve">meningokok-encefalitis og meningokokinfektion </w:t>
      </w:r>
      <w:r w:rsidRPr="00286C1A">
        <w:rPr>
          <w:szCs w:val="22"/>
          <w:lang w:val="da-DK"/>
        </w:rPr>
        <w:t>(se pkt. 4.4)</w:t>
      </w:r>
      <w:r>
        <w:rPr>
          <w:szCs w:val="22"/>
          <w:lang w:val="da-DK"/>
        </w:rPr>
        <w:t>, og dissemineret gonokokinfektion (0,2 %)</w:t>
      </w:r>
      <w:ins w:id="44" w:author="Author">
        <w:r>
          <w:rPr>
            <w:szCs w:val="22"/>
            <w:lang w:val="da-DK"/>
          </w:rPr>
          <w:t>, herunder dissemineret gonokokinfektion og gonokokinfektion</w:t>
        </w:r>
      </w:ins>
      <w:r w:rsidRPr="00286C1A">
        <w:rPr>
          <w:szCs w:val="22"/>
          <w:lang w:val="da-DK"/>
        </w:rPr>
        <w:t>.</w:t>
      </w:r>
    </w:p>
    <w:p w14:paraId="1F95C7BB" w14:textId="77777777" w:rsidR="005E09A8" w:rsidRPr="005A0766" w:rsidRDefault="005E09A8" w:rsidP="00673021">
      <w:pPr>
        <w:autoSpaceDE w:val="0"/>
        <w:autoSpaceDN w:val="0"/>
        <w:adjustRightInd w:val="0"/>
        <w:spacing w:line="240" w:lineRule="auto"/>
        <w:rPr>
          <w:szCs w:val="22"/>
          <w:lang w:val="da-DK"/>
        </w:rPr>
      </w:pPr>
    </w:p>
    <w:p w14:paraId="501C05E8" w14:textId="77777777" w:rsidR="005E09A8" w:rsidRPr="005A0766" w:rsidRDefault="005E09A8" w:rsidP="00673021">
      <w:pPr>
        <w:keepNext/>
        <w:autoSpaceDE w:val="0"/>
        <w:autoSpaceDN w:val="0"/>
        <w:adjustRightInd w:val="0"/>
        <w:spacing w:line="240" w:lineRule="auto"/>
        <w:rPr>
          <w:szCs w:val="22"/>
          <w:u w:val="single"/>
          <w:lang w:val="da-DK"/>
        </w:rPr>
      </w:pPr>
      <w:r w:rsidRPr="00286C1A">
        <w:rPr>
          <w:szCs w:val="22"/>
          <w:u w:val="single"/>
          <w:lang w:val="da-DK"/>
        </w:rPr>
        <w:t>Tabel over bivirkninger</w:t>
      </w:r>
    </w:p>
    <w:p w14:paraId="5E1B7F3A" w14:textId="77777777" w:rsidR="005E09A8" w:rsidRPr="005A0766" w:rsidRDefault="005E09A8" w:rsidP="00673021">
      <w:pPr>
        <w:keepNext/>
        <w:autoSpaceDE w:val="0"/>
        <w:autoSpaceDN w:val="0"/>
        <w:adjustRightInd w:val="0"/>
        <w:spacing w:line="240" w:lineRule="auto"/>
        <w:rPr>
          <w:bCs/>
          <w:szCs w:val="22"/>
          <w:lang w:val="da-DK"/>
        </w:rPr>
      </w:pPr>
    </w:p>
    <w:p w14:paraId="5FECCE20" w14:textId="77777777" w:rsidR="005E09A8" w:rsidRDefault="005E09A8" w:rsidP="00673021">
      <w:pPr>
        <w:spacing w:line="240" w:lineRule="auto"/>
        <w:rPr>
          <w:lang w:val="da-DK"/>
        </w:rPr>
      </w:pPr>
      <w:r w:rsidRPr="00286C1A">
        <w:rPr>
          <w:lang w:val="da-DK"/>
        </w:rPr>
        <w:t>Tabel </w:t>
      </w:r>
      <w:r>
        <w:rPr>
          <w:lang w:val="da-DK"/>
        </w:rPr>
        <w:t>7</w:t>
      </w:r>
      <w:r w:rsidRPr="00286C1A">
        <w:rPr>
          <w:lang w:val="da-DK"/>
        </w:rPr>
        <w:t xml:space="preserve"> angiver bivirkninger observeret i kliniske studier </w:t>
      </w:r>
      <w:r>
        <w:rPr>
          <w:lang w:val="da-DK"/>
        </w:rPr>
        <w:t>og ved erfaring efter markedsføring</w:t>
      </w:r>
      <w:r w:rsidRPr="00286C1A">
        <w:rPr>
          <w:lang w:val="da-DK"/>
        </w:rPr>
        <w:t>.</w:t>
      </w:r>
    </w:p>
    <w:p w14:paraId="1AAC9DB5" w14:textId="77777777" w:rsidR="005E09A8" w:rsidRPr="00286C1A" w:rsidRDefault="005E09A8" w:rsidP="00673021">
      <w:pPr>
        <w:spacing w:line="240" w:lineRule="auto"/>
        <w:rPr>
          <w:lang w:val="da-DK"/>
        </w:rPr>
      </w:pPr>
      <w:r w:rsidRPr="00286C1A">
        <w:rPr>
          <w:lang w:val="da-DK"/>
        </w:rPr>
        <w:t>Bivirkningerne er opstillet i henhold til systemorganklasser i henhold til MedDRA</w:t>
      </w:r>
      <w:r>
        <w:rPr>
          <w:lang w:val="da-DK"/>
        </w:rPr>
        <w:t xml:space="preserve">-systemorganklasse </w:t>
      </w:r>
      <w:r w:rsidRPr="00286C1A">
        <w:rPr>
          <w:lang w:val="da-DK"/>
        </w:rPr>
        <w:t>(SOC) og hyppighed ved anvendelse af følgende konvention: meget almindelig (≥ 1/10), almindelig (≥ 1/100 til &lt; 1/10), ikke almindelig (≥ 1/1.000 til &lt; 1/100),</w:t>
      </w:r>
      <w:r w:rsidRPr="00CB2DAA">
        <w:rPr>
          <w:rFonts w:eastAsia="SimSun"/>
          <w:szCs w:val="22"/>
          <w:lang w:val="da-DK" w:eastAsia="zh-CN"/>
        </w:rPr>
        <w:t xml:space="preserve"> </w:t>
      </w:r>
      <w:r w:rsidRPr="00827A01">
        <w:rPr>
          <w:rFonts w:eastAsia="SimSun"/>
          <w:szCs w:val="22"/>
          <w:lang w:val="da-DK" w:eastAsia="zh-CN"/>
        </w:rPr>
        <w:t>sjælden</w:t>
      </w:r>
      <w:r w:rsidRPr="00CB2DAA">
        <w:rPr>
          <w:rFonts w:eastAsia="SimSun"/>
          <w:szCs w:val="22"/>
          <w:lang w:val="da-DK" w:eastAsia="zh-CN"/>
        </w:rPr>
        <w:t xml:space="preserve"> (</w:t>
      </w:r>
      <w:r w:rsidRPr="00286C1A">
        <w:rPr>
          <w:lang w:val="da-DK"/>
        </w:rPr>
        <w:t>≥ </w:t>
      </w:r>
      <w:r w:rsidRPr="00CB2DAA">
        <w:rPr>
          <w:rFonts w:eastAsia="SimSun"/>
          <w:szCs w:val="22"/>
          <w:lang w:val="da-DK" w:eastAsia="zh-CN"/>
        </w:rPr>
        <w:t>1/10</w:t>
      </w:r>
      <w:r w:rsidRPr="00827A01">
        <w:rPr>
          <w:rFonts w:eastAsia="SimSun"/>
          <w:szCs w:val="22"/>
          <w:lang w:val="da-DK" w:eastAsia="zh-CN"/>
        </w:rPr>
        <w:t>.000 til</w:t>
      </w:r>
      <w:r w:rsidRPr="00CB2DAA">
        <w:rPr>
          <w:rFonts w:eastAsia="SimSun"/>
          <w:szCs w:val="22"/>
          <w:lang w:val="da-DK" w:eastAsia="zh-CN"/>
        </w:rPr>
        <w:t xml:space="preserve"> &lt;</w:t>
      </w:r>
      <w:r>
        <w:rPr>
          <w:rFonts w:eastAsia="SimSun"/>
          <w:szCs w:val="22"/>
          <w:lang w:val="da-DK" w:eastAsia="zh-CN"/>
        </w:rPr>
        <w:t> </w:t>
      </w:r>
      <w:r w:rsidRPr="00CB2DAA">
        <w:rPr>
          <w:rFonts w:eastAsia="SimSun"/>
          <w:szCs w:val="22"/>
          <w:lang w:val="da-DK" w:eastAsia="zh-CN"/>
        </w:rPr>
        <w:t>1/1</w:t>
      </w:r>
      <w:r w:rsidRPr="00827A01">
        <w:rPr>
          <w:rFonts w:eastAsia="SimSun"/>
          <w:szCs w:val="22"/>
          <w:lang w:val="da-DK" w:eastAsia="zh-CN"/>
        </w:rPr>
        <w:t>.000), meget sjælden</w:t>
      </w:r>
      <w:r w:rsidRPr="00CB2DAA">
        <w:rPr>
          <w:rFonts w:eastAsia="SimSun"/>
          <w:szCs w:val="22"/>
          <w:lang w:val="da-DK" w:eastAsia="zh-CN"/>
        </w:rPr>
        <w:t xml:space="preserve"> (&lt;</w:t>
      </w:r>
      <w:r>
        <w:rPr>
          <w:rFonts w:eastAsia="SimSun"/>
          <w:szCs w:val="22"/>
          <w:lang w:val="da-DK" w:eastAsia="zh-CN"/>
        </w:rPr>
        <w:t> </w:t>
      </w:r>
      <w:r w:rsidRPr="00CB2DAA">
        <w:rPr>
          <w:rFonts w:eastAsia="SimSun"/>
          <w:szCs w:val="22"/>
          <w:lang w:val="da-DK" w:eastAsia="zh-CN"/>
        </w:rPr>
        <w:t>1/10</w:t>
      </w:r>
      <w:r w:rsidRPr="00827A01">
        <w:rPr>
          <w:rFonts w:eastAsia="SimSun"/>
          <w:szCs w:val="22"/>
          <w:lang w:val="da-DK" w:eastAsia="zh-CN"/>
        </w:rPr>
        <w:t>.</w:t>
      </w:r>
      <w:r w:rsidRPr="00CB2DAA">
        <w:rPr>
          <w:rFonts w:eastAsia="SimSun"/>
          <w:szCs w:val="22"/>
          <w:lang w:val="da-DK" w:eastAsia="zh-CN"/>
        </w:rPr>
        <w:t>000)</w:t>
      </w:r>
      <w:r w:rsidRPr="00827A01">
        <w:rPr>
          <w:rFonts w:eastAsia="SimSun"/>
          <w:szCs w:val="22"/>
          <w:lang w:val="da-DK" w:eastAsia="zh-CN"/>
        </w:rPr>
        <w:t>, ikke kendt</w:t>
      </w:r>
      <w:r w:rsidRPr="00CB2DAA">
        <w:rPr>
          <w:rFonts w:eastAsia="SimSun"/>
          <w:szCs w:val="22"/>
          <w:lang w:val="da-DK" w:eastAsia="zh-CN"/>
        </w:rPr>
        <w:t xml:space="preserve"> (</w:t>
      </w:r>
      <w:r w:rsidRPr="00827A01">
        <w:rPr>
          <w:rFonts w:eastAsia="SimSun"/>
          <w:szCs w:val="22"/>
          <w:lang w:val="da-DK" w:eastAsia="zh-CN"/>
        </w:rPr>
        <w:t>kan ikke estimeres ud fra fo</w:t>
      </w:r>
      <w:r>
        <w:rPr>
          <w:rFonts w:eastAsia="SimSun"/>
          <w:szCs w:val="22"/>
          <w:lang w:val="da-DK" w:eastAsia="zh-CN"/>
        </w:rPr>
        <w:t>rhåndenværende data</w:t>
      </w:r>
      <w:r w:rsidRPr="00CB2DAA">
        <w:rPr>
          <w:rFonts w:eastAsia="SimSun"/>
          <w:szCs w:val="22"/>
          <w:lang w:val="da-DK" w:eastAsia="zh-CN"/>
        </w:rPr>
        <w:t>)</w:t>
      </w:r>
      <w:r w:rsidRPr="00286C1A">
        <w:rPr>
          <w:lang w:val="da-DK"/>
        </w:rPr>
        <w:t>.</w:t>
      </w:r>
    </w:p>
    <w:p w14:paraId="6B2AFACC" w14:textId="77777777" w:rsidR="005E09A8" w:rsidRPr="005A0766" w:rsidRDefault="005E09A8" w:rsidP="00673021">
      <w:pPr>
        <w:spacing w:line="240" w:lineRule="auto"/>
        <w:rPr>
          <w:lang w:val="da-DK"/>
        </w:rPr>
      </w:pPr>
    </w:p>
    <w:p w14:paraId="6AE46057" w14:textId="77777777" w:rsidR="005E09A8" w:rsidRPr="003871BC" w:rsidRDefault="005E09A8" w:rsidP="00673021">
      <w:pPr>
        <w:spacing w:line="240" w:lineRule="auto"/>
        <w:rPr>
          <w:lang w:val="da-DK"/>
        </w:rPr>
      </w:pPr>
      <w:r w:rsidRPr="00286C1A">
        <w:rPr>
          <w:lang w:val="da-DK"/>
        </w:rPr>
        <w:t>Inden for hver enkelt hyppighedsgruppering er bivirkningerne opstillet efter</w:t>
      </w:r>
      <w:r>
        <w:rPr>
          <w:lang w:val="da-DK"/>
        </w:rPr>
        <w:t>,</w:t>
      </w:r>
      <w:r w:rsidRPr="00286C1A">
        <w:rPr>
          <w:lang w:val="da-DK"/>
        </w:rPr>
        <w:t xml:space="preserve"> hvor </w:t>
      </w:r>
      <w:r>
        <w:rPr>
          <w:lang w:val="da-DK"/>
        </w:rPr>
        <w:t>alvorlige</w:t>
      </w:r>
      <w:r w:rsidRPr="00286C1A">
        <w:rPr>
          <w:lang w:val="da-DK"/>
        </w:rPr>
        <w:t xml:space="preserve"> de er. </w:t>
      </w:r>
      <w:r w:rsidRPr="00860746">
        <w:rPr>
          <w:lang w:val="da-DK"/>
        </w:rPr>
        <w:t xml:space="preserve">De </w:t>
      </w:r>
      <w:r>
        <w:rPr>
          <w:lang w:val="da-DK"/>
        </w:rPr>
        <w:t>mest alvorlige</w:t>
      </w:r>
      <w:r w:rsidRPr="00860746">
        <w:rPr>
          <w:lang w:val="da-DK"/>
        </w:rPr>
        <w:t xml:space="preserve"> bivirkninger er anført først.</w:t>
      </w:r>
    </w:p>
    <w:p w14:paraId="5650C9BD" w14:textId="77777777" w:rsidR="005E09A8" w:rsidRPr="003871BC" w:rsidRDefault="005E09A8" w:rsidP="00673021">
      <w:pPr>
        <w:autoSpaceDE w:val="0"/>
        <w:autoSpaceDN w:val="0"/>
        <w:adjustRightInd w:val="0"/>
        <w:spacing w:line="240" w:lineRule="auto"/>
        <w:rPr>
          <w:szCs w:val="22"/>
          <w:lang w:val="da-DK"/>
        </w:rPr>
      </w:pPr>
    </w:p>
    <w:p w14:paraId="7458334B" w14:textId="77777777" w:rsidR="005E09A8" w:rsidRPr="00860746" w:rsidRDefault="005E09A8" w:rsidP="00673021">
      <w:pPr>
        <w:keepNext/>
        <w:spacing w:line="240" w:lineRule="auto"/>
        <w:rPr>
          <w:iCs/>
          <w:szCs w:val="22"/>
          <w:lang w:val="da-DK"/>
        </w:rPr>
      </w:pPr>
      <w:r w:rsidRPr="00860746">
        <w:rPr>
          <w:b/>
          <w:bCs/>
          <w:szCs w:val="22"/>
          <w:lang w:val="da-DK"/>
        </w:rPr>
        <w:t>Tabel </w:t>
      </w:r>
      <w:r>
        <w:rPr>
          <w:b/>
          <w:bCs/>
          <w:szCs w:val="22"/>
          <w:lang w:val="da-DK"/>
        </w:rPr>
        <w:t>7</w:t>
      </w:r>
      <w:r w:rsidRPr="00860746">
        <w:rPr>
          <w:b/>
          <w:bCs/>
          <w:szCs w:val="22"/>
          <w:lang w:val="da-DK"/>
        </w:rPr>
        <w:t xml:space="preserve">: </w:t>
      </w:r>
      <w:r w:rsidRPr="00860746">
        <w:rPr>
          <w:szCs w:val="22"/>
          <w:lang w:val="da-DK"/>
        </w:rPr>
        <w:tab/>
      </w:r>
      <w:r>
        <w:rPr>
          <w:b/>
          <w:bCs/>
          <w:szCs w:val="22"/>
          <w:lang w:val="da-DK"/>
        </w:rPr>
        <w:t>L</w:t>
      </w:r>
      <w:r w:rsidRPr="00AD47F2">
        <w:rPr>
          <w:b/>
          <w:bCs/>
          <w:szCs w:val="22"/>
          <w:lang w:val="da-DK"/>
        </w:rPr>
        <w:t>ægemiddel</w:t>
      </w:r>
      <w:r>
        <w:rPr>
          <w:b/>
          <w:bCs/>
          <w:szCs w:val="22"/>
          <w:lang w:val="da-DK"/>
        </w:rPr>
        <w:t>s b</w:t>
      </w:r>
      <w:r w:rsidRPr="00860746">
        <w:rPr>
          <w:b/>
          <w:bCs/>
          <w:szCs w:val="22"/>
          <w:lang w:val="da-DK"/>
        </w:rPr>
        <w:t>ivirkninger i kliniske s</w:t>
      </w:r>
      <w:r w:rsidRPr="008B0EE7">
        <w:rPr>
          <w:b/>
          <w:bCs/>
          <w:szCs w:val="22"/>
          <w:lang w:val="da-DK"/>
        </w:rPr>
        <w:t>tudier og ved erfaring efter markedsføring</w:t>
      </w:r>
    </w:p>
    <w:p w14:paraId="76B4CA11" w14:textId="77777777" w:rsidR="005E09A8" w:rsidRPr="00860746" w:rsidRDefault="005E09A8" w:rsidP="00673021">
      <w:pPr>
        <w:pStyle w:val="C-Footnote"/>
        <w:keepNext/>
        <w:rPr>
          <w:sz w:val="22"/>
          <w:szCs w:val="22"/>
          <w:vertAlign w:val="superscript"/>
          <w:lang w:val="da-DK"/>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333"/>
        <w:gridCol w:w="2238"/>
        <w:gridCol w:w="2242"/>
        <w:gridCol w:w="2242"/>
      </w:tblGrid>
      <w:tr w:rsidR="005E09A8" w14:paraId="400B344A" w14:textId="77777777" w:rsidTr="007C0AEE">
        <w:trPr>
          <w:trHeight w:val="216"/>
          <w:tblHeader/>
        </w:trPr>
        <w:tc>
          <w:tcPr>
            <w:tcW w:w="1288" w:type="pct"/>
          </w:tcPr>
          <w:p w14:paraId="10B8D7E7" w14:textId="77777777" w:rsidR="005E09A8" w:rsidRPr="0017364A" w:rsidRDefault="005E09A8" w:rsidP="00F54BD3">
            <w:pPr>
              <w:pStyle w:val="C-TableHeader"/>
              <w:keepNext w:val="0"/>
              <w:widowControl w:val="0"/>
              <w:jc w:val="center"/>
              <w:rPr>
                <w:rFonts w:ascii="Times New Roman" w:hAnsi="Times New Roman"/>
              </w:rPr>
            </w:pPr>
            <w:bookmarkStart w:id="45" w:name="_Hlk132351752"/>
            <w:r w:rsidRPr="0017364A">
              <w:rPr>
                <w:rFonts w:ascii="Times New Roman" w:hAnsi="Times New Roman" w:hint="eastAsia"/>
              </w:rPr>
              <w:t>MedDRA-</w:t>
            </w:r>
            <w:proofErr w:type="spellStart"/>
            <w:r w:rsidRPr="0017364A">
              <w:rPr>
                <w:rFonts w:ascii="Times New Roman" w:hAnsi="Times New Roman" w:hint="eastAsia"/>
              </w:rPr>
              <w:t>systemorganklasse</w:t>
            </w:r>
            <w:proofErr w:type="spellEnd"/>
          </w:p>
        </w:tc>
        <w:tc>
          <w:tcPr>
            <w:tcW w:w="1236" w:type="pct"/>
          </w:tcPr>
          <w:p w14:paraId="1E3F77C9" w14:textId="77777777" w:rsidR="005E09A8" w:rsidRPr="0014020B" w:rsidRDefault="005E09A8" w:rsidP="00F54BD3">
            <w:pPr>
              <w:pStyle w:val="C-TableHeader"/>
              <w:keepNext w:val="0"/>
              <w:widowControl w:val="0"/>
              <w:jc w:val="center"/>
              <w:rPr>
                <w:rFonts w:ascii="Times New Roman" w:hAnsi="Times New Roman"/>
              </w:rPr>
            </w:pPr>
            <w:proofErr w:type="spellStart"/>
            <w:r w:rsidRPr="0014020B">
              <w:rPr>
                <w:rFonts w:ascii="Times New Roman" w:hAnsi="Times New Roman"/>
              </w:rPr>
              <w:t>Meget</w:t>
            </w:r>
            <w:proofErr w:type="spellEnd"/>
            <w:r w:rsidRPr="0014020B">
              <w:rPr>
                <w:rFonts w:ascii="Times New Roman" w:hAnsi="Times New Roman"/>
              </w:rPr>
              <w:t xml:space="preserve"> </w:t>
            </w:r>
            <w:proofErr w:type="spellStart"/>
            <w:r w:rsidRPr="0014020B">
              <w:rPr>
                <w:rFonts w:ascii="Times New Roman" w:hAnsi="Times New Roman"/>
              </w:rPr>
              <w:t>almindelig</w:t>
            </w:r>
            <w:proofErr w:type="spellEnd"/>
          </w:p>
          <w:p w14:paraId="03E31CB6" w14:textId="77777777" w:rsidR="005E09A8" w:rsidRPr="0014020B" w:rsidRDefault="005E09A8" w:rsidP="00F54BD3">
            <w:pPr>
              <w:pStyle w:val="C-TableHeader"/>
              <w:keepNext w:val="0"/>
              <w:widowControl w:val="0"/>
              <w:jc w:val="center"/>
              <w:rPr>
                <w:rFonts w:ascii="Times New Roman" w:hAnsi="Times New Roman"/>
              </w:rPr>
            </w:pPr>
            <w:r w:rsidRPr="0014020B">
              <w:rPr>
                <w:rFonts w:ascii="Times New Roman" w:hAnsi="Times New Roman"/>
              </w:rPr>
              <w:t>(</w:t>
            </w:r>
            <w:r w:rsidRPr="00B74A56">
              <w:rPr>
                <w:rFonts w:ascii="Times New Roman" w:hAnsi="Times New Roman"/>
                <w:lang w:val="da-DK"/>
              </w:rPr>
              <w:t>≥</w:t>
            </w:r>
            <w:r w:rsidRPr="0014020B">
              <w:rPr>
                <w:rFonts w:ascii="Times New Roman" w:hAnsi="Times New Roman" w:hint="eastAsia"/>
              </w:rPr>
              <w:t> </w:t>
            </w:r>
            <w:r w:rsidRPr="0014020B">
              <w:rPr>
                <w:rFonts w:ascii="Times New Roman" w:hAnsi="Times New Roman"/>
              </w:rPr>
              <w:t>1/10)</w:t>
            </w:r>
          </w:p>
        </w:tc>
        <w:tc>
          <w:tcPr>
            <w:tcW w:w="1238" w:type="pct"/>
          </w:tcPr>
          <w:p w14:paraId="3AD1188E" w14:textId="77777777" w:rsidR="005E09A8" w:rsidRPr="0014020B" w:rsidRDefault="005E09A8" w:rsidP="00F54BD3">
            <w:pPr>
              <w:pStyle w:val="C-TableHeader"/>
              <w:keepNext w:val="0"/>
              <w:widowControl w:val="0"/>
              <w:jc w:val="center"/>
              <w:rPr>
                <w:rFonts w:ascii="Times New Roman" w:hAnsi="Times New Roman"/>
              </w:rPr>
            </w:pPr>
            <w:proofErr w:type="spellStart"/>
            <w:r w:rsidRPr="0014020B">
              <w:rPr>
                <w:rFonts w:ascii="Times New Roman" w:hAnsi="Times New Roman"/>
              </w:rPr>
              <w:t>Almindelig</w:t>
            </w:r>
            <w:proofErr w:type="spellEnd"/>
          </w:p>
          <w:p w14:paraId="02A7E066" w14:textId="77777777" w:rsidR="005E09A8" w:rsidRPr="0014020B" w:rsidRDefault="005E09A8" w:rsidP="00F54BD3">
            <w:pPr>
              <w:pStyle w:val="C-TableHeader"/>
              <w:keepNext w:val="0"/>
              <w:widowControl w:val="0"/>
              <w:jc w:val="center"/>
              <w:rPr>
                <w:rFonts w:ascii="Times New Roman" w:hAnsi="Times New Roman"/>
              </w:rPr>
            </w:pPr>
            <w:r w:rsidRPr="0014020B">
              <w:rPr>
                <w:rFonts w:ascii="Times New Roman" w:hAnsi="Times New Roman"/>
              </w:rPr>
              <w:t>(</w:t>
            </w:r>
            <w:r w:rsidRPr="002E099F">
              <w:rPr>
                <w:rFonts w:ascii="Times New Roman" w:hAnsi="Times New Roman"/>
                <w:lang w:val="da-DK"/>
              </w:rPr>
              <w:t>≥</w:t>
            </w:r>
            <w:r w:rsidRPr="0014020B">
              <w:rPr>
                <w:rFonts w:ascii="Times New Roman" w:hAnsi="Times New Roman" w:hint="eastAsia"/>
              </w:rPr>
              <w:t> </w:t>
            </w:r>
            <w:r w:rsidRPr="0014020B">
              <w:rPr>
                <w:rFonts w:ascii="Times New Roman" w:hAnsi="Times New Roman"/>
              </w:rPr>
              <w:t xml:space="preserve">1/100 </w:t>
            </w:r>
            <w:proofErr w:type="spellStart"/>
            <w:r w:rsidRPr="0014020B">
              <w:rPr>
                <w:rFonts w:ascii="Times New Roman" w:hAnsi="Times New Roman"/>
              </w:rPr>
              <w:t>til</w:t>
            </w:r>
            <w:proofErr w:type="spellEnd"/>
            <w:r w:rsidRPr="0014020B">
              <w:rPr>
                <w:rFonts w:ascii="Times New Roman" w:hAnsi="Times New Roman"/>
              </w:rPr>
              <w:t xml:space="preserve"> &lt; 1/10)</w:t>
            </w:r>
          </w:p>
        </w:tc>
        <w:tc>
          <w:tcPr>
            <w:tcW w:w="1238" w:type="pct"/>
          </w:tcPr>
          <w:p w14:paraId="7D58503D" w14:textId="77777777" w:rsidR="005E09A8" w:rsidRPr="0014020B" w:rsidRDefault="005E09A8" w:rsidP="00F54BD3">
            <w:pPr>
              <w:pStyle w:val="C-TableHeader"/>
              <w:keepNext w:val="0"/>
              <w:widowControl w:val="0"/>
              <w:jc w:val="center"/>
              <w:rPr>
                <w:rFonts w:ascii="Times New Roman" w:hAnsi="Times New Roman"/>
              </w:rPr>
            </w:pPr>
            <w:r w:rsidRPr="0014020B">
              <w:rPr>
                <w:rFonts w:ascii="Times New Roman" w:hAnsi="Times New Roman"/>
              </w:rPr>
              <w:t xml:space="preserve">Ikke </w:t>
            </w:r>
            <w:proofErr w:type="spellStart"/>
            <w:r w:rsidRPr="0014020B">
              <w:rPr>
                <w:rFonts w:ascii="Times New Roman" w:hAnsi="Times New Roman"/>
              </w:rPr>
              <w:t>almindelig</w:t>
            </w:r>
            <w:proofErr w:type="spellEnd"/>
            <w:r w:rsidRPr="0014020B">
              <w:rPr>
                <w:rFonts w:ascii="Times New Roman" w:hAnsi="Times New Roman"/>
              </w:rPr>
              <w:t xml:space="preserve"> (</w:t>
            </w:r>
            <w:r w:rsidRPr="002E099F">
              <w:rPr>
                <w:rFonts w:ascii="Times New Roman" w:hAnsi="Times New Roman"/>
                <w:lang w:val="da-DK"/>
              </w:rPr>
              <w:t>≥</w:t>
            </w:r>
            <w:r w:rsidRPr="0014020B">
              <w:rPr>
                <w:rFonts w:ascii="Times New Roman" w:hAnsi="Times New Roman" w:hint="eastAsia"/>
              </w:rPr>
              <w:t> </w:t>
            </w:r>
            <w:r w:rsidRPr="0014020B">
              <w:rPr>
                <w:rFonts w:ascii="Times New Roman" w:hAnsi="Times New Roman"/>
              </w:rPr>
              <w:t xml:space="preserve">1/1.000 </w:t>
            </w:r>
            <w:proofErr w:type="spellStart"/>
            <w:r w:rsidRPr="0014020B">
              <w:rPr>
                <w:rFonts w:ascii="Times New Roman" w:hAnsi="Times New Roman"/>
              </w:rPr>
              <w:t>til</w:t>
            </w:r>
            <w:proofErr w:type="spellEnd"/>
            <w:r w:rsidRPr="0014020B">
              <w:rPr>
                <w:rFonts w:ascii="Times New Roman" w:hAnsi="Times New Roman"/>
              </w:rPr>
              <w:t xml:space="preserve"> &lt; 1/100)</w:t>
            </w:r>
          </w:p>
        </w:tc>
      </w:tr>
      <w:bookmarkEnd w:id="45"/>
      <w:tr w:rsidR="005E09A8" w14:paraId="77BB745B" w14:textId="77777777" w:rsidTr="007C0AEE">
        <w:trPr>
          <w:trHeight w:val="1003"/>
        </w:trPr>
        <w:tc>
          <w:tcPr>
            <w:tcW w:w="1288" w:type="pct"/>
          </w:tcPr>
          <w:p w14:paraId="08E1DCAB" w14:textId="77777777" w:rsidR="005E09A8" w:rsidRDefault="005E09A8" w:rsidP="00F54BD3">
            <w:pPr>
              <w:pStyle w:val="C-TableText"/>
              <w:widowControl w:val="0"/>
              <w:rPr>
                <w:b/>
              </w:rPr>
            </w:pPr>
            <w:proofErr w:type="spellStart"/>
            <w:r w:rsidRPr="00007718">
              <w:rPr>
                <w:b/>
              </w:rPr>
              <w:t>Infe</w:t>
            </w:r>
            <w:r>
              <w:rPr>
                <w:b/>
              </w:rPr>
              <w:t>k</w:t>
            </w:r>
            <w:r w:rsidRPr="00007718">
              <w:rPr>
                <w:b/>
              </w:rPr>
              <w:t>tion</w:t>
            </w:r>
            <w:r>
              <w:rPr>
                <w:b/>
              </w:rPr>
              <w:t>er</w:t>
            </w:r>
            <w:proofErr w:type="spellEnd"/>
            <w:r>
              <w:rPr>
                <w:b/>
              </w:rPr>
              <w:t xml:space="preserve"> </w:t>
            </w:r>
            <w:proofErr w:type="spellStart"/>
            <w:r>
              <w:rPr>
                <w:b/>
              </w:rPr>
              <w:t>og</w:t>
            </w:r>
            <w:proofErr w:type="spellEnd"/>
            <w:r>
              <w:rPr>
                <w:b/>
              </w:rPr>
              <w:t xml:space="preserve"> </w:t>
            </w:r>
            <w:proofErr w:type="spellStart"/>
            <w:r>
              <w:rPr>
                <w:b/>
              </w:rPr>
              <w:t>parasitære</w:t>
            </w:r>
            <w:proofErr w:type="spellEnd"/>
            <w:r>
              <w:rPr>
                <w:b/>
              </w:rPr>
              <w:t xml:space="preserve"> </w:t>
            </w:r>
            <w:proofErr w:type="spellStart"/>
            <w:r>
              <w:rPr>
                <w:b/>
              </w:rPr>
              <w:t>sygdomme</w:t>
            </w:r>
            <w:proofErr w:type="spellEnd"/>
          </w:p>
        </w:tc>
        <w:tc>
          <w:tcPr>
            <w:tcW w:w="1236" w:type="pct"/>
          </w:tcPr>
          <w:p w14:paraId="5BDB412B" w14:textId="77777777" w:rsidR="005E09A8" w:rsidRPr="00E44D3B" w:rsidRDefault="005E09A8" w:rsidP="00F54BD3">
            <w:pPr>
              <w:pStyle w:val="C-TableText"/>
              <w:widowControl w:val="0"/>
              <w:rPr>
                <w:lang w:val="da-DK"/>
              </w:rPr>
            </w:pPr>
            <w:r w:rsidRPr="00E44D3B">
              <w:rPr>
                <w:lang w:val="da-DK"/>
              </w:rPr>
              <w:t>Urinvejsinfektion</w:t>
            </w:r>
            <w:r w:rsidRPr="00E44D3B">
              <w:rPr>
                <w:vertAlign w:val="superscript"/>
                <w:lang w:val="da-DK"/>
              </w:rPr>
              <w:t>a</w:t>
            </w:r>
          </w:p>
          <w:p w14:paraId="055FFF8B" w14:textId="77777777" w:rsidR="005E09A8" w:rsidRPr="0017364A" w:rsidRDefault="005E09A8" w:rsidP="00F54BD3">
            <w:pPr>
              <w:pStyle w:val="C-TableText"/>
              <w:widowControl w:val="0"/>
              <w:rPr>
                <w:lang w:val="da-DK"/>
              </w:rPr>
            </w:pPr>
            <w:r w:rsidRPr="00860746">
              <w:rPr>
                <w:lang w:val="da-DK"/>
              </w:rPr>
              <w:t>Infektion i de øvre luftveje,</w:t>
            </w:r>
            <w:r>
              <w:rPr>
                <w:lang w:val="da-DK"/>
              </w:rPr>
              <w:t xml:space="preserve"> </w:t>
            </w:r>
            <w:r w:rsidRPr="000918BF">
              <w:rPr>
                <w:lang w:val="sv-SE"/>
              </w:rPr>
              <w:t>Nasofaryngitis</w:t>
            </w:r>
          </w:p>
        </w:tc>
        <w:tc>
          <w:tcPr>
            <w:tcW w:w="1238" w:type="pct"/>
          </w:tcPr>
          <w:p w14:paraId="4EDB20B5" w14:textId="77777777" w:rsidR="005E09A8" w:rsidRPr="0017364A" w:rsidRDefault="005E09A8" w:rsidP="00F54BD3">
            <w:pPr>
              <w:pStyle w:val="C-TableText"/>
              <w:widowControl w:val="0"/>
              <w:rPr>
                <w:lang w:val="da-DK"/>
              </w:rPr>
            </w:pPr>
          </w:p>
        </w:tc>
        <w:tc>
          <w:tcPr>
            <w:tcW w:w="1238" w:type="pct"/>
          </w:tcPr>
          <w:p w14:paraId="478295D9" w14:textId="77777777" w:rsidR="005E09A8" w:rsidRPr="006A73AE" w:rsidRDefault="005E09A8" w:rsidP="00F54BD3">
            <w:pPr>
              <w:pStyle w:val="C-TableText"/>
              <w:widowControl w:val="0"/>
            </w:pPr>
            <w:proofErr w:type="spellStart"/>
            <w:r w:rsidRPr="006A73AE">
              <w:t>Meningo</w:t>
            </w:r>
            <w:r>
              <w:t>kok</w:t>
            </w:r>
            <w:r w:rsidRPr="006A73AE">
              <w:t>infe</w:t>
            </w:r>
            <w:r>
              <w:t>k</w:t>
            </w:r>
            <w:r w:rsidRPr="006A73AE">
              <w:t>tion</w:t>
            </w:r>
            <w:r>
              <w:rPr>
                <w:vertAlign w:val="superscript"/>
              </w:rPr>
              <w:t>b</w:t>
            </w:r>
            <w:proofErr w:type="spellEnd"/>
            <w:r w:rsidRPr="006A73AE">
              <w:t>,</w:t>
            </w:r>
            <w:r>
              <w:t xml:space="preserve"> </w:t>
            </w:r>
            <w:proofErr w:type="spellStart"/>
            <w:r>
              <w:t>Dissemineret</w:t>
            </w:r>
            <w:proofErr w:type="spellEnd"/>
            <w:r>
              <w:t xml:space="preserve"> </w:t>
            </w:r>
            <w:proofErr w:type="spellStart"/>
            <w:r>
              <w:t>g</w:t>
            </w:r>
            <w:r w:rsidRPr="006A73AE">
              <w:t>ono</w:t>
            </w:r>
            <w:r>
              <w:t>kok</w:t>
            </w:r>
            <w:r w:rsidRPr="006A73AE">
              <w:t>infe</w:t>
            </w:r>
            <w:r>
              <w:t>k</w:t>
            </w:r>
            <w:r w:rsidRPr="006A73AE">
              <w:t>tion</w:t>
            </w:r>
            <w:r>
              <w:rPr>
                <w:vertAlign w:val="superscript"/>
              </w:rPr>
              <w:t>c</w:t>
            </w:r>
            <w:proofErr w:type="spellEnd"/>
          </w:p>
        </w:tc>
      </w:tr>
      <w:tr w:rsidR="005E09A8" w14:paraId="17DCBA77" w14:textId="77777777" w:rsidTr="007C0AEE">
        <w:trPr>
          <w:trHeight w:val="1003"/>
        </w:trPr>
        <w:tc>
          <w:tcPr>
            <w:tcW w:w="1288" w:type="pct"/>
          </w:tcPr>
          <w:p w14:paraId="6D6BAEAF" w14:textId="77777777" w:rsidR="005E09A8" w:rsidRDefault="005E09A8" w:rsidP="00F54BD3">
            <w:pPr>
              <w:pStyle w:val="C-TableText"/>
              <w:widowControl w:val="0"/>
              <w:rPr>
                <w:b/>
              </w:rPr>
            </w:pPr>
            <w:proofErr w:type="spellStart"/>
            <w:r w:rsidRPr="00007718">
              <w:rPr>
                <w:b/>
                <w:bCs/>
              </w:rPr>
              <w:t>Immunsystem</w:t>
            </w:r>
            <w:r>
              <w:rPr>
                <w:b/>
                <w:bCs/>
              </w:rPr>
              <w:t>et</w:t>
            </w:r>
            <w:proofErr w:type="spellEnd"/>
          </w:p>
        </w:tc>
        <w:tc>
          <w:tcPr>
            <w:tcW w:w="1236" w:type="pct"/>
          </w:tcPr>
          <w:p w14:paraId="57195181" w14:textId="77777777" w:rsidR="005E09A8" w:rsidRPr="006A73AE" w:rsidRDefault="005E09A8" w:rsidP="00F54BD3">
            <w:pPr>
              <w:pStyle w:val="C-TableText"/>
              <w:widowControl w:val="0"/>
            </w:pPr>
          </w:p>
        </w:tc>
        <w:tc>
          <w:tcPr>
            <w:tcW w:w="1238" w:type="pct"/>
          </w:tcPr>
          <w:p w14:paraId="0158AB4B" w14:textId="77777777" w:rsidR="005E09A8" w:rsidRDefault="005E09A8" w:rsidP="00F54BD3">
            <w:pPr>
              <w:pStyle w:val="C-TableText"/>
              <w:widowControl w:val="0"/>
            </w:pPr>
            <w:proofErr w:type="spellStart"/>
            <w:r>
              <w:t>Overfølsomhed</w:t>
            </w:r>
            <w:r>
              <w:rPr>
                <w:vertAlign w:val="superscript"/>
              </w:rPr>
              <w:t>e</w:t>
            </w:r>
            <w:proofErr w:type="spellEnd"/>
          </w:p>
        </w:tc>
        <w:tc>
          <w:tcPr>
            <w:tcW w:w="1238" w:type="pct"/>
          </w:tcPr>
          <w:p w14:paraId="41AFFF2A" w14:textId="77777777" w:rsidR="005E09A8" w:rsidRPr="006A73AE" w:rsidRDefault="005E09A8" w:rsidP="00F54BD3">
            <w:pPr>
              <w:pStyle w:val="C-TableText"/>
              <w:widowControl w:val="0"/>
            </w:pPr>
            <w:proofErr w:type="spellStart"/>
            <w:r w:rsidRPr="006A73AE">
              <w:t>Ana</w:t>
            </w:r>
            <w:r>
              <w:t>f</w:t>
            </w:r>
            <w:r w:rsidRPr="006A73AE">
              <w:t>yla</w:t>
            </w:r>
            <w:r>
              <w:t>ktisk</w:t>
            </w:r>
            <w:proofErr w:type="spellEnd"/>
            <w:r>
              <w:t xml:space="preserve"> </w:t>
            </w:r>
            <w:proofErr w:type="spellStart"/>
            <w:r w:rsidRPr="006A73AE">
              <w:t>rea</w:t>
            </w:r>
            <w:r>
              <w:t>k</w:t>
            </w:r>
            <w:r w:rsidRPr="006A73AE">
              <w:t>tion</w:t>
            </w:r>
            <w:r>
              <w:rPr>
                <w:vertAlign w:val="superscript"/>
              </w:rPr>
              <w:t>d</w:t>
            </w:r>
            <w:proofErr w:type="spellEnd"/>
            <w:r>
              <w:t xml:space="preserve"> </w:t>
            </w:r>
          </w:p>
        </w:tc>
      </w:tr>
      <w:tr w:rsidR="005E09A8" w14:paraId="6F219694" w14:textId="77777777" w:rsidTr="007C0AEE">
        <w:trPr>
          <w:trHeight w:val="1003"/>
        </w:trPr>
        <w:tc>
          <w:tcPr>
            <w:tcW w:w="1288" w:type="pct"/>
          </w:tcPr>
          <w:p w14:paraId="09EA1BC2" w14:textId="77777777" w:rsidR="005E09A8" w:rsidRDefault="005E09A8" w:rsidP="00F54BD3">
            <w:pPr>
              <w:pStyle w:val="C-TableText"/>
              <w:widowControl w:val="0"/>
              <w:rPr>
                <w:b/>
              </w:rPr>
            </w:pPr>
            <w:proofErr w:type="spellStart"/>
            <w:r w:rsidRPr="00007718">
              <w:rPr>
                <w:b/>
              </w:rPr>
              <w:t>Nerv</w:t>
            </w:r>
            <w:r>
              <w:rPr>
                <w:b/>
              </w:rPr>
              <w:t>e</w:t>
            </w:r>
            <w:r w:rsidRPr="00007718">
              <w:rPr>
                <w:b/>
              </w:rPr>
              <w:t>system</w:t>
            </w:r>
            <w:r>
              <w:rPr>
                <w:b/>
              </w:rPr>
              <w:t>et</w:t>
            </w:r>
            <w:proofErr w:type="spellEnd"/>
            <w:r w:rsidRPr="00007718">
              <w:rPr>
                <w:b/>
                <w:bCs/>
              </w:rPr>
              <w:t xml:space="preserve"> </w:t>
            </w:r>
          </w:p>
        </w:tc>
        <w:tc>
          <w:tcPr>
            <w:tcW w:w="1236" w:type="pct"/>
          </w:tcPr>
          <w:p w14:paraId="7537A19D" w14:textId="77777777" w:rsidR="005E09A8" w:rsidRPr="006A73AE" w:rsidRDefault="005E09A8" w:rsidP="00F54BD3">
            <w:pPr>
              <w:pStyle w:val="C-TableText"/>
              <w:widowControl w:val="0"/>
            </w:pPr>
            <w:proofErr w:type="spellStart"/>
            <w:r w:rsidRPr="006A73AE">
              <w:t>H</w:t>
            </w:r>
            <w:r>
              <w:t>ovedpine</w:t>
            </w:r>
            <w:proofErr w:type="spellEnd"/>
            <w:r>
              <w:t xml:space="preserve">, </w:t>
            </w:r>
            <w:proofErr w:type="spellStart"/>
            <w:r>
              <w:t>Svimmelhed</w:t>
            </w:r>
            <w:proofErr w:type="spellEnd"/>
          </w:p>
        </w:tc>
        <w:tc>
          <w:tcPr>
            <w:tcW w:w="1238" w:type="pct"/>
          </w:tcPr>
          <w:p w14:paraId="723FF074" w14:textId="77777777" w:rsidR="005E09A8" w:rsidRDefault="005E09A8" w:rsidP="00F54BD3">
            <w:pPr>
              <w:pStyle w:val="C-TableText"/>
              <w:widowControl w:val="0"/>
            </w:pPr>
          </w:p>
        </w:tc>
        <w:tc>
          <w:tcPr>
            <w:tcW w:w="1238" w:type="pct"/>
          </w:tcPr>
          <w:p w14:paraId="19F88C0D" w14:textId="77777777" w:rsidR="005E09A8" w:rsidRPr="006A73AE" w:rsidRDefault="005E09A8" w:rsidP="00F54BD3">
            <w:pPr>
              <w:pStyle w:val="C-TableText"/>
              <w:widowControl w:val="0"/>
            </w:pPr>
          </w:p>
        </w:tc>
      </w:tr>
      <w:tr w:rsidR="005E09A8" w14:paraId="6B72B0DA" w14:textId="77777777" w:rsidTr="007C0AEE">
        <w:trPr>
          <w:trHeight w:val="1003"/>
        </w:trPr>
        <w:tc>
          <w:tcPr>
            <w:tcW w:w="1288" w:type="pct"/>
          </w:tcPr>
          <w:p w14:paraId="769A8D05" w14:textId="77777777" w:rsidR="005E09A8" w:rsidRPr="00007718" w:rsidRDefault="005E09A8" w:rsidP="00F54BD3">
            <w:pPr>
              <w:pStyle w:val="C-TableText"/>
              <w:widowControl w:val="0"/>
              <w:rPr>
                <w:b/>
              </w:rPr>
            </w:pPr>
            <w:r>
              <w:rPr>
                <w:b/>
              </w:rPr>
              <w:t>Mave-</w:t>
            </w:r>
            <w:proofErr w:type="spellStart"/>
            <w:r>
              <w:rPr>
                <w:b/>
              </w:rPr>
              <w:t>tarm</w:t>
            </w:r>
            <w:proofErr w:type="spellEnd"/>
            <w:r>
              <w:rPr>
                <w:b/>
              </w:rPr>
              <w:t>-</w:t>
            </w:r>
            <w:proofErr w:type="spellStart"/>
            <w:r>
              <w:rPr>
                <w:b/>
              </w:rPr>
              <w:t>kanalen</w:t>
            </w:r>
            <w:proofErr w:type="spellEnd"/>
            <w:r w:rsidRPr="00007718">
              <w:rPr>
                <w:b/>
              </w:rPr>
              <w:t xml:space="preserve"> </w:t>
            </w:r>
          </w:p>
        </w:tc>
        <w:tc>
          <w:tcPr>
            <w:tcW w:w="1236" w:type="pct"/>
          </w:tcPr>
          <w:p w14:paraId="2220F054" w14:textId="77777777" w:rsidR="005E09A8" w:rsidRDefault="005E09A8" w:rsidP="00F54BD3">
            <w:pPr>
              <w:pStyle w:val="C-TableText"/>
              <w:widowControl w:val="0"/>
            </w:pPr>
            <w:proofErr w:type="spellStart"/>
            <w:r w:rsidRPr="006A73AE">
              <w:t>Diarr</w:t>
            </w:r>
            <w:r>
              <w:t>é</w:t>
            </w:r>
            <w:proofErr w:type="spellEnd"/>
            <w:r>
              <w:t xml:space="preserve">, </w:t>
            </w:r>
          </w:p>
          <w:p w14:paraId="64B09590" w14:textId="77777777" w:rsidR="005E09A8" w:rsidRPr="006A73AE" w:rsidRDefault="005E09A8" w:rsidP="00F54BD3">
            <w:pPr>
              <w:pStyle w:val="C-TableText"/>
              <w:widowControl w:val="0"/>
            </w:pPr>
            <w:proofErr w:type="spellStart"/>
            <w:r>
              <w:t>Kvalme</w:t>
            </w:r>
            <w:proofErr w:type="spellEnd"/>
            <w:r>
              <w:t xml:space="preserve">, </w:t>
            </w:r>
            <w:proofErr w:type="spellStart"/>
            <w:r>
              <w:t>A</w:t>
            </w:r>
            <w:r w:rsidRPr="006A73AE">
              <w:t>bdominal</w:t>
            </w:r>
            <w:r>
              <w:t>smerter</w:t>
            </w:r>
            <w:proofErr w:type="spellEnd"/>
          </w:p>
        </w:tc>
        <w:tc>
          <w:tcPr>
            <w:tcW w:w="1238" w:type="pct"/>
          </w:tcPr>
          <w:p w14:paraId="6566A75A" w14:textId="77777777" w:rsidR="005E09A8" w:rsidRDefault="005E09A8" w:rsidP="00F54BD3">
            <w:pPr>
              <w:pStyle w:val="C-TableText"/>
              <w:widowControl w:val="0"/>
            </w:pPr>
            <w:proofErr w:type="spellStart"/>
            <w:r>
              <w:t>Opkastning</w:t>
            </w:r>
            <w:proofErr w:type="spellEnd"/>
            <w:r w:rsidRPr="006A73AE">
              <w:t>,</w:t>
            </w:r>
            <w:r>
              <w:t xml:space="preserve"> </w:t>
            </w:r>
          </w:p>
          <w:p w14:paraId="2E2F1312" w14:textId="77777777" w:rsidR="005E09A8" w:rsidRPr="006A73AE" w:rsidRDefault="005E09A8" w:rsidP="00F54BD3">
            <w:pPr>
              <w:pStyle w:val="C-TableText"/>
              <w:widowControl w:val="0"/>
            </w:pPr>
            <w:proofErr w:type="spellStart"/>
            <w:r>
              <w:t>D</w:t>
            </w:r>
            <w:r w:rsidRPr="006A73AE">
              <w:t>yspepsi</w:t>
            </w:r>
            <w:proofErr w:type="spellEnd"/>
          </w:p>
        </w:tc>
        <w:tc>
          <w:tcPr>
            <w:tcW w:w="1238" w:type="pct"/>
          </w:tcPr>
          <w:p w14:paraId="5EFB582D" w14:textId="77777777" w:rsidR="005E09A8" w:rsidRPr="006A73AE" w:rsidRDefault="005E09A8" w:rsidP="00F54BD3">
            <w:pPr>
              <w:pStyle w:val="C-TableText"/>
              <w:widowControl w:val="0"/>
            </w:pPr>
          </w:p>
        </w:tc>
      </w:tr>
      <w:tr w:rsidR="005E09A8" w14:paraId="3453D9B5" w14:textId="77777777" w:rsidTr="007C0AEE">
        <w:trPr>
          <w:trHeight w:val="1003"/>
        </w:trPr>
        <w:tc>
          <w:tcPr>
            <w:tcW w:w="1288" w:type="pct"/>
          </w:tcPr>
          <w:p w14:paraId="29F79ABA" w14:textId="77777777" w:rsidR="005E09A8" w:rsidRDefault="005E09A8" w:rsidP="00F54BD3">
            <w:pPr>
              <w:pStyle w:val="C-TableText"/>
              <w:widowControl w:val="0"/>
              <w:rPr>
                <w:b/>
              </w:rPr>
            </w:pPr>
            <w:r>
              <w:rPr>
                <w:b/>
              </w:rPr>
              <w:t xml:space="preserve">Hud </w:t>
            </w:r>
            <w:proofErr w:type="spellStart"/>
            <w:r>
              <w:rPr>
                <w:b/>
              </w:rPr>
              <w:t>og</w:t>
            </w:r>
            <w:proofErr w:type="spellEnd"/>
            <w:r>
              <w:rPr>
                <w:b/>
              </w:rPr>
              <w:t xml:space="preserve"> </w:t>
            </w:r>
            <w:proofErr w:type="spellStart"/>
            <w:r w:rsidRPr="00007718">
              <w:rPr>
                <w:b/>
              </w:rPr>
              <w:t>sub</w:t>
            </w:r>
            <w:r>
              <w:rPr>
                <w:b/>
              </w:rPr>
              <w:t>k</w:t>
            </w:r>
            <w:r w:rsidRPr="00007718">
              <w:rPr>
                <w:b/>
              </w:rPr>
              <w:t>utane</w:t>
            </w:r>
            <w:proofErr w:type="spellEnd"/>
            <w:r>
              <w:rPr>
                <w:b/>
              </w:rPr>
              <w:t xml:space="preserve"> </w:t>
            </w:r>
            <w:proofErr w:type="spellStart"/>
            <w:r>
              <w:rPr>
                <w:b/>
              </w:rPr>
              <w:t>væv</w:t>
            </w:r>
            <w:proofErr w:type="spellEnd"/>
          </w:p>
        </w:tc>
        <w:tc>
          <w:tcPr>
            <w:tcW w:w="1236" w:type="pct"/>
          </w:tcPr>
          <w:p w14:paraId="1AF78B0B" w14:textId="77777777" w:rsidR="005E09A8" w:rsidRPr="006A73AE" w:rsidRDefault="005E09A8" w:rsidP="00F54BD3">
            <w:pPr>
              <w:pStyle w:val="C-TableText"/>
              <w:widowControl w:val="0"/>
            </w:pPr>
          </w:p>
        </w:tc>
        <w:tc>
          <w:tcPr>
            <w:tcW w:w="1238" w:type="pct"/>
          </w:tcPr>
          <w:p w14:paraId="259DE4B0" w14:textId="77777777" w:rsidR="005E09A8" w:rsidRDefault="005E09A8" w:rsidP="00F54BD3">
            <w:pPr>
              <w:pStyle w:val="C-TableText"/>
              <w:widowControl w:val="0"/>
            </w:pPr>
            <w:r w:rsidRPr="006A73AE">
              <w:t>Urticaria</w:t>
            </w:r>
            <w:r>
              <w:t xml:space="preserve">, </w:t>
            </w:r>
          </w:p>
          <w:p w14:paraId="355AF68D" w14:textId="77777777" w:rsidR="005E09A8" w:rsidRDefault="005E09A8" w:rsidP="00F54BD3">
            <w:pPr>
              <w:pStyle w:val="C-TableText"/>
              <w:widowControl w:val="0"/>
            </w:pPr>
            <w:r w:rsidRPr="006A73AE">
              <w:t>Pruritus</w:t>
            </w:r>
            <w:r>
              <w:t xml:space="preserve">, </w:t>
            </w:r>
          </w:p>
          <w:p w14:paraId="7DB1450D" w14:textId="77777777" w:rsidR="005E09A8" w:rsidRDefault="005E09A8" w:rsidP="00F54BD3">
            <w:pPr>
              <w:pStyle w:val="C-TableText"/>
              <w:widowControl w:val="0"/>
            </w:pPr>
            <w:proofErr w:type="spellStart"/>
            <w:r>
              <w:t>Udslæt</w:t>
            </w:r>
            <w:proofErr w:type="spellEnd"/>
          </w:p>
        </w:tc>
        <w:tc>
          <w:tcPr>
            <w:tcW w:w="1238" w:type="pct"/>
          </w:tcPr>
          <w:p w14:paraId="14B30F04" w14:textId="77777777" w:rsidR="005E09A8" w:rsidRPr="006A73AE" w:rsidRDefault="005E09A8" w:rsidP="00F54BD3">
            <w:pPr>
              <w:pStyle w:val="C-TableText"/>
              <w:widowControl w:val="0"/>
            </w:pPr>
          </w:p>
        </w:tc>
      </w:tr>
      <w:tr w:rsidR="005E09A8" w14:paraId="6F19BB8D" w14:textId="77777777" w:rsidTr="007C0AEE">
        <w:trPr>
          <w:trHeight w:val="1003"/>
        </w:trPr>
        <w:tc>
          <w:tcPr>
            <w:tcW w:w="1288" w:type="pct"/>
          </w:tcPr>
          <w:p w14:paraId="0FD3B2A6" w14:textId="77777777" w:rsidR="005E09A8" w:rsidRPr="0017364A" w:rsidRDefault="005E09A8" w:rsidP="00F54BD3">
            <w:pPr>
              <w:pStyle w:val="C-TableText"/>
              <w:widowControl w:val="0"/>
              <w:rPr>
                <w:b/>
                <w:lang w:val="da-DK"/>
              </w:rPr>
            </w:pPr>
            <w:r w:rsidRPr="00286C1A">
              <w:rPr>
                <w:b/>
                <w:bCs/>
                <w:lang w:val="da-DK"/>
              </w:rPr>
              <w:t>Knogler, led, muskler og bindevæv</w:t>
            </w:r>
            <w:r w:rsidRPr="00860746">
              <w:rPr>
                <w:b/>
                <w:lang w:val="da-DK"/>
              </w:rPr>
              <w:t xml:space="preserve"> </w:t>
            </w:r>
          </w:p>
        </w:tc>
        <w:tc>
          <w:tcPr>
            <w:tcW w:w="1236" w:type="pct"/>
          </w:tcPr>
          <w:p w14:paraId="47793F21" w14:textId="77777777" w:rsidR="005E09A8" w:rsidRDefault="005E09A8" w:rsidP="00F54BD3">
            <w:pPr>
              <w:pStyle w:val="C-TableText"/>
              <w:widowControl w:val="0"/>
            </w:pPr>
            <w:proofErr w:type="spellStart"/>
            <w:r w:rsidRPr="006A73AE">
              <w:t>Artralgi</w:t>
            </w:r>
            <w:proofErr w:type="spellEnd"/>
            <w:r w:rsidRPr="006A73AE">
              <w:t>,</w:t>
            </w:r>
            <w:r>
              <w:t xml:space="preserve"> </w:t>
            </w:r>
          </w:p>
          <w:p w14:paraId="1177B101" w14:textId="77777777" w:rsidR="005E09A8" w:rsidRPr="0017364A" w:rsidRDefault="005E09A8" w:rsidP="00F54BD3">
            <w:pPr>
              <w:pStyle w:val="C-TableText"/>
              <w:widowControl w:val="0"/>
              <w:rPr>
                <w:lang w:val="da-DK"/>
              </w:rPr>
            </w:pPr>
            <w:proofErr w:type="spellStart"/>
            <w:r>
              <w:t>Rygsmerter</w:t>
            </w:r>
            <w:proofErr w:type="spellEnd"/>
            <w:r>
              <w:t xml:space="preserve"> </w:t>
            </w:r>
          </w:p>
        </w:tc>
        <w:tc>
          <w:tcPr>
            <w:tcW w:w="1238" w:type="pct"/>
          </w:tcPr>
          <w:p w14:paraId="37CE28F0" w14:textId="77777777" w:rsidR="005E09A8" w:rsidRDefault="005E09A8" w:rsidP="00F54BD3">
            <w:pPr>
              <w:pStyle w:val="C-TableText"/>
              <w:widowControl w:val="0"/>
            </w:pPr>
            <w:proofErr w:type="spellStart"/>
            <w:r w:rsidRPr="006A73AE">
              <w:t>Myalgi</w:t>
            </w:r>
            <w:proofErr w:type="spellEnd"/>
            <w:r w:rsidRPr="006A73AE">
              <w:t>,</w:t>
            </w:r>
            <w:r>
              <w:t xml:space="preserve"> </w:t>
            </w:r>
          </w:p>
          <w:p w14:paraId="7B055427" w14:textId="77777777" w:rsidR="005E09A8" w:rsidRDefault="005E09A8" w:rsidP="00F54BD3">
            <w:pPr>
              <w:pStyle w:val="C-TableText"/>
              <w:widowControl w:val="0"/>
            </w:pPr>
            <w:proofErr w:type="spellStart"/>
            <w:r w:rsidRPr="006A73AE">
              <w:t>Mus</w:t>
            </w:r>
            <w:r>
              <w:t>kel</w:t>
            </w:r>
            <w:r w:rsidRPr="006A73AE">
              <w:t>spasm</w:t>
            </w:r>
            <w:r>
              <w:t>er</w:t>
            </w:r>
            <w:proofErr w:type="spellEnd"/>
          </w:p>
        </w:tc>
        <w:tc>
          <w:tcPr>
            <w:tcW w:w="1238" w:type="pct"/>
          </w:tcPr>
          <w:p w14:paraId="167A5BA0" w14:textId="77777777" w:rsidR="005E09A8" w:rsidRPr="006A73AE" w:rsidRDefault="005E09A8" w:rsidP="00F54BD3">
            <w:pPr>
              <w:pStyle w:val="C-TableText"/>
              <w:widowControl w:val="0"/>
            </w:pPr>
          </w:p>
        </w:tc>
      </w:tr>
      <w:tr w:rsidR="005E09A8" w14:paraId="6773111F" w14:textId="77777777" w:rsidTr="007C0AEE">
        <w:trPr>
          <w:trHeight w:val="216"/>
        </w:trPr>
        <w:tc>
          <w:tcPr>
            <w:tcW w:w="1288" w:type="pct"/>
          </w:tcPr>
          <w:p w14:paraId="493CF36D" w14:textId="77777777" w:rsidR="005E09A8" w:rsidRPr="00860746" w:rsidRDefault="005E09A8" w:rsidP="00F54BD3">
            <w:pPr>
              <w:pStyle w:val="C-TableText"/>
              <w:widowControl w:val="0"/>
              <w:rPr>
                <w:b/>
                <w:lang w:val="da-DK"/>
              </w:rPr>
            </w:pPr>
            <w:r w:rsidRPr="00860746">
              <w:rPr>
                <w:b/>
                <w:lang w:val="da-DK"/>
              </w:rPr>
              <w:t>Almene symptomer og reaktioner på administration</w:t>
            </w:r>
            <w:r>
              <w:rPr>
                <w:b/>
                <w:lang w:val="da-DK"/>
              </w:rPr>
              <w:t>sstedet</w:t>
            </w:r>
            <w:r w:rsidRPr="00860746">
              <w:rPr>
                <w:b/>
                <w:lang w:val="da-DK"/>
              </w:rPr>
              <w:t xml:space="preserve"> </w:t>
            </w:r>
          </w:p>
        </w:tc>
        <w:tc>
          <w:tcPr>
            <w:tcW w:w="1236" w:type="pct"/>
          </w:tcPr>
          <w:p w14:paraId="42538952" w14:textId="77777777" w:rsidR="005E09A8" w:rsidRDefault="005E09A8" w:rsidP="00F54BD3">
            <w:pPr>
              <w:pStyle w:val="C-TableText"/>
              <w:widowControl w:val="0"/>
              <w:rPr>
                <w:lang w:val="da-DK"/>
              </w:rPr>
            </w:pPr>
            <w:r w:rsidRPr="0017364A">
              <w:rPr>
                <w:lang w:val="da-DK"/>
              </w:rPr>
              <w:t xml:space="preserve">Pyreksi, </w:t>
            </w:r>
          </w:p>
          <w:p w14:paraId="19C7D7C6" w14:textId="77777777" w:rsidR="005E09A8" w:rsidRPr="0017364A" w:rsidRDefault="005E09A8" w:rsidP="00F54BD3">
            <w:pPr>
              <w:pStyle w:val="C-TableText"/>
              <w:widowControl w:val="0"/>
              <w:rPr>
                <w:lang w:val="da-DK"/>
              </w:rPr>
            </w:pPr>
            <w:proofErr w:type="spellStart"/>
            <w:r>
              <w:t>Udmattelse</w:t>
            </w:r>
            <w:proofErr w:type="spellEnd"/>
          </w:p>
        </w:tc>
        <w:tc>
          <w:tcPr>
            <w:tcW w:w="1238" w:type="pct"/>
          </w:tcPr>
          <w:p w14:paraId="22AD7743" w14:textId="77777777" w:rsidR="005E09A8" w:rsidRPr="006A73AE" w:rsidRDefault="005E09A8" w:rsidP="00F54BD3">
            <w:pPr>
              <w:pStyle w:val="C-TableText"/>
              <w:widowControl w:val="0"/>
            </w:pPr>
            <w:r w:rsidRPr="0017364A">
              <w:rPr>
                <w:lang w:val="da-DK"/>
              </w:rPr>
              <w:t>Influenzalignende sygdom, Kulderystelser, Asteni</w:t>
            </w:r>
          </w:p>
        </w:tc>
        <w:tc>
          <w:tcPr>
            <w:tcW w:w="1238" w:type="pct"/>
          </w:tcPr>
          <w:p w14:paraId="73C4FEE2" w14:textId="77777777" w:rsidR="005E09A8" w:rsidRPr="006A73AE" w:rsidRDefault="005E09A8" w:rsidP="00F54BD3">
            <w:pPr>
              <w:pStyle w:val="C-TableText"/>
              <w:widowControl w:val="0"/>
            </w:pPr>
          </w:p>
        </w:tc>
      </w:tr>
      <w:tr w:rsidR="005E09A8" w14:paraId="4CFFC889" w14:textId="77777777" w:rsidTr="007C0AEE">
        <w:trPr>
          <w:trHeight w:val="216"/>
        </w:trPr>
        <w:tc>
          <w:tcPr>
            <w:tcW w:w="1288" w:type="pct"/>
          </w:tcPr>
          <w:p w14:paraId="4464B731" w14:textId="77777777" w:rsidR="005E09A8" w:rsidRPr="00860746" w:rsidRDefault="005E09A8" w:rsidP="00F54BD3">
            <w:pPr>
              <w:pStyle w:val="C-TableText"/>
              <w:widowControl w:val="0"/>
              <w:rPr>
                <w:b/>
                <w:lang w:val="da-DK"/>
              </w:rPr>
            </w:pPr>
            <w:r w:rsidRPr="00860746">
              <w:rPr>
                <w:b/>
                <w:lang w:val="da-DK"/>
              </w:rPr>
              <w:t>Traumer, forgiftninger og behandlings-komplikationer</w:t>
            </w:r>
          </w:p>
        </w:tc>
        <w:tc>
          <w:tcPr>
            <w:tcW w:w="1236" w:type="pct"/>
          </w:tcPr>
          <w:p w14:paraId="66D49FFA" w14:textId="77777777" w:rsidR="005E09A8" w:rsidRPr="00860746" w:rsidRDefault="005E09A8" w:rsidP="00F54BD3">
            <w:pPr>
              <w:pStyle w:val="C-TableText"/>
              <w:widowControl w:val="0"/>
              <w:rPr>
                <w:lang w:val="da-DK"/>
              </w:rPr>
            </w:pPr>
          </w:p>
        </w:tc>
        <w:tc>
          <w:tcPr>
            <w:tcW w:w="1238" w:type="pct"/>
          </w:tcPr>
          <w:p w14:paraId="060A171C" w14:textId="77777777" w:rsidR="005E09A8" w:rsidRPr="00007718" w:rsidRDefault="005E09A8" w:rsidP="00F54BD3">
            <w:pPr>
              <w:pStyle w:val="C-TableText"/>
              <w:widowControl w:val="0"/>
              <w:rPr>
                <w:vertAlign w:val="superscript"/>
              </w:rPr>
            </w:pPr>
            <w:proofErr w:type="spellStart"/>
            <w:r w:rsidRPr="006A73AE">
              <w:t>Infusion</w:t>
            </w:r>
            <w:r>
              <w:t>s</w:t>
            </w:r>
            <w:r w:rsidRPr="006A73AE">
              <w:t>relate</w:t>
            </w:r>
            <w:r>
              <w:t>ret</w:t>
            </w:r>
            <w:proofErr w:type="spellEnd"/>
            <w:r w:rsidRPr="006A73AE">
              <w:t xml:space="preserve"> </w:t>
            </w:r>
            <w:proofErr w:type="spellStart"/>
            <w:r w:rsidRPr="006A73AE">
              <w:t>rea</w:t>
            </w:r>
            <w:r>
              <w:t>k</w:t>
            </w:r>
            <w:r w:rsidRPr="006A73AE">
              <w:t>tion</w:t>
            </w:r>
            <w:proofErr w:type="spellEnd"/>
          </w:p>
        </w:tc>
        <w:tc>
          <w:tcPr>
            <w:tcW w:w="1238" w:type="pct"/>
          </w:tcPr>
          <w:p w14:paraId="4C25461E" w14:textId="77777777" w:rsidR="005E09A8" w:rsidRPr="006A73AE" w:rsidRDefault="005E09A8" w:rsidP="00F54BD3">
            <w:pPr>
              <w:pStyle w:val="C-TableText"/>
              <w:widowControl w:val="0"/>
            </w:pPr>
          </w:p>
        </w:tc>
      </w:tr>
    </w:tbl>
    <w:p w14:paraId="0BBD0F3B" w14:textId="77777777" w:rsidR="005E09A8" w:rsidRPr="00E44D3B" w:rsidRDefault="005E09A8" w:rsidP="00673021">
      <w:pPr>
        <w:keepNext/>
        <w:keepLines/>
        <w:tabs>
          <w:tab w:val="left" w:pos="144"/>
        </w:tabs>
        <w:spacing w:line="240" w:lineRule="auto"/>
        <w:ind w:left="144" w:hanging="144"/>
        <w:rPr>
          <w:rFonts w:cs="Arial"/>
          <w:sz w:val="20"/>
          <w:lang w:val="da-DK"/>
        </w:rPr>
      </w:pPr>
      <w:r>
        <w:rPr>
          <w:sz w:val="20"/>
          <w:vertAlign w:val="superscript"/>
          <w:lang w:val="da-DK"/>
        </w:rPr>
        <w:lastRenderedPageBreak/>
        <w:t>a</w:t>
      </w:r>
      <w:r>
        <w:rPr>
          <w:sz w:val="20"/>
          <w:lang w:val="da-DK"/>
        </w:rPr>
        <w:t xml:space="preserve"> </w:t>
      </w:r>
      <w:r w:rsidRPr="00E44D3B">
        <w:rPr>
          <w:sz w:val="20"/>
          <w:lang w:val="da-DK"/>
        </w:rPr>
        <w:t>Urinvejsinfektion er en gruppeterm, der omfatter de foretrukne termer urinvejsinfektion, bakteriel urinvejsinfektion, enterokok-urinvejsinfektion og Escherichia-urinvejsinfektion.</w:t>
      </w:r>
    </w:p>
    <w:p w14:paraId="6EFE0DA4" w14:textId="77777777" w:rsidR="005E09A8" w:rsidRDefault="005E09A8" w:rsidP="00673021">
      <w:pPr>
        <w:autoSpaceDE w:val="0"/>
        <w:autoSpaceDN w:val="0"/>
        <w:adjustRightInd w:val="0"/>
        <w:spacing w:line="240" w:lineRule="auto"/>
        <w:rPr>
          <w:sz w:val="20"/>
          <w:lang w:val="da-DK"/>
        </w:rPr>
      </w:pPr>
      <w:r>
        <w:rPr>
          <w:sz w:val="20"/>
          <w:vertAlign w:val="superscript"/>
          <w:lang w:val="da-DK"/>
        </w:rPr>
        <w:t>b</w:t>
      </w:r>
      <w:r>
        <w:rPr>
          <w:sz w:val="20"/>
          <w:lang w:val="da-DK"/>
        </w:rPr>
        <w:t xml:space="preserve"> </w:t>
      </w:r>
      <w:r w:rsidRPr="00286C1A">
        <w:rPr>
          <w:sz w:val="20"/>
          <w:lang w:val="da-DK"/>
        </w:rPr>
        <w:t>Meningokokinfektion omfatter de foretrukne termer meningokokinfektion</w:t>
      </w:r>
      <w:r>
        <w:rPr>
          <w:sz w:val="20"/>
          <w:lang w:val="da-DK"/>
        </w:rPr>
        <w:t>,</w:t>
      </w:r>
      <w:r w:rsidRPr="00286C1A">
        <w:rPr>
          <w:sz w:val="20"/>
          <w:lang w:val="da-DK"/>
        </w:rPr>
        <w:t xml:space="preserve"> meningokoksepsis</w:t>
      </w:r>
      <w:ins w:id="46" w:author="Author">
        <w:r>
          <w:rPr>
            <w:sz w:val="20"/>
            <w:lang w:val="da-DK"/>
          </w:rPr>
          <w:t>, meningokok-meningitis</w:t>
        </w:r>
      </w:ins>
      <w:r>
        <w:rPr>
          <w:sz w:val="20"/>
          <w:lang w:val="da-DK"/>
        </w:rPr>
        <w:t xml:space="preserve"> og meningokokencefalitis.</w:t>
      </w:r>
    </w:p>
    <w:p w14:paraId="235E4A29" w14:textId="77777777" w:rsidR="005E09A8" w:rsidRDefault="005E09A8" w:rsidP="00673021">
      <w:pPr>
        <w:autoSpaceDE w:val="0"/>
        <w:autoSpaceDN w:val="0"/>
        <w:adjustRightInd w:val="0"/>
        <w:spacing w:line="240" w:lineRule="auto"/>
        <w:rPr>
          <w:sz w:val="20"/>
          <w:lang w:val="da-DK"/>
        </w:rPr>
      </w:pPr>
      <w:r>
        <w:rPr>
          <w:sz w:val="20"/>
          <w:vertAlign w:val="superscript"/>
          <w:lang w:val="da-DK"/>
        </w:rPr>
        <w:t>c</w:t>
      </w:r>
      <w:r>
        <w:rPr>
          <w:sz w:val="20"/>
          <w:lang w:val="da-DK"/>
        </w:rPr>
        <w:t xml:space="preserve"> Dissemineret gonokokinfektion omfatter de foretrukne termer dissemineret gonokokinfektion og gonokokinfektion.</w:t>
      </w:r>
    </w:p>
    <w:p w14:paraId="734FCADA" w14:textId="77777777" w:rsidR="005E09A8" w:rsidRDefault="005E09A8" w:rsidP="00673021">
      <w:pPr>
        <w:autoSpaceDE w:val="0"/>
        <w:autoSpaceDN w:val="0"/>
        <w:adjustRightInd w:val="0"/>
        <w:spacing w:line="240" w:lineRule="auto"/>
        <w:jc w:val="both"/>
        <w:rPr>
          <w:sz w:val="20"/>
          <w:lang w:val="da-DK"/>
        </w:rPr>
      </w:pPr>
      <w:r>
        <w:rPr>
          <w:sz w:val="20"/>
          <w:vertAlign w:val="superscript"/>
          <w:lang w:val="da-DK"/>
        </w:rPr>
        <w:t xml:space="preserve">d. </w:t>
      </w:r>
      <w:r>
        <w:rPr>
          <w:sz w:val="20"/>
          <w:lang w:val="da-DK"/>
        </w:rPr>
        <w:t>Anslået ud fra erfaring efter markedsføring.</w:t>
      </w:r>
    </w:p>
    <w:p w14:paraId="572603BB" w14:textId="77777777" w:rsidR="005E09A8" w:rsidRPr="00286C1A" w:rsidRDefault="005E09A8" w:rsidP="00673021">
      <w:pPr>
        <w:autoSpaceDE w:val="0"/>
        <w:autoSpaceDN w:val="0"/>
        <w:adjustRightInd w:val="0"/>
        <w:spacing w:line="240" w:lineRule="auto"/>
        <w:jc w:val="both"/>
        <w:rPr>
          <w:sz w:val="20"/>
          <w:lang w:val="da-DK"/>
        </w:rPr>
      </w:pPr>
      <w:r>
        <w:rPr>
          <w:sz w:val="20"/>
          <w:vertAlign w:val="superscript"/>
          <w:lang w:val="da-DK"/>
        </w:rPr>
        <w:t>e</w:t>
      </w:r>
      <w:r>
        <w:rPr>
          <w:sz w:val="20"/>
          <w:lang w:val="da-DK"/>
        </w:rPr>
        <w:t xml:space="preserve"> Overfølsomhed er en gruppeterm for den fortrukne term lægemiddeloverfølsomhed med relateret kausalitet og den foretrukne term overfølsomhed.</w:t>
      </w:r>
    </w:p>
    <w:p w14:paraId="686A048F" w14:textId="77777777" w:rsidR="005E09A8" w:rsidRPr="00CB2DAA" w:rsidRDefault="005E09A8" w:rsidP="00673021">
      <w:pPr>
        <w:autoSpaceDE w:val="0"/>
        <w:autoSpaceDN w:val="0"/>
        <w:adjustRightInd w:val="0"/>
        <w:spacing w:line="240" w:lineRule="auto"/>
        <w:rPr>
          <w:szCs w:val="22"/>
          <w:u w:val="single"/>
          <w:lang w:val="da-DK"/>
        </w:rPr>
      </w:pPr>
    </w:p>
    <w:p w14:paraId="463DC3CE" w14:textId="77777777" w:rsidR="005E09A8" w:rsidRPr="00CB2DAA" w:rsidRDefault="005E09A8" w:rsidP="00673021">
      <w:pPr>
        <w:keepNext/>
        <w:autoSpaceDE w:val="0"/>
        <w:autoSpaceDN w:val="0"/>
        <w:adjustRightInd w:val="0"/>
        <w:spacing w:line="240" w:lineRule="auto"/>
        <w:rPr>
          <w:szCs w:val="22"/>
          <w:u w:val="single"/>
          <w:lang w:val="da-DK"/>
        </w:rPr>
      </w:pPr>
      <w:r w:rsidRPr="00027711">
        <w:rPr>
          <w:szCs w:val="22"/>
          <w:u w:val="single"/>
          <w:lang w:val="da-DK"/>
        </w:rPr>
        <w:t>Beskrivelse af udvalgte bivirkninger</w:t>
      </w:r>
    </w:p>
    <w:p w14:paraId="4A8D9837" w14:textId="77777777" w:rsidR="005E09A8" w:rsidRPr="00CB2DAA" w:rsidRDefault="005E09A8" w:rsidP="00673021">
      <w:pPr>
        <w:keepNext/>
        <w:autoSpaceDE w:val="0"/>
        <w:autoSpaceDN w:val="0"/>
        <w:adjustRightInd w:val="0"/>
        <w:spacing w:line="240" w:lineRule="auto"/>
        <w:rPr>
          <w:szCs w:val="22"/>
          <w:u w:val="single"/>
          <w:lang w:val="da-DK"/>
        </w:rPr>
      </w:pPr>
    </w:p>
    <w:p w14:paraId="351562C7" w14:textId="77777777" w:rsidR="005E09A8" w:rsidRPr="00CB2DAA" w:rsidRDefault="005E09A8" w:rsidP="00673021">
      <w:pPr>
        <w:keepNext/>
        <w:autoSpaceDE w:val="0"/>
        <w:autoSpaceDN w:val="0"/>
        <w:adjustRightInd w:val="0"/>
        <w:spacing w:line="240" w:lineRule="auto"/>
        <w:rPr>
          <w:i/>
          <w:szCs w:val="22"/>
          <w:u w:val="single"/>
          <w:lang w:val="da-DK"/>
        </w:rPr>
      </w:pPr>
      <w:r w:rsidRPr="00027711">
        <w:rPr>
          <w:i/>
          <w:iCs/>
          <w:szCs w:val="22"/>
          <w:lang w:val="da-DK"/>
        </w:rPr>
        <w:t>Meningokokinfektion/sepsis</w:t>
      </w:r>
      <w:r>
        <w:rPr>
          <w:i/>
          <w:iCs/>
          <w:szCs w:val="22"/>
          <w:lang w:val="da-DK"/>
        </w:rPr>
        <w:t>/encefalitis</w:t>
      </w:r>
    </w:p>
    <w:p w14:paraId="107B3C3F" w14:textId="77777777" w:rsidR="005E09A8" w:rsidRDefault="005E09A8" w:rsidP="00673021">
      <w:pPr>
        <w:autoSpaceDE w:val="0"/>
        <w:autoSpaceDN w:val="0"/>
        <w:adjustRightInd w:val="0"/>
        <w:spacing w:line="240" w:lineRule="auto"/>
        <w:rPr>
          <w:szCs w:val="22"/>
          <w:lang w:val="da-DK"/>
        </w:rPr>
      </w:pPr>
      <w:r w:rsidRPr="00286C1A">
        <w:rPr>
          <w:szCs w:val="22"/>
          <w:lang w:val="da-DK"/>
        </w:rPr>
        <w:t xml:space="preserve">Vaccination reducerer, men eliminerer ikke risikoen for meningokokinfektioner. I kliniske studier udviklede </w:t>
      </w:r>
      <w:r>
        <w:rPr>
          <w:szCs w:val="22"/>
          <w:lang w:val="da-DK"/>
        </w:rPr>
        <w:t>&lt; 1 %</w:t>
      </w:r>
      <w:r w:rsidRPr="00286C1A">
        <w:rPr>
          <w:szCs w:val="22"/>
          <w:lang w:val="da-DK"/>
        </w:rPr>
        <w:t xml:space="preserve"> af patienter</w:t>
      </w:r>
      <w:r>
        <w:rPr>
          <w:szCs w:val="22"/>
          <w:lang w:val="da-DK"/>
        </w:rPr>
        <w:t>ne</w:t>
      </w:r>
      <w:r w:rsidRPr="00286C1A">
        <w:rPr>
          <w:szCs w:val="22"/>
          <w:lang w:val="da-DK"/>
        </w:rPr>
        <w:t xml:space="preserve"> alvorlig meningokokinfektion, mens de blev behandlet med ravulizumab. </w:t>
      </w:r>
      <w:r>
        <w:rPr>
          <w:szCs w:val="22"/>
          <w:lang w:val="da-DK"/>
        </w:rPr>
        <w:t>De var a</w:t>
      </w:r>
      <w:r w:rsidRPr="00286C1A">
        <w:rPr>
          <w:szCs w:val="22"/>
          <w:lang w:val="da-DK"/>
        </w:rPr>
        <w:t xml:space="preserve">lle </w:t>
      </w:r>
      <w:r>
        <w:rPr>
          <w:szCs w:val="22"/>
          <w:lang w:val="da-DK"/>
        </w:rPr>
        <w:t>voksne patienter med PNH eller NMOSD, som</w:t>
      </w:r>
      <w:r w:rsidRPr="00286C1A">
        <w:rPr>
          <w:szCs w:val="22"/>
          <w:lang w:val="da-DK"/>
        </w:rPr>
        <w:t xml:space="preserve"> var blevet vaccineret.</w:t>
      </w:r>
      <w:r w:rsidRPr="00860746">
        <w:rPr>
          <w:szCs w:val="22"/>
          <w:lang w:val="da-DK"/>
        </w:rPr>
        <w:t xml:space="preserve"> </w:t>
      </w:r>
    </w:p>
    <w:p w14:paraId="62C2E918" w14:textId="77777777" w:rsidR="005E09A8" w:rsidRDefault="005E09A8" w:rsidP="00673021">
      <w:pPr>
        <w:autoSpaceDE w:val="0"/>
        <w:autoSpaceDN w:val="0"/>
        <w:adjustRightInd w:val="0"/>
        <w:spacing w:line="240" w:lineRule="auto"/>
        <w:rPr>
          <w:szCs w:val="22"/>
          <w:lang w:val="da-DK"/>
        </w:rPr>
      </w:pPr>
      <w:r w:rsidRPr="00286C1A">
        <w:rPr>
          <w:szCs w:val="22"/>
          <w:lang w:val="da-DK"/>
        </w:rPr>
        <w:t xml:space="preserve">Se pkt. 4.4 for oplysninger om forebyggelse og behandling af mistænkt meningokokinfektion. </w:t>
      </w:r>
      <w:r>
        <w:rPr>
          <w:szCs w:val="22"/>
          <w:lang w:val="da-DK"/>
        </w:rPr>
        <w:t>H</w:t>
      </w:r>
      <w:r w:rsidRPr="00286C1A">
        <w:rPr>
          <w:szCs w:val="22"/>
          <w:lang w:val="da-DK"/>
        </w:rPr>
        <w:t xml:space="preserve">os patienter i behandling med ravulizumab </w:t>
      </w:r>
      <w:r>
        <w:rPr>
          <w:szCs w:val="22"/>
          <w:lang w:val="da-DK"/>
        </w:rPr>
        <w:t>har</w:t>
      </w:r>
      <w:r w:rsidRPr="00286C1A">
        <w:rPr>
          <w:szCs w:val="22"/>
          <w:lang w:val="da-DK"/>
        </w:rPr>
        <w:t xml:space="preserve"> </w:t>
      </w:r>
      <w:r>
        <w:rPr>
          <w:szCs w:val="22"/>
          <w:lang w:val="da-DK"/>
        </w:rPr>
        <w:t>m</w:t>
      </w:r>
      <w:r w:rsidRPr="00286C1A">
        <w:rPr>
          <w:szCs w:val="22"/>
          <w:lang w:val="da-DK"/>
        </w:rPr>
        <w:t xml:space="preserve">eningokokinfektioner </w:t>
      </w:r>
      <w:r>
        <w:rPr>
          <w:szCs w:val="22"/>
          <w:lang w:val="da-DK"/>
        </w:rPr>
        <w:t xml:space="preserve">vist </w:t>
      </w:r>
      <w:r w:rsidRPr="00286C1A">
        <w:rPr>
          <w:szCs w:val="22"/>
          <w:lang w:val="da-DK"/>
        </w:rPr>
        <w:t>sig som meningokoksepsis</w:t>
      </w:r>
      <w:r>
        <w:rPr>
          <w:szCs w:val="22"/>
          <w:lang w:val="da-DK"/>
        </w:rPr>
        <w:t xml:space="preserve"> og meningokok-encefalitis</w:t>
      </w:r>
      <w:r w:rsidRPr="00286C1A">
        <w:rPr>
          <w:szCs w:val="22"/>
          <w:lang w:val="da-DK"/>
        </w:rPr>
        <w:t>. Patienter skal informeres om tegn og symptomer på meningokok</w:t>
      </w:r>
      <w:r>
        <w:rPr>
          <w:szCs w:val="22"/>
          <w:lang w:val="da-DK"/>
        </w:rPr>
        <w:t>infektion</w:t>
      </w:r>
      <w:r w:rsidRPr="00286C1A">
        <w:rPr>
          <w:szCs w:val="22"/>
          <w:lang w:val="da-DK"/>
        </w:rPr>
        <w:t xml:space="preserve"> og rådes til straks at søge lægehjælp.</w:t>
      </w:r>
    </w:p>
    <w:p w14:paraId="6A751E00" w14:textId="77777777" w:rsidR="005E09A8" w:rsidRDefault="005E09A8" w:rsidP="00673021">
      <w:pPr>
        <w:autoSpaceDE w:val="0"/>
        <w:autoSpaceDN w:val="0"/>
        <w:adjustRightInd w:val="0"/>
        <w:spacing w:line="240" w:lineRule="auto"/>
        <w:rPr>
          <w:szCs w:val="22"/>
          <w:lang w:val="da-DK"/>
        </w:rPr>
      </w:pPr>
    </w:p>
    <w:p w14:paraId="2A0CCF80" w14:textId="77777777" w:rsidR="005E09A8" w:rsidRPr="0017364A" w:rsidRDefault="005E09A8" w:rsidP="00673021">
      <w:pPr>
        <w:autoSpaceDE w:val="0"/>
        <w:autoSpaceDN w:val="0"/>
        <w:adjustRightInd w:val="0"/>
        <w:spacing w:line="240" w:lineRule="auto"/>
        <w:rPr>
          <w:i/>
          <w:iCs/>
          <w:szCs w:val="22"/>
          <w:lang w:val="da-DK"/>
        </w:rPr>
      </w:pPr>
      <w:r w:rsidRPr="0017364A">
        <w:rPr>
          <w:i/>
          <w:iCs/>
          <w:szCs w:val="22"/>
          <w:lang w:val="da-DK"/>
        </w:rPr>
        <w:t>Infusionsrelaterede reaktioner</w:t>
      </w:r>
    </w:p>
    <w:p w14:paraId="488131BF" w14:textId="77777777" w:rsidR="005E09A8" w:rsidRPr="005A0766" w:rsidRDefault="005E09A8" w:rsidP="00673021">
      <w:pPr>
        <w:autoSpaceDE w:val="0"/>
        <w:autoSpaceDN w:val="0"/>
        <w:adjustRightInd w:val="0"/>
        <w:spacing w:line="240" w:lineRule="auto"/>
        <w:rPr>
          <w:bCs/>
          <w:szCs w:val="22"/>
          <w:lang w:val="da-DK"/>
        </w:rPr>
      </w:pPr>
      <w:r w:rsidRPr="0017364A">
        <w:rPr>
          <w:szCs w:val="22"/>
          <w:lang w:val="da-DK"/>
        </w:rPr>
        <w:t xml:space="preserve">I kliniske </w:t>
      </w:r>
      <w:r>
        <w:rPr>
          <w:szCs w:val="22"/>
          <w:lang w:val="da-DK"/>
        </w:rPr>
        <w:t>studier</w:t>
      </w:r>
      <w:r w:rsidRPr="0017364A">
        <w:rPr>
          <w:szCs w:val="22"/>
          <w:lang w:val="da-DK"/>
        </w:rPr>
        <w:t xml:space="preserve"> var infusionsrelaterede reaktioner almindelige (≥1 %). Disse hændelser, som var af </w:t>
      </w:r>
      <w:r>
        <w:rPr>
          <w:szCs w:val="22"/>
          <w:lang w:val="da-DK"/>
        </w:rPr>
        <w:t>en let</w:t>
      </w:r>
      <w:r w:rsidRPr="0017364A">
        <w:rPr>
          <w:szCs w:val="22"/>
          <w:lang w:val="da-DK"/>
        </w:rPr>
        <w:t xml:space="preserve"> til moderat sværhedsgrad og forbigående, omfattede </w:t>
      </w:r>
      <w:r>
        <w:rPr>
          <w:szCs w:val="22"/>
          <w:lang w:val="da-DK"/>
        </w:rPr>
        <w:t>rygsmerter</w:t>
      </w:r>
      <w:r w:rsidRPr="0017364A">
        <w:rPr>
          <w:szCs w:val="22"/>
          <w:lang w:val="da-DK"/>
        </w:rPr>
        <w:t xml:space="preserve">, </w:t>
      </w:r>
      <w:r>
        <w:rPr>
          <w:szCs w:val="22"/>
          <w:lang w:val="da-DK"/>
        </w:rPr>
        <w:t xml:space="preserve">mavesmerter, muskelspasmer, </w:t>
      </w:r>
      <w:r w:rsidRPr="0017364A">
        <w:rPr>
          <w:szCs w:val="22"/>
          <w:lang w:val="da-DK"/>
        </w:rPr>
        <w:t xml:space="preserve">blodtryksfald, blodtryksstigning, </w:t>
      </w:r>
      <w:r>
        <w:rPr>
          <w:szCs w:val="22"/>
          <w:lang w:val="da-DK"/>
        </w:rPr>
        <w:t xml:space="preserve">rigor, </w:t>
      </w:r>
      <w:r w:rsidRPr="0017364A">
        <w:rPr>
          <w:szCs w:val="22"/>
          <w:lang w:val="da-DK"/>
        </w:rPr>
        <w:t xml:space="preserve">ubehag i ekstremiteterne, </w:t>
      </w:r>
      <w:r w:rsidRPr="00103E4D">
        <w:rPr>
          <w:szCs w:val="22"/>
          <w:lang w:val="da-DK"/>
        </w:rPr>
        <w:t>overfølsomhe</w:t>
      </w:r>
      <w:r w:rsidRPr="0017364A">
        <w:rPr>
          <w:szCs w:val="22"/>
          <w:lang w:val="da-DK"/>
        </w:rPr>
        <w:t>d (allergisk reaktion), dysgeusi (smag</w:t>
      </w:r>
      <w:r>
        <w:rPr>
          <w:szCs w:val="22"/>
          <w:lang w:val="da-DK"/>
        </w:rPr>
        <w:t>sforstyrrelse</w:t>
      </w:r>
      <w:r w:rsidRPr="0017364A">
        <w:rPr>
          <w:szCs w:val="22"/>
          <w:lang w:val="da-DK"/>
        </w:rPr>
        <w:t>) og døsighed. Disse reaktioner krævede ikke seponering af ravulizumab.</w:t>
      </w:r>
    </w:p>
    <w:p w14:paraId="1F5E5AD5" w14:textId="77777777" w:rsidR="005E09A8" w:rsidRPr="005A0766" w:rsidRDefault="005E09A8" w:rsidP="00673021">
      <w:pPr>
        <w:rPr>
          <w:lang w:val="da-DK"/>
        </w:rPr>
      </w:pPr>
    </w:p>
    <w:p w14:paraId="01CF6D2F" w14:textId="77777777" w:rsidR="005E09A8" w:rsidRPr="005A0766" w:rsidRDefault="005E09A8" w:rsidP="00673021">
      <w:pPr>
        <w:keepNext/>
        <w:autoSpaceDE w:val="0"/>
        <w:autoSpaceDN w:val="0"/>
        <w:adjustRightInd w:val="0"/>
        <w:spacing w:line="240" w:lineRule="auto"/>
        <w:rPr>
          <w:bCs/>
          <w:i/>
          <w:szCs w:val="22"/>
          <w:lang w:val="da-DK"/>
        </w:rPr>
      </w:pPr>
      <w:r w:rsidRPr="00286C1A">
        <w:rPr>
          <w:i/>
          <w:iCs/>
          <w:szCs w:val="22"/>
          <w:lang w:val="da-DK"/>
        </w:rPr>
        <w:t>Immunogenicitet</w:t>
      </w:r>
    </w:p>
    <w:p w14:paraId="0D9C4259" w14:textId="77777777" w:rsidR="005E09A8" w:rsidRPr="00FE38D9" w:rsidRDefault="005E09A8" w:rsidP="00673021">
      <w:pPr>
        <w:rPr>
          <w:lang w:val="da-DK"/>
        </w:rPr>
      </w:pPr>
      <w:r w:rsidRPr="00286C1A">
        <w:rPr>
          <w:lang w:val="da-DK"/>
        </w:rPr>
        <w:t xml:space="preserve">I </w:t>
      </w:r>
      <w:r>
        <w:rPr>
          <w:lang w:val="da-DK"/>
        </w:rPr>
        <w:t xml:space="preserve">studier med voksne </w:t>
      </w:r>
      <w:r w:rsidRPr="00286C1A">
        <w:rPr>
          <w:lang w:val="da-DK"/>
        </w:rPr>
        <w:t>PNH-patienter (</w:t>
      </w:r>
      <w:r>
        <w:rPr>
          <w:lang w:val="da-DK"/>
        </w:rPr>
        <w:t>N = 475</w:t>
      </w:r>
      <w:r w:rsidRPr="00286C1A">
        <w:rPr>
          <w:lang w:val="da-DK"/>
        </w:rPr>
        <w:t>)</w:t>
      </w:r>
      <w:r>
        <w:rPr>
          <w:lang w:val="da-DK"/>
        </w:rPr>
        <w:t>, et studie med pædiatriske PNH-patienter (N = 13),</w:t>
      </w:r>
      <w:r w:rsidRPr="00286C1A">
        <w:rPr>
          <w:lang w:val="da-DK"/>
        </w:rPr>
        <w:t xml:space="preserve"> aHUS-studier (</w:t>
      </w:r>
      <w:r>
        <w:rPr>
          <w:lang w:val="da-DK"/>
        </w:rPr>
        <w:t>N = </w:t>
      </w:r>
      <w:r w:rsidRPr="00286C1A">
        <w:rPr>
          <w:lang w:val="da-DK"/>
        </w:rPr>
        <w:t>89)</w:t>
      </w:r>
      <w:r>
        <w:rPr>
          <w:lang w:val="da-DK"/>
        </w:rPr>
        <w:t xml:space="preserve">, et gMG-studie (N = 86) og et NMOSD-studie (N = 58) </w:t>
      </w:r>
      <w:r w:rsidRPr="00286C1A">
        <w:rPr>
          <w:lang w:val="da-DK"/>
        </w:rPr>
        <w:t>er der blevet rapporteret 2 (0,</w:t>
      </w:r>
      <w:r>
        <w:rPr>
          <w:lang w:val="da-DK"/>
        </w:rPr>
        <w:t>3</w:t>
      </w:r>
      <w:r w:rsidRPr="00286C1A">
        <w:rPr>
          <w:lang w:val="da-DK"/>
        </w:rPr>
        <w:t xml:space="preserve"> %) tilfælde med udvikling af antistof mod lægemidlet, der opstod under behandlingen med </w:t>
      </w:r>
      <w:r w:rsidRPr="00286C1A">
        <w:rPr>
          <w:szCs w:val="22"/>
          <w:lang w:val="da-DK"/>
        </w:rPr>
        <w:t>ravulizumab</w:t>
      </w:r>
      <w:r>
        <w:rPr>
          <w:szCs w:val="22"/>
          <w:lang w:val="da-DK"/>
        </w:rPr>
        <w:t xml:space="preserve"> (1 voksen patient med PNH og 1 voksen patient med aHUS)</w:t>
      </w:r>
      <w:r w:rsidRPr="00286C1A">
        <w:rPr>
          <w:lang w:val="da-DK"/>
        </w:rPr>
        <w:t>. Disse antistoffer mod lægemidlet var af en forbigående art med en lav titer, og de korrelerede ikke med klinisk respons eller bivirkninger.</w:t>
      </w:r>
    </w:p>
    <w:p w14:paraId="3EAA127F" w14:textId="77777777" w:rsidR="005E09A8" w:rsidRPr="00286C1A" w:rsidRDefault="005E09A8" w:rsidP="00673021">
      <w:pPr>
        <w:rPr>
          <w:lang w:val="da-DK"/>
        </w:rPr>
      </w:pPr>
    </w:p>
    <w:p w14:paraId="1D946B87" w14:textId="77777777" w:rsidR="005E09A8" w:rsidRPr="0017364A" w:rsidRDefault="005E09A8" w:rsidP="00673021">
      <w:pPr>
        <w:rPr>
          <w:iCs/>
          <w:szCs w:val="22"/>
          <w:u w:val="single"/>
          <w:lang w:val="da-DK"/>
        </w:rPr>
      </w:pPr>
      <w:r w:rsidRPr="0017364A">
        <w:rPr>
          <w:rFonts w:eastAsia="Calibri"/>
          <w:iCs/>
          <w:u w:val="single"/>
          <w:lang w:val="da-DK"/>
        </w:rPr>
        <w:t>Pædiatrisk population</w:t>
      </w:r>
    </w:p>
    <w:p w14:paraId="61EDE844" w14:textId="77777777" w:rsidR="005E09A8" w:rsidRDefault="005E09A8" w:rsidP="00673021">
      <w:pPr>
        <w:rPr>
          <w:rFonts w:eastAsia="Calibri"/>
          <w:szCs w:val="22"/>
          <w:lang w:val="da-DK"/>
        </w:rPr>
      </w:pPr>
    </w:p>
    <w:p w14:paraId="7EF46AD1" w14:textId="77777777" w:rsidR="005E09A8" w:rsidRPr="0017364A" w:rsidRDefault="005E09A8" w:rsidP="00673021">
      <w:pPr>
        <w:rPr>
          <w:rFonts w:eastAsia="Calibri"/>
          <w:i/>
          <w:iCs/>
          <w:szCs w:val="22"/>
          <w:lang w:val="da-DK"/>
        </w:rPr>
      </w:pPr>
      <w:r w:rsidRPr="0017364A">
        <w:rPr>
          <w:rFonts w:eastAsia="Calibri"/>
          <w:i/>
          <w:iCs/>
          <w:szCs w:val="22"/>
          <w:lang w:val="da-DK"/>
        </w:rPr>
        <w:t>Paroksystisk nokturn hæmoglobinuri (PNH)</w:t>
      </w:r>
    </w:p>
    <w:p w14:paraId="01B2C645" w14:textId="77777777" w:rsidR="005E09A8" w:rsidRPr="002D588C" w:rsidRDefault="005E09A8" w:rsidP="00673021">
      <w:pPr>
        <w:rPr>
          <w:rFonts w:eastAsia="Calibri"/>
          <w:szCs w:val="22"/>
          <w:lang w:val="da-DK"/>
        </w:rPr>
      </w:pPr>
      <w:r w:rsidRPr="002D588C">
        <w:rPr>
          <w:rFonts w:eastAsia="Calibri"/>
          <w:szCs w:val="22"/>
          <w:lang w:val="da-DK"/>
        </w:rPr>
        <w:t>Hos pædiatriske PNH-patienter (</w:t>
      </w:r>
      <w:r>
        <w:rPr>
          <w:rFonts w:eastAsia="Calibri"/>
          <w:szCs w:val="22"/>
          <w:lang w:val="da-DK"/>
        </w:rPr>
        <w:t xml:space="preserve">N=13, </w:t>
      </w:r>
      <w:r w:rsidRPr="002D588C">
        <w:rPr>
          <w:rFonts w:eastAsia="Calibri"/>
          <w:szCs w:val="22"/>
          <w:lang w:val="da-DK"/>
        </w:rPr>
        <w:t>i alderen 9 til 17 år), der deltog i det pædiatriske PNH-studie (ALXN1210</w:t>
      </w:r>
      <w:r w:rsidRPr="002D588C">
        <w:rPr>
          <w:rFonts w:eastAsia="Calibri"/>
          <w:szCs w:val="22"/>
          <w:lang w:val="da-DK"/>
        </w:rPr>
        <w:noBreakHyphen/>
        <w:t>PNH</w:t>
      </w:r>
      <w:r w:rsidRPr="002D588C">
        <w:rPr>
          <w:rFonts w:eastAsia="Calibri"/>
          <w:szCs w:val="22"/>
          <w:lang w:val="da-DK"/>
        </w:rPr>
        <w:noBreakHyphen/>
        <w:t>304), syntes sikkerhedsprofilen at svare til den, der er observeret hos voksne PNH-patienter. De mest almindelige bivirkninger, der blev indberettet hos pædiatriske PNH-patienter, var mavesmerter</w:t>
      </w:r>
      <w:r>
        <w:rPr>
          <w:rFonts w:eastAsia="Calibri"/>
          <w:szCs w:val="22"/>
          <w:lang w:val="da-DK"/>
        </w:rPr>
        <w:t>, kvalme,</w:t>
      </w:r>
      <w:r w:rsidRPr="002D588C">
        <w:rPr>
          <w:rFonts w:eastAsia="Calibri"/>
          <w:szCs w:val="22"/>
          <w:lang w:val="da-DK"/>
        </w:rPr>
        <w:t xml:space="preserve"> nasopharyngitis</w:t>
      </w:r>
      <w:r>
        <w:rPr>
          <w:rFonts w:eastAsia="Calibri"/>
          <w:szCs w:val="22"/>
          <w:lang w:val="da-DK"/>
        </w:rPr>
        <w:t xml:space="preserve"> og hovedpine</w:t>
      </w:r>
      <w:r w:rsidRPr="002D588C">
        <w:rPr>
          <w:rFonts w:eastAsia="Calibri"/>
          <w:szCs w:val="22"/>
          <w:lang w:val="da-DK"/>
        </w:rPr>
        <w:t xml:space="preserve">, som forekom hos </w:t>
      </w:r>
      <w:r>
        <w:rPr>
          <w:rFonts w:eastAsia="Calibri"/>
          <w:szCs w:val="22"/>
          <w:lang w:val="da-DK"/>
        </w:rPr>
        <w:t>3</w:t>
      </w:r>
      <w:r w:rsidRPr="002D588C">
        <w:rPr>
          <w:rFonts w:eastAsia="Calibri"/>
          <w:szCs w:val="22"/>
          <w:lang w:val="da-DK"/>
        </w:rPr>
        <w:t xml:space="preserve"> patient</w:t>
      </w:r>
      <w:r>
        <w:rPr>
          <w:rFonts w:eastAsia="Calibri"/>
          <w:szCs w:val="22"/>
          <w:lang w:val="da-DK"/>
        </w:rPr>
        <w:t>er</w:t>
      </w:r>
      <w:r w:rsidRPr="002D588C">
        <w:rPr>
          <w:rFonts w:eastAsia="Calibri"/>
          <w:szCs w:val="22"/>
          <w:lang w:val="da-DK"/>
        </w:rPr>
        <w:t xml:space="preserve"> (</w:t>
      </w:r>
      <w:r>
        <w:rPr>
          <w:rFonts w:eastAsia="Calibri"/>
          <w:szCs w:val="22"/>
          <w:lang w:val="da-DK"/>
        </w:rPr>
        <w:t>23,1</w:t>
      </w:r>
      <w:r w:rsidRPr="002D588C">
        <w:rPr>
          <w:rFonts w:eastAsia="Calibri"/>
          <w:szCs w:val="22"/>
          <w:lang w:val="da-DK"/>
        </w:rPr>
        <w:t> %).</w:t>
      </w:r>
    </w:p>
    <w:p w14:paraId="426CFFBC" w14:textId="77777777" w:rsidR="005E09A8" w:rsidRDefault="005E09A8" w:rsidP="00673021">
      <w:pPr>
        <w:rPr>
          <w:rFonts w:eastAsia="Calibri"/>
          <w:i/>
          <w:iCs/>
          <w:szCs w:val="22"/>
          <w:lang w:val="da-DK"/>
        </w:rPr>
      </w:pPr>
    </w:p>
    <w:p w14:paraId="6A9BB1C1" w14:textId="77777777" w:rsidR="005E09A8" w:rsidRPr="0017364A" w:rsidRDefault="005E09A8" w:rsidP="00673021">
      <w:pPr>
        <w:rPr>
          <w:rFonts w:eastAsia="Calibri"/>
          <w:i/>
          <w:iCs/>
          <w:szCs w:val="22"/>
          <w:lang w:val="sv-SE"/>
        </w:rPr>
      </w:pPr>
      <w:r w:rsidRPr="0017364A">
        <w:rPr>
          <w:rFonts w:eastAsia="Calibri"/>
          <w:i/>
          <w:iCs/>
          <w:szCs w:val="22"/>
          <w:lang w:val="sv-SE"/>
        </w:rPr>
        <w:t>Atypisk hæmolytisk uræmisk syndrom (aHUS)</w:t>
      </w:r>
    </w:p>
    <w:p w14:paraId="71FF1D84" w14:textId="77777777" w:rsidR="005E09A8" w:rsidRPr="008C155A" w:rsidRDefault="005E09A8" w:rsidP="00673021">
      <w:pPr>
        <w:rPr>
          <w:szCs w:val="22"/>
          <w:lang w:val="da-DK"/>
        </w:rPr>
      </w:pPr>
      <w:r w:rsidRPr="00AD47F2">
        <w:rPr>
          <w:rFonts w:eastAsia="Calibri"/>
          <w:szCs w:val="22"/>
          <w:lang w:val="sv-SE"/>
        </w:rPr>
        <w:t>Hos pædiatriske patienter med evidens for aHUS (N=34, i alderen 10 måneder til mindre end 18 år), der var inkluderet i studiet ALXN1210</w:t>
      </w:r>
      <w:r w:rsidRPr="00AD47F2">
        <w:rPr>
          <w:rFonts w:eastAsia="Calibri"/>
          <w:szCs w:val="22"/>
          <w:lang w:val="sv-SE"/>
        </w:rPr>
        <w:noBreakHyphen/>
        <w:t>aHUS</w:t>
      </w:r>
      <w:r w:rsidRPr="00AD47F2">
        <w:rPr>
          <w:rFonts w:eastAsia="Calibri"/>
          <w:szCs w:val="22"/>
          <w:lang w:val="sv-SE"/>
        </w:rPr>
        <w:noBreakHyphen/>
        <w:t xml:space="preserve">312, syntes sikkerhedsprofilen for ravulizumab at svare til den, der blev observeret hos voksne patienter med evidens for aHUS. </w:t>
      </w:r>
      <w:r w:rsidRPr="008C155A">
        <w:rPr>
          <w:rFonts w:eastAsia="Calibri"/>
          <w:szCs w:val="22"/>
          <w:lang w:val="da-DK"/>
        </w:rPr>
        <w:t>Sikkerhedsprofilerne for de forskellige pædiatriske aldersundergrupper synes at svare til hinanden.</w:t>
      </w:r>
      <w:r w:rsidRPr="008C155A">
        <w:rPr>
          <w:rFonts w:eastAsia="Calibri"/>
          <w:lang w:val="da-DK"/>
        </w:rPr>
        <w:t xml:space="preserve"> </w:t>
      </w:r>
      <w:r w:rsidRPr="00BB0DBA">
        <w:rPr>
          <w:rFonts w:eastAsia="Calibri"/>
          <w:lang w:val="da-DK"/>
        </w:rPr>
        <w:t>Sikkerhedsdataene for patienter i alderen under 2 år begrænse</w:t>
      </w:r>
      <w:r>
        <w:rPr>
          <w:rFonts w:eastAsia="Calibri"/>
          <w:lang w:val="da-DK"/>
        </w:rPr>
        <w:t>r sig</w:t>
      </w:r>
      <w:r w:rsidRPr="00BB0DBA">
        <w:rPr>
          <w:rFonts w:eastAsia="Calibri"/>
          <w:lang w:val="da-DK"/>
        </w:rPr>
        <w:t xml:space="preserve"> til fire patienter. </w:t>
      </w:r>
      <w:r w:rsidRPr="008C155A">
        <w:rPr>
          <w:rFonts w:eastAsia="Calibri"/>
          <w:szCs w:val="22"/>
          <w:lang w:val="da-DK"/>
        </w:rPr>
        <w:t>De mest almindelige bivirkning</w:t>
      </w:r>
      <w:r>
        <w:rPr>
          <w:rFonts w:eastAsia="Calibri"/>
          <w:szCs w:val="22"/>
          <w:lang w:val="da-DK"/>
        </w:rPr>
        <w:t>er</w:t>
      </w:r>
      <w:r w:rsidRPr="00E44D3B">
        <w:rPr>
          <w:rFonts w:eastAsia="Calibri"/>
          <w:szCs w:val="22"/>
          <w:lang w:val="da-DK"/>
        </w:rPr>
        <w:t xml:space="preserve"> (&gt; 20 %)</w:t>
      </w:r>
      <w:r w:rsidRPr="008C155A">
        <w:rPr>
          <w:rFonts w:eastAsia="Calibri"/>
          <w:szCs w:val="22"/>
          <w:lang w:val="da-DK"/>
        </w:rPr>
        <w:t>, der blev indberettet for pædiatriske patienter, var pyreksi</w:t>
      </w:r>
      <w:r>
        <w:rPr>
          <w:rFonts w:eastAsia="Calibri"/>
          <w:szCs w:val="22"/>
          <w:lang w:val="da-DK"/>
        </w:rPr>
        <w:t>, opkastning, diarré, hovedpine, nasofaryngitis, øvre luftvejsinfektion og mavesmerter</w:t>
      </w:r>
      <w:r w:rsidRPr="008C155A">
        <w:rPr>
          <w:rFonts w:eastAsia="Calibri"/>
          <w:szCs w:val="22"/>
          <w:lang w:val="da-DK"/>
        </w:rPr>
        <w:t>.</w:t>
      </w:r>
    </w:p>
    <w:p w14:paraId="631C3A13" w14:textId="77777777" w:rsidR="005E09A8" w:rsidRPr="00526754" w:rsidRDefault="005E09A8" w:rsidP="00673021">
      <w:pPr>
        <w:rPr>
          <w:szCs w:val="22"/>
          <w:lang w:val="da-DK"/>
        </w:rPr>
      </w:pPr>
    </w:p>
    <w:p w14:paraId="4CECE51C" w14:textId="77777777" w:rsidR="005E09A8" w:rsidRPr="0017364A" w:rsidRDefault="005E09A8" w:rsidP="00673021">
      <w:pPr>
        <w:rPr>
          <w:i/>
          <w:iCs/>
          <w:szCs w:val="22"/>
          <w:lang w:val="da-DK"/>
        </w:rPr>
      </w:pPr>
      <w:r w:rsidRPr="0017364A">
        <w:rPr>
          <w:i/>
          <w:iCs/>
          <w:szCs w:val="22"/>
          <w:lang w:val="da-DK"/>
        </w:rPr>
        <w:t>Generaliseret myasthenia gravis (gMG)</w:t>
      </w:r>
    </w:p>
    <w:p w14:paraId="371E46D4" w14:textId="77777777" w:rsidR="005E09A8" w:rsidRDefault="005E09A8" w:rsidP="00673021">
      <w:pPr>
        <w:rPr>
          <w:szCs w:val="22"/>
          <w:lang w:val="da-DK"/>
        </w:rPr>
      </w:pPr>
      <w:r w:rsidRPr="00860746">
        <w:rPr>
          <w:szCs w:val="22"/>
          <w:lang w:val="da-DK"/>
        </w:rPr>
        <w:t>Ravulizumab er ikke blevet undersøgt hos pædiatri</w:t>
      </w:r>
      <w:r>
        <w:rPr>
          <w:szCs w:val="22"/>
          <w:lang w:val="da-DK"/>
        </w:rPr>
        <w:t>ske</w:t>
      </w:r>
      <w:r w:rsidRPr="00860746">
        <w:rPr>
          <w:szCs w:val="22"/>
          <w:lang w:val="da-DK"/>
        </w:rPr>
        <w:t xml:space="preserve"> patient</w:t>
      </w:r>
      <w:r>
        <w:rPr>
          <w:szCs w:val="22"/>
          <w:lang w:val="da-DK"/>
        </w:rPr>
        <w:t>er med</w:t>
      </w:r>
      <w:r w:rsidRPr="00860746">
        <w:rPr>
          <w:szCs w:val="22"/>
          <w:lang w:val="da-DK"/>
        </w:rPr>
        <w:t xml:space="preserve"> gMG.</w:t>
      </w:r>
    </w:p>
    <w:p w14:paraId="1F8FFCD3" w14:textId="77777777" w:rsidR="005E09A8" w:rsidRDefault="005E09A8" w:rsidP="00673021">
      <w:pPr>
        <w:rPr>
          <w:szCs w:val="22"/>
          <w:lang w:val="da-DK"/>
        </w:rPr>
      </w:pPr>
    </w:p>
    <w:p w14:paraId="71E2DAE7" w14:textId="77777777" w:rsidR="005E09A8" w:rsidRPr="0017364A" w:rsidRDefault="005E09A8" w:rsidP="00673021">
      <w:pPr>
        <w:rPr>
          <w:i/>
          <w:iCs/>
          <w:szCs w:val="22"/>
          <w:lang w:val="da-DK"/>
        </w:rPr>
      </w:pPr>
      <w:r w:rsidRPr="0017364A">
        <w:rPr>
          <w:i/>
          <w:iCs/>
          <w:szCs w:val="22"/>
          <w:lang w:val="da-DK"/>
        </w:rPr>
        <w:t>Neuromyelitis optica spektrumforstyrrelse (NMOSD)</w:t>
      </w:r>
    </w:p>
    <w:p w14:paraId="26F4CF39" w14:textId="77777777" w:rsidR="005E09A8" w:rsidRPr="0017364A" w:rsidRDefault="005E09A8" w:rsidP="00673021">
      <w:pPr>
        <w:rPr>
          <w:szCs w:val="22"/>
          <w:lang w:val="da-DK"/>
        </w:rPr>
      </w:pPr>
      <w:r w:rsidRPr="0017364A">
        <w:rPr>
          <w:szCs w:val="22"/>
          <w:lang w:val="da-DK"/>
        </w:rPr>
        <w:t>Ravulizumab</w:t>
      </w:r>
      <w:r w:rsidRPr="00860746">
        <w:rPr>
          <w:szCs w:val="22"/>
          <w:lang w:val="da-DK"/>
        </w:rPr>
        <w:t xml:space="preserve"> er ikke blevet undersøgt hos pædiatri</w:t>
      </w:r>
      <w:r>
        <w:rPr>
          <w:szCs w:val="22"/>
          <w:lang w:val="da-DK"/>
        </w:rPr>
        <w:t>ske</w:t>
      </w:r>
      <w:r w:rsidRPr="00860746">
        <w:rPr>
          <w:szCs w:val="22"/>
          <w:lang w:val="da-DK"/>
        </w:rPr>
        <w:t xml:space="preserve"> patient</w:t>
      </w:r>
      <w:r>
        <w:rPr>
          <w:szCs w:val="22"/>
          <w:lang w:val="da-DK"/>
        </w:rPr>
        <w:t>er med</w:t>
      </w:r>
      <w:r w:rsidRPr="0017364A">
        <w:rPr>
          <w:szCs w:val="22"/>
          <w:lang w:val="da-DK"/>
        </w:rPr>
        <w:t xml:space="preserve"> NMOSD.</w:t>
      </w:r>
    </w:p>
    <w:p w14:paraId="18BE8890" w14:textId="77777777" w:rsidR="005E09A8" w:rsidRPr="00860746" w:rsidRDefault="005E09A8" w:rsidP="00673021">
      <w:pPr>
        <w:rPr>
          <w:szCs w:val="22"/>
          <w:lang w:val="da-DK"/>
        </w:rPr>
      </w:pPr>
    </w:p>
    <w:p w14:paraId="6089C165" w14:textId="77777777" w:rsidR="005E09A8" w:rsidRDefault="005E09A8" w:rsidP="00673021">
      <w:pPr>
        <w:keepNext/>
        <w:autoSpaceDE w:val="0"/>
        <w:autoSpaceDN w:val="0"/>
        <w:adjustRightInd w:val="0"/>
        <w:rPr>
          <w:szCs w:val="22"/>
          <w:u w:val="single"/>
          <w:lang w:val="da-DK"/>
        </w:rPr>
      </w:pPr>
      <w:r w:rsidRPr="00286C1A">
        <w:rPr>
          <w:szCs w:val="22"/>
          <w:u w:val="single"/>
          <w:lang w:val="da-DK"/>
        </w:rPr>
        <w:t>Indberetning af formodede bivirkninger</w:t>
      </w:r>
    </w:p>
    <w:p w14:paraId="1FCD2BAA" w14:textId="77777777" w:rsidR="005E09A8" w:rsidRPr="005A0766" w:rsidRDefault="005E09A8" w:rsidP="00673021">
      <w:pPr>
        <w:keepNext/>
        <w:autoSpaceDE w:val="0"/>
        <w:autoSpaceDN w:val="0"/>
        <w:adjustRightInd w:val="0"/>
        <w:rPr>
          <w:szCs w:val="22"/>
          <w:lang w:val="da-DK"/>
        </w:rPr>
      </w:pPr>
    </w:p>
    <w:p w14:paraId="1D10E8C9" w14:textId="77777777" w:rsidR="005E09A8" w:rsidRPr="005A0766" w:rsidRDefault="005E09A8" w:rsidP="00673021">
      <w:pPr>
        <w:rPr>
          <w:rFonts w:cs="Arial"/>
          <w:shd w:val="clear" w:color="auto" w:fill="FFFFFF"/>
          <w:lang w:val="da-DK"/>
        </w:rPr>
      </w:pPr>
      <w:r w:rsidRPr="00286C1A">
        <w:rPr>
          <w:szCs w:val="22"/>
          <w:lang w:val="da-DK"/>
        </w:rPr>
        <w:t xml:space="preserve">Når lægemidlet er godkendt, er indberetning af formodede bivirkninger vigtig. Det muliggør løbende overvågning af benefit/risk-forholdet for lægemidlet. Sundhedspersoner anmodes om at indberette alle formodede bivirkninger via </w:t>
      </w:r>
      <w:r w:rsidRPr="00FB1CAF">
        <w:rPr>
          <w:highlight w:val="lightGray"/>
          <w:lang w:val="da-DK"/>
        </w:rPr>
        <w:t xml:space="preserve">det nationale rapporteringssystem anført i </w:t>
      </w:r>
      <w:r w:rsidRPr="0036664B">
        <w:rPr>
          <w:highlight w:val="lightGray"/>
          <w:lang w:val="da-DK"/>
        </w:rPr>
        <w:t>Appendiks V</w:t>
      </w:r>
      <w:r w:rsidRPr="00FB1CAF">
        <w:rPr>
          <w:szCs w:val="22"/>
          <w:highlight w:val="lightGray"/>
          <w:lang w:val="da-DK"/>
        </w:rPr>
        <w:t>.</w:t>
      </w:r>
    </w:p>
    <w:p w14:paraId="2CBF1A32" w14:textId="77777777" w:rsidR="005E09A8" w:rsidRPr="005A0766" w:rsidRDefault="005E09A8" w:rsidP="00673021">
      <w:pPr>
        <w:spacing w:line="240" w:lineRule="auto"/>
        <w:rPr>
          <w:szCs w:val="22"/>
          <w:lang w:val="da-DK"/>
        </w:rPr>
      </w:pPr>
    </w:p>
    <w:p w14:paraId="3A5CCC54" w14:textId="77777777" w:rsidR="005E09A8" w:rsidRPr="005A0766" w:rsidRDefault="005E09A8" w:rsidP="00673021">
      <w:pPr>
        <w:keepNext/>
        <w:spacing w:line="240" w:lineRule="auto"/>
        <w:ind w:left="567" w:hanging="567"/>
        <w:outlineLvl w:val="0"/>
        <w:rPr>
          <w:szCs w:val="22"/>
          <w:lang w:val="da-DK"/>
        </w:rPr>
      </w:pPr>
      <w:r w:rsidRPr="00286C1A">
        <w:rPr>
          <w:b/>
          <w:bCs/>
          <w:szCs w:val="22"/>
          <w:lang w:val="da-DK"/>
        </w:rPr>
        <w:t>4.9</w:t>
      </w:r>
      <w:r w:rsidRPr="00286C1A">
        <w:rPr>
          <w:b/>
          <w:bCs/>
          <w:szCs w:val="22"/>
          <w:lang w:val="da-DK"/>
        </w:rPr>
        <w:tab/>
        <w:t>Overdosering</w:t>
      </w:r>
    </w:p>
    <w:p w14:paraId="15177607" w14:textId="77777777" w:rsidR="005E09A8" w:rsidRPr="005A0766" w:rsidRDefault="005E09A8" w:rsidP="00673021">
      <w:pPr>
        <w:keepNext/>
        <w:spacing w:line="240" w:lineRule="auto"/>
        <w:rPr>
          <w:szCs w:val="22"/>
          <w:lang w:val="da-DK"/>
        </w:rPr>
      </w:pPr>
    </w:p>
    <w:p w14:paraId="4017B745" w14:textId="77777777" w:rsidR="005E09A8" w:rsidRPr="005A0766" w:rsidRDefault="005E09A8" w:rsidP="00673021">
      <w:pPr>
        <w:spacing w:line="240" w:lineRule="auto"/>
        <w:rPr>
          <w:szCs w:val="22"/>
          <w:lang w:val="da-DK"/>
        </w:rPr>
      </w:pPr>
      <w:r w:rsidRPr="00286C1A">
        <w:rPr>
          <w:szCs w:val="22"/>
          <w:lang w:val="da-DK"/>
        </w:rPr>
        <w:t>Patienter, som oplever en overdosering, skal straks have deres infusion afbrudt, og de skal overvåges nøje</w:t>
      </w:r>
      <w:r>
        <w:rPr>
          <w:szCs w:val="22"/>
          <w:lang w:val="da-DK"/>
        </w:rPr>
        <w:t xml:space="preserve"> for eventuelle tegn eller symptomer på bivirkninger, og der skal iværksættes relevant symptomatisk behandling</w:t>
      </w:r>
      <w:r w:rsidRPr="00286C1A">
        <w:rPr>
          <w:szCs w:val="22"/>
          <w:lang w:val="da-DK"/>
        </w:rPr>
        <w:t>.</w:t>
      </w:r>
    </w:p>
    <w:p w14:paraId="68DEABE7" w14:textId="77777777" w:rsidR="005E09A8" w:rsidRPr="005A0766" w:rsidRDefault="005E09A8" w:rsidP="00673021">
      <w:pPr>
        <w:spacing w:line="240" w:lineRule="auto"/>
        <w:rPr>
          <w:szCs w:val="22"/>
          <w:lang w:val="da-DK"/>
        </w:rPr>
      </w:pPr>
    </w:p>
    <w:p w14:paraId="4175B4F4" w14:textId="77777777" w:rsidR="005E09A8" w:rsidRPr="005A0766" w:rsidRDefault="005E09A8" w:rsidP="00673021">
      <w:pPr>
        <w:spacing w:line="240" w:lineRule="auto"/>
        <w:rPr>
          <w:szCs w:val="22"/>
          <w:lang w:val="da-DK"/>
        </w:rPr>
      </w:pPr>
    </w:p>
    <w:p w14:paraId="5BABCE07" w14:textId="77777777" w:rsidR="005E09A8" w:rsidRPr="005A0766" w:rsidRDefault="005E09A8" w:rsidP="00673021">
      <w:pPr>
        <w:keepNext/>
        <w:suppressAutoHyphens/>
        <w:spacing w:line="240" w:lineRule="auto"/>
        <w:ind w:left="567" w:hanging="567"/>
        <w:rPr>
          <w:lang w:val="da-DK"/>
        </w:rPr>
      </w:pPr>
      <w:r w:rsidRPr="00286C1A">
        <w:rPr>
          <w:b/>
          <w:bCs/>
          <w:lang w:val="da-DK"/>
        </w:rPr>
        <w:t>5.</w:t>
      </w:r>
      <w:r w:rsidRPr="00286C1A">
        <w:rPr>
          <w:b/>
          <w:bCs/>
          <w:lang w:val="da-DK"/>
        </w:rPr>
        <w:tab/>
        <w:t>FARMAKOLOGISKE EGENSKABER</w:t>
      </w:r>
    </w:p>
    <w:p w14:paraId="690BD721" w14:textId="77777777" w:rsidR="005E09A8" w:rsidRPr="005A0766" w:rsidRDefault="005E09A8" w:rsidP="00673021">
      <w:pPr>
        <w:keepNext/>
        <w:spacing w:line="240" w:lineRule="auto"/>
        <w:rPr>
          <w:lang w:val="da-DK"/>
        </w:rPr>
      </w:pPr>
    </w:p>
    <w:p w14:paraId="0648FF1C" w14:textId="77777777" w:rsidR="005E09A8" w:rsidRPr="005A0766" w:rsidRDefault="005E09A8" w:rsidP="00673021">
      <w:pPr>
        <w:keepNext/>
        <w:spacing w:line="240" w:lineRule="auto"/>
        <w:ind w:left="567" w:hanging="567"/>
        <w:outlineLvl w:val="0"/>
        <w:rPr>
          <w:lang w:val="da-DK"/>
        </w:rPr>
      </w:pPr>
      <w:r w:rsidRPr="00286C1A">
        <w:rPr>
          <w:b/>
          <w:bCs/>
          <w:lang w:val="da-DK"/>
        </w:rPr>
        <w:t>5.1</w:t>
      </w:r>
      <w:r w:rsidRPr="00286C1A">
        <w:rPr>
          <w:b/>
          <w:bCs/>
          <w:lang w:val="da-DK"/>
        </w:rPr>
        <w:tab/>
        <w:t>Farmakodynamiske egenskaber</w:t>
      </w:r>
    </w:p>
    <w:p w14:paraId="396F7AC9" w14:textId="77777777" w:rsidR="005E09A8" w:rsidRPr="005A0766" w:rsidRDefault="005E09A8" w:rsidP="00673021">
      <w:pPr>
        <w:keepNext/>
        <w:spacing w:line="240" w:lineRule="auto"/>
        <w:rPr>
          <w:lang w:val="da-DK"/>
        </w:rPr>
      </w:pPr>
    </w:p>
    <w:p w14:paraId="04C651E8" w14:textId="77777777" w:rsidR="005E09A8" w:rsidRPr="005A0766" w:rsidRDefault="005E09A8" w:rsidP="00673021">
      <w:pPr>
        <w:rPr>
          <w:lang w:val="da-DK"/>
        </w:rPr>
      </w:pPr>
      <w:r w:rsidRPr="00286C1A">
        <w:rPr>
          <w:lang w:val="da-DK"/>
        </w:rPr>
        <w:t xml:space="preserve">Farmakoterapeutisk klassifikation: Immunsuppressiva, </w:t>
      </w:r>
      <w:r>
        <w:rPr>
          <w:lang w:val="da-DK"/>
        </w:rPr>
        <w:t>komplementhæmmere</w:t>
      </w:r>
      <w:r w:rsidRPr="00286C1A">
        <w:rPr>
          <w:lang w:val="da-DK"/>
        </w:rPr>
        <w:t>, ATC-kode: L04A</w:t>
      </w:r>
      <w:r>
        <w:rPr>
          <w:lang w:val="da-DK"/>
        </w:rPr>
        <w:t xml:space="preserve"> J02</w:t>
      </w:r>
    </w:p>
    <w:p w14:paraId="4740DF70" w14:textId="77777777" w:rsidR="005E09A8" w:rsidRPr="005A0766" w:rsidRDefault="005E09A8" w:rsidP="00673021">
      <w:pPr>
        <w:rPr>
          <w:lang w:val="da-DK"/>
        </w:rPr>
      </w:pPr>
    </w:p>
    <w:p w14:paraId="1EC8A155" w14:textId="77777777" w:rsidR="005E09A8" w:rsidRPr="005A0766" w:rsidRDefault="005E09A8" w:rsidP="00673021">
      <w:pPr>
        <w:keepNext/>
        <w:autoSpaceDE w:val="0"/>
        <w:autoSpaceDN w:val="0"/>
        <w:adjustRightInd w:val="0"/>
        <w:spacing w:line="240" w:lineRule="auto"/>
        <w:rPr>
          <w:szCs w:val="22"/>
          <w:lang w:val="da-DK"/>
        </w:rPr>
      </w:pPr>
      <w:r w:rsidRPr="00286C1A">
        <w:rPr>
          <w:szCs w:val="22"/>
          <w:u w:val="single"/>
          <w:lang w:val="da-DK"/>
        </w:rPr>
        <w:t>Virkningsmekanisme</w:t>
      </w:r>
    </w:p>
    <w:p w14:paraId="11E204F6" w14:textId="77777777" w:rsidR="005E09A8" w:rsidRPr="005A0766" w:rsidRDefault="005E09A8" w:rsidP="00673021">
      <w:pPr>
        <w:keepNext/>
        <w:autoSpaceDE w:val="0"/>
        <w:autoSpaceDN w:val="0"/>
        <w:adjustRightInd w:val="0"/>
        <w:spacing w:line="240" w:lineRule="auto"/>
        <w:rPr>
          <w:szCs w:val="22"/>
          <w:lang w:val="da-DK"/>
        </w:rPr>
      </w:pPr>
    </w:p>
    <w:p w14:paraId="26E504FF" w14:textId="77777777" w:rsidR="005E09A8" w:rsidRPr="005A0766" w:rsidRDefault="005E09A8" w:rsidP="00673021">
      <w:pPr>
        <w:autoSpaceDE w:val="0"/>
        <w:autoSpaceDN w:val="0"/>
        <w:adjustRightInd w:val="0"/>
        <w:spacing w:line="240" w:lineRule="auto"/>
        <w:rPr>
          <w:szCs w:val="22"/>
          <w:lang w:val="da-DK"/>
        </w:rPr>
      </w:pPr>
      <w:r w:rsidRPr="00286C1A">
        <w:rPr>
          <w:szCs w:val="22"/>
          <w:lang w:val="da-DK"/>
        </w:rPr>
        <w:t>Ravulizumab er et monoklonalt antistof IgG</w:t>
      </w:r>
      <w:r w:rsidRPr="00286C1A">
        <w:rPr>
          <w:szCs w:val="22"/>
          <w:vertAlign w:val="subscript"/>
          <w:lang w:val="da-DK"/>
        </w:rPr>
        <w:t>2/4K,</w:t>
      </w:r>
      <w:r w:rsidRPr="00286C1A">
        <w:rPr>
          <w:szCs w:val="22"/>
          <w:lang w:val="da-DK"/>
        </w:rPr>
        <w:t xml:space="preserve"> som binder specifikt til komplementproteinet C5, hvorved det hæmmer spaltningen til C5a (det proinflammatoriske anafylatoksin) og C5b (den initierende subunit af </w:t>
      </w:r>
      <w:r>
        <w:rPr>
          <w:szCs w:val="22"/>
          <w:lang w:val="da-DK"/>
        </w:rPr>
        <w:t>membranangrebs</w:t>
      </w:r>
      <w:r w:rsidRPr="00286C1A">
        <w:rPr>
          <w:szCs w:val="22"/>
          <w:lang w:val="da-DK"/>
        </w:rPr>
        <w:t>kompleks</w:t>
      </w:r>
      <w:r>
        <w:rPr>
          <w:szCs w:val="22"/>
          <w:lang w:val="da-DK"/>
        </w:rPr>
        <w:t>et</w:t>
      </w:r>
      <w:r w:rsidRPr="00286C1A">
        <w:rPr>
          <w:szCs w:val="22"/>
          <w:lang w:val="da-DK"/>
        </w:rPr>
        <w:t xml:space="preserve"> [</w:t>
      </w:r>
      <w:r>
        <w:rPr>
          <w:szCs w:val="22"/>
          <w:lang w:val="da-DK"/>
        </w:rPr>
        <w:t xml:space="preserve">MAC eller </w:t>
      </w:r>
      <w:r w:rsidRPr="00286C1A">
        <w:rPr>
          <w:szCs w:val="22"/>
          <w:lang w:val="da-DK"/>
        </w:rPr>
        <w:t>C5b</w:t>
      </w:r>
      <w:r w:rsidRPr="00286C1A">
        <w:rPr>
          <w:szCs w:val="22"/>
          <w:lang w:val="da-DK"/>
        </w:rPr>
        <w:noBreakHyphen/>
        <w:t>9]) og forhindrer dannelsen af C5b</w:t>
      </w:r>
      <w:r w:rsidRPr="00286C1A">
        <w:rPr>
          <w:szCs w:val="22"/>
          <w:lang w:val="da-DK"/>
        </w:rPr>
        <w:noBreakHyphen/>
        <w:t>9. Ravulizumab beskytter de tidlige komponenter af komplementaktiveringen, som er essentielle for opsonisering af mikroorganismer og clearance af immunkomplekser.</w:t>
      </w:r>
    </w:p>
    <w:p w14:paraId="3AFD63E2" w14:textId="77777777" w:rsidR="005E09A8" w:rsidRPr="005A0766" w:rsidRDefault="005E09A8" w:rsidP="00673021">
      <w:pPr>
        <w:autoSpaceDE w:val="0"/>
        <w:autoSpaceDN w:val="0"/>
        <w:adjustRightInd w:val="0"/>
        <w:spacing w:line="240" w:lineRule="atLeast"/>
        <w:rPr>
          <w:szCs w:val="22"/>
          <w:lang w:val="da-DK"/>
        </w:rPr>
      </w:pPr>
    </w:p>
    <w:p w14:paraId="25EDA640" w14:textId="77777777" w:rsidR="005E09A8" w:rsidRPr="005A0766" w:rsidRDefault="005E09A8" w:rsidP="00673021">
      <w:pPr>
        <w:keepNext/>
        <w:autoSpaceDE w:val="0"/>
        <w:autoSpaceDN w:val="0"/>
        <w:adjustRightInd w:val="0"/>
        <w:spacing w:line="240" w:lineRule="auto"/>
        <w:rPr>
          <w:szCs w:val="22"/>
          <w:u w:val="single"/>
          <w:lang w:val="da-DK"/>
        </w:rPr>
      </w:pPr>
      <w:r w:rsidRPr="00286C1A">
        <w:rPr>
          <w:szCs w:val="22"/>
          <w:u w:val="single"/>
          <w:lang w:val="da-DK"/>
        </w:rPr>
        <w:t>Farmakodynamisk virkning</w:t>
      </w:r>
    </w:p>
    <w:p w14:paraId="290FB43A" w14:textId="77777777" w:rsidR="005E09A8" w:rsidRPr="005A0766" w:rsidRDefault="005E09A8" w:rsidP="00673021">
      <w:pPr>
        <w:keepNext/>
        <w:autoSpaceDE w:val="0"/>
        <w:autoSpaceDN w:val="0"/>
        <w:adjustRightInd w:val="0"/>
        <w:spacing w:line="240" w:lineRule="auto"/>
        <w:rPr>
          <w:szCs w:val="22"/>
          <w:lang w:val="da-DK"/>
        </w:rPr>
      </w:pPr>
    </w:p>
    <w:p w14:paraId="5A81D9C7" w14:textId="77777777" w:rsidR="005E09A8" w:rsidRPr="007A2C10" w:rsidRDefault="005E09A8" w:rsidP="00673021">
      <w:pPr>
        <w:spacing w:line="240" w:lineRule="auto"/>
        <w:rPr>
          <w:szCs w:val="22"/>
          <w:lang w:val="da-DK"/>
        </w:rPr>
      </w:pPr>
      <w:r w:rsidRPr="00286C1A">
        <w:rPr>
          <w:szCs w:val="22"/>
          <w:lang w:val="da-DK"/>
        </w:rPr>
        <w:t xml:space="preserve">Efter ravulizumab-behandling blev der hos både </w:t>
      </w:r>
      <w:r>
        <w:rPr>
          <w:szCs w:val="22"/>
          <w:lang w:val="da-DK"/>
        </w:rPr>
        <w:t xml:space="preserve">voksne og pædiatriske </w:t>
      </w:r>
      <w:r w:rsidRPr="00286C1A">
        <w:rPr>
          <w:szCs w:val="22"/>
          <w:lang w:val="da-DK"/>
        </w:rPr>
        <w:t>patienter, der var naive med hensyn til komplementhæmmer, og eculizumab</w:t>
      </w:r>
      <w:r w:rsidRPr="00286C1A">
        <w:rPr>
          <w:szCs w:val="22"/>
          <w:lang w:val="da-DK"/>
        </w:rPr>
        <w:noBreakHyphen/>
        <w:t>erfarne patienter med PNH i fase III-studier observeret umiddelbar</w:t>
      </w:r>
      <w:r>
        <w:rPr>
          <w:szCs w:val="22"/>
          <w:lang w:val="da-DK"/>
        </w:rPr>
        <w:t>,</w:t>
      </w:r>
      <w:r w:rsidRPr="00286C1A">
        <w:rPr>
          <w:szCs w:val="22"/>
          <w:lang w:val="da-DK"/>
        </w:rPr>
        <w:t xml:space="preserve"> fuldstændig </w:t>
      </w:r>
      <w:r>
        <w:rPr>
          <w:szCs w:val="22"/>
          <w:lang w:val="da-DK"/>
        </w:rPr>
        <w:t xml:space="preserve">og vedvarende </w:t>
      </w:r>
      <w:r w:rsidRPr="00286C1A">
        <w:rPr>
          <w:szCs w:val="22"/>
          <w:lang w:val="da-DK"/>
        </w:rPr>
        <w:t xml:space="preserve">hæmning af serumfrit C5 (koncentration på &lt; 0,5 µg/ml) ved slutningen af den første infusion, hvilket blev opretholdt i løbet af hele den 26-uger lange behandlingsperiode hos alle patienter. </w:t>
      </w:r>
      <w:r w:rsidRPr="007A2C10">
        <w:rPr>
          <w:szCs w:val="22"/>
          <w:lang w:val="da-DK"/>
        </w:rPr>
        <w:t xml:space="preserve">Øjeblikkelig og fuldstændig hæmning af </w:t>
      </w:r>
      <w:r>
        <w:rPr>
          <w:szCs w:val="22"/>
          <w:lang w:val="da-DK"/>
        </w:rPr>
        <w:t>serum</w:t>
      </w:r>
      <w:r w:rsidRPr="007A2C10">
        <w:rPr>
          <w:szCs w:val="22"/>
          <w:lang w:val="da-DK"/>
        </w:rPr>
        <w:t>fri</w:t>
      </w:r>
      <w:r>
        <w:rPr>
          <w:szCs w:val="22"/>
          <w:lang w:val="da-DK"/>
        </w:rPr>
        <w:t>t</w:t>
      </w:r>
      <w:r w:rsidRPr="007A2C10">
        <w:rPr>
          <w:szCs w:val="22"/>
          <w:lang w:val="da-DK"/>
        </w:rPr>
        <w:t xml:space="preserve"> C5 blev også observeret hos voksne og pædiatriske patienter med aHUS</w:t>
      </w:r>
      <w:r>
        <w:rPr>
          <w:szCs w:val="22"/>
          <w:lang w:val="da-DK"/>
        </w:rPr>
        <w:t xml:space="preserve">, hos voksne patienter med gMG og hos voksne patienter med NMOSD </w:t>
      </w:r>
      <w:r w:rsidRPr="007A2C10">
        <w:rPr>
          <w:szCs w:val="22"/>
          <w:lang w:val="da-DK"/>
        </w:rPr>
        <w:t xml:space="preserve">ved afslutning af den første infusion og gennem hele den </w:t>
      </w:r>
      <w:r>
        <w:rPr>
          <w:szCs w:val="22"/>
          <w:lang w:val="da-DK"/>
        </w:rPr>
        <w:t>primære</w:t>
      </w:r>
      <w:r w:rsidRPr="007A2C10">
        <w:rPr>
          <w:szCs w:val="22"/>
          <w:lang w:val="da-DK"/>
        </w:rPr>
        <w:t xml:space="preserve"> behandlingsperiode.</w:t>
      </w:r>
    </w:p>
    <w:p w14:paraId="428C96C9" w14:textId="77777777" w:rsidR="005E09A8" w:rsidRPr="00F64A44" w:rsidRDefault="005E09A8" w:rsidP="00673021">
      <w:pPr>
        <w:spacing w:line="240" w:lineRule="auto"/>
        <w:rPr>
          <w:szCs w:val="22"/>
          <w:lang w:val="da-DK"/>
        </w:rPr>
      </w:pPr>
      <w:r>
        <w:rPr>
          <w:szCs w:val="22"/>
          <w:lang w:val="da-DK"/>
        </w:rPr>
        <w:t>F</w:t>
      </w:r>
      <w:r w:rsidRPr="007A2C10">
        <w:rPr>
          <w:szCs w:val="22"/>
          <w:lang w:val="da-DK"/>
        </w:rPr>
        <w:t xml:space="preserve">or ravulizumab afhang </w:t>
      </w:r>
      <w:r>
        <w:rPr>
          <w:szCs w:val="22"/>
          <w:lang w:val="da-DK"/>
        </w:rPr>
        <w:t>o</w:t>
      </w:r>
      <w:r w:rsidRPr="007A2C10">
        <w:rPr>
          <w:szCs w:val="22"/>
          <w:lang w:val="da-DK"/>
        </w:rPr>
        <w:t>mfanget og varigheden af det farmakodynamiske respons hos patienter med PNH</w:t>
      </w:r>
      <w:r>
        <w:rPr>
          <w:szCs w:val="22"/>
          <w:lang w:val="da-DK"/>
        </w:rPr>
        <w:t>,</w:t>
      </w:r>
      <w:r w:rsidRPr="007A2C10">
        <w:rPr>
          <w:szCs w:val="22"/>
          <w:lang w:val="da-DK"/>
        </w:rPr>
        <w:t xml:space="preserve"> aHUS</w:t>
      </w:r>
      <w:r>
        <w:rPr>
          <w:szCs w:val="22"/>
          <w:lang w:val="da-DK"/>
        </w:rPr>
        <w:t xml:space="preserve">, gMG eller NMOSD </w:t>
      </w:r>
      <w:r w:rsidRPr="007A2C10">
        <w:rPr>
          <w:szCs w:val="22"/>
          <w:lang w:val="da-DK"/>
        </w:rPr>
        <w:t>af eksponeringen.</w:t>
      </w:r>
      <w:r>
        <w:rPr>
          <w:szCs w:val="22"/>
          <w:lang w:val="da-DK"/>
        </w:rPr>
        <w:t xml:space="preserve"> </w:t>
      </w:r>
      <w:r>
        <w:rPr>
          <w:bCs/>
          <w:szCs w:val="22"/>
          <w:lang w:val="da-DK"/>
        </w:rPr>
        <w:t>Frit C</w:t>
      </w:r>
      <w:r w:rsidRPr="00CB2DAA">
        <w:rPr>
          <w:bCs/>
          <w:szCs w:val="22"/>
          <w:lang w:val="da-DK"/>
        </w:rPr>
        <w:t>5</w:t>
      </w:r>
      <w:r>
        <w:rPr>
          <w:bCs/>
          <w:szCs w:val="22"/>
          <w:lang w:val="da-DK"/>
        </w:rPr>
        <w:t>-niveau</w:t>
      </w:r>
      <w:r w:rsidRPr="00CB2DAA">
        <w:rPr>
          <w:bCs/>
          <w:szCs w:val="22"/>
          <w:lang w:val="da-DK"/>
        </w:rPr>
        <w:t xml:space="preserve"> på under 0,5 µg/ml </w:t>
      </w:r>
      <w:r>
        <w:rPr>
          <w:bCs/>
          <w:szCs w:val="22"/>
          <w:lang w:val="da-DK"/>
        </w:rPr>
        <w:t>korrelerede</w:t>
      </w:r>
      <w:r w:rsidRPr="00CB2DAA">
        <w:rPr>
          <w:bCs/>
          <w:szCs w:val="22"/>
          <w:lang w:val="da-DK"/>
        </w:rPr>
        <w:t xml:space="preserve"> med maksimal intravaskulær hæmolysekontrol og fuldstændig terminal komplementhæmning.</w:t>
      </w:r>
      <w:r w:rsidRPr="00860746">
        <w:rPr>
          <w:bCs/>
          <w:lang w:val="da-DK"/>
        </w:rPr>
        <w:t xml:space="preserve"> </w:t>
      </w:r>
      <w:r w:rsidRPr="00F64A44">
        <w:rPr>
          <w:bCs/>
          <w:lang w:val="da-DK"/>
        </w:rPr>
        <w:t>Ved</w:t>
      </w:r>
      <w:r w:rsidRPr="00860746">
        <w:rPr>
          <w:bCs/>
          <w:lang w:val="da-DK"/>
        </w:rPr>
        <w:t xml:space="preserve"> gMG fører terminal komplementaktivering til MAC-deponering i den neuromuskulære overgang</w:t>
      </w:r>
      <w:r>
        <w:rPr>
          <w:bCs/>
          <w:lang w:val="da-DK"/>
        </w:rPr>
        <w:t xml:space="preserve"> og nedsat </w:t>
      </w:r>
      <w:r w:rsidRPr="00860746">
        <w:rPr>
          <w:bCs/>
          <w:lang w:val="da-DK"/>
        </w:rPr>
        <w:t>neuromus</w:t>
      </w:r>
      <w:r>
        <w:rPr>
          <w:bCs/>
          <w:lang w:val="da-DK"/>
        </w:rPr>
        <w:t>k</w:t>
      </w:r>
      <w:r w:rsidRPr="00860746">
        <w:rPr>
          <w:bCs/>
          <w:lang w:val="da-DK"/>
        </w:rPr>
        <w:t>ul</w:t>
      </w:r>
      <w:r>
        <w:rPr>
          <w:bCs/>
          <w:lang w:val="da-DK"/>
        </w:rPr>
        <w:t>æ</w:t>
      </w:r>
      <w:r w:rsidRPr="00860746">
        <w:rPr>
          <w:bCs/>
          <w:lang w:val="da-DK"/>
        </w:rPr>
        <w:t>r transmission.</w:t>
      </w:r>
      <w:r w:rsidRPr="0017364A">
        <w:rPr>
          <w:bCs/>
          <w:lang w:val="da-DK"/>
        </w:rPr>
        <w:t xml:space="preserve"> Ved NMOSD </w:t>
      </w:r>
      <w:r w:rsidRPr="00860746">
        <w:rPr>
          <w:bCs/>
          <w:lang w:val="da-DK"/>
        </w:rPr>
        <w:t>fører terminal komplementaktivering til</w:t>
      </w:r>
      <w:r w:rsidRPr="0017364A">
        <w:rPr>
          <w:bCs/>
          <w:lang w:val="da-DK"/>
        </w:rPr>
        <w:t xml:space="preserve"> MAC-dannelse og C5a-afhængig inflammation, astrocytnekrose og skader på de omgivende gliaceller og neuroner.</w:t>
      </w:r>
    </w:p>
    <w:p w14:paraId="268181A6" w14:textId="77777777" w:rsidR="005E09A8" w:rsidRPr="00F64A44" w:rsidRDefault="005E09A8" w:rsidP="00673021">
      <w:pPr>
        <w:spacing w:line="240" w:lineRule="auto"/>
        <w:rPr>
          <w:szCs w:val="22"/>
          <w:u w:val="single"/>
          <w:lang w:val="da-DK"/>
        </w:rPr>
      </w:pPr>
    </w:p>
    <w:p w14:paraId="515794F8" w14:textId="77777777" w:rsidR="005E09A8" w:rsidRDefault="005E09A8" w:rsidP="00673021">
      <w:pPr>
        <w:keepNext/>
        <w:autoSpaceDE w:val="0"/>
        <w:autoSpaceDN w:val="0"/>
        <w:adjustRightInd w:val="0"/>
        <w:spacing w:line="240" w:lineRule="auto"/>
        <w:rPr>
          <w:szCs w:val="22"/>
          <w:u w:val="single"/>
          <w:lang w:val="da-DK"/>
        </w:rPr>
      </w:pPr>
      <w:r w:rsidRPr="00027711">
        <w:rPr>
          <w:szCs w:val="22"/>
          <w:u w:val="single"/>
          <w:lang w:val="da-DK"/>
        </w:rPr>
        <w:t>Klinisk virkning og sikkerhed</w:t>
      </w:r>
    </w:p>
    <w:p w14:paraId="27FADBDE" w14:textId="77777777" w:rsidR="005E09A8" w:rsidRPr="00CB2DAA" w:rsidRDefault="005E09A8" w:rsidP="00673021">
      <w:pPr>
        <w:keepNext/>
        <w:autoSpaceDE w:val="0"/>
        <w:autoSpaceDN w:val="0"/>
        <w:adjustRightInd w:val="0"/>
        <w:spacing w:line="240" w:lineRule="auto"/>
        <w:rPr>
          <w:szCs w:val="22"/>
          <w:u w:val="single"/>
          <w:lang w:val="da-DK"/>
        </w:rPr>
      </w:pPr>
    </w:p>
    <w:p w14:paraId="5DD18B18" w14:textId="77777777" w:rsidR="005E09A8" w:rsidRPr="00286C1A" w:rsidRDefault="005E09A8" w:rsidP="00673021">
      <w:pPr>
        <w:keepNext/>
        <w:autoSpaceDE w:val="0"/>
        <w:autoSpaceDN w:val="0"/>
        <w:adjustRightInd w:val="0"/>
        <w:spacing w:line="240" w:lineRule="auto"/>
        <w:rPr>
          <w:szCs w:val="22"/>
          <w:lang w:val="da-DK"/>
        </w:rPr>
      </w:pPr>
      <w:r w:rsidRPr="007A2C10">
        <w:rPr>
          <w:rFonts w:eastAsia="Calibri"/>
          <w:i/>
          <w:szCs w:val="22"/>
          <w:lang w:val="da-DK"/>
        </w:rPr>
        <w:t>Paroksystisk nokturn hæmoglobinuri</w:t>
      </w:r>
      <w:r>
        <w:rPr>
          <w:rFonts w:eastAsia="Calibri"/>
          <w:i/>
          <w:szCs w:val="22"/>
          <w:lang w:val="da-DK"/>
        </w:rPr>
        <w:t xml:space="preserve"> (PNH)</w:t>
      </w:r>
    </w:p>
    <w:p w14:paraId="4AD20171" w14:textId="77777777" w:rsidR="005E09A8" w:rsidRPr="005A0766" w:rsidRDefault="005E09A8" w:rsidP="00673021">
      <w:pPr>
        <w:keepNext/>
        <w:autoSpaceDE w:val="0"/>
        <w:autoSpaceDN w:val="0"/>
        <w:adjustRightInd w:val="0"/>
        <w:spacing w:line="240" w:lineRule="auto"/>
        <w:rPr>
          <w:szCs w:val="22"/>
          <w:lang w:val="da-DK"/>
        </w:rPr>
      </w:pPr>
      <w:r w:rsidRPr="00286C1A">
        <w:rPr>
          <w:szCs w:val="22"/>
          <w:lang w:val="da-DK"/>
        </w:rPr>
        <w:t xml:space="preserve">Ravulizumabs sikkerhed og virkning hos </w:t>
      </w:r>
      <w:r>
        <w:rPr>
          <w:szCs w:val="22"/>
          <w:lang w:val="da-DK"/>
        </w:rPr>
        <w:t xml:space="preserve">voksne </w:t>
      </w:r>
      <w:r w:rsidRPr="00286C1A">
        <w:rPr>
          <w:szCs w:val="22"/>
          <w:lang w:val="da-DK"/>
        </w:rPr>
        <w:t xml:space="preserve">patienter med PNH blev vurderet i 2 åbne, randomiserede, aktivt kontrollerede fase III-studier: </w:t>
      </w:r>
    </w:p>
    <w:p w14:paraId="758E3133" w14:textId="77777777" w:rsidR="005E09A8" w:rsidRPr="005A0766" w:rsidRDefault="005E09A8" w:rsidP="00E05AF8">
      <w:pPr>
        <w:numPr>
          <w:ilvl w:val="0"/>
          <w:numId w:val="3"/>
        </w:numPr>
        <w:autoSpaceDE w:val="0"/>
        <w:autoSpaceDN w:val="0"/>
        <w:adjustRightInd w:val="0"/>
        <w:spacing w:line="240" w:lineRule="auto"/>
        <w:ind w:left="567" w:hanging="567"/>
        <w:rPr>
          <w:szCs w:val="22"/>
          <w:lang w:val="da-DK"/>
        </w:rPr>
      </w:pPr>
      <w:r w:rsidRPr="00027711">
        <w:rPr>
          <w:szCs w:val="22"/>
          <w:lang w:val="da-DK"/>
        </w:rPr>
        <w:t>et studie med voksne patienter med PNH, der var naive med hensyn til behandling med komplementhæmmer,</w:t>
      </w:r>
    </w:p>
    <w:p w14:paraId="6B0279F8" w14:textId="77777777" w:rsidR="005E09A8" w:rsidRPr="005A0766" w:rsidRDefault="005E09A8" w:rsidP="00E05AF8">
      <w:pPr>
        <w:numPr>
          <w:ilvl w:val="0"/>
          <w:numId w:val="3"/>
        </w:numPr>
        <w:autoSpaceDE w:val="0"/>
        <w:autoSpaceDN w:val="0"/>
        <w:adjustRightInd w:val="0"/>
        <w:spacing w:line="240" w:lineRule="auto"/>
        <w:ind w:left="567" w:hanging="567"/>
        <w:rPr>
          <w:szCs w:val="22"/>
          <w:lang w:val="da-DK"/>
        </w:rPr>
      </w:pPr>
      <w:r w:rsidRPr="00286C1A">
        <w:rPr>
          <w:szCs w:val="22"/>
          <w:lang w:val="da-DK"/>
        </w:rPr>
        <w:t xml:space="preserve">et studie med eclizumab-erfarne </w:t>
      </w:r>
      <w:r>
        <w:rPr>
          <w:szCs w:val="22"/>
          <w:lang w:val="da-DK"/>
        </w:rPr>
        <w:t xml:space="preserve">voksne </w:t>
      </w:r>
      <w:r w:rsidRPr="00286C1A">
        <w:rPr>
          <w:szCs w:val="22"/>
          <w:lang w:val="da-DK"/>
        </w:rPr>
        <w:t>PNH-patienter, som var klinisk stabile efter behandling med eculizumab i mindst de forudgående 6 måneder.</w:t>
      </w:r>
    </w:p>
    <w:p w14:paraId="590E1674" w14:textId="77777777" w:rsidR="005E09A8" w:rsidRPr="005A0766" w:rsidRDefault="005E09A8" w:rsidP="00673021">
      <w:pPr>
        <w:autoSpaceDE w:val="0"/>
        <w:autoSpaceDN w:val="0"/>
        <w:adjustRightInd w:val="0"/>
        <w:spacing w:line="240" w:lineRule="auto"/>
        <w:rPr>
          <w:szCs w:val="22"/>
          <w:lang w:val="da-DK"/>
        </w:rPr>
      </w:pPr>
    </w:p>
    <w:p w14:paraId="0C80479F" w14:textId="77777777" w:rsidR="005E09A8" w:rsidRPr="005A0766" w:rsidRDefault="005E09A8" w:rsidP="00673021">
      <w:pPr>
        <w:autoSpaceDE w:val="0"/>
        <w:autoSpaceDN w:val="0"/>
        <w:adjustRightInd w:val="0"/>
        <w:spacing w:line="240" w:lineRule="auto"/>
        <w:rPr>
          <w:szCs w:val="22"/>
          <w:lang w:val="da-DK"/>
        </w:rPr>
      </w:pPr>
      <w:r w:rsidRPr="00286C1A">
        <w:rPr>
          <w:szCs w:val="22"/>
          <w:lang w:val="da-DK"/>
        </w:rPr>
        <w:lastRenderedPageBreak/>
        <w:t>Ravulizumab blev doseret i henhold til den anbefalede dosering beskrevet i pkt. 4.2 (4 infusioner med ravulizumab i løbet af 26 uger), mens eculizumab blev administreret i henhold til det godkendte doseringsprogram for eculizumab med 600 mg hver uge i de første 4 uger og 900 mg hver 2. uge (15 infusioner i løbet af 26 uger).</w:t>
      </w:r>
    </w:p>
    <w:p w14:paraId="30484C52" w14:textId="77777777" w:rsidR="005E09A8" w:rsidRPr="005A0766" w:rsidRDefault="005E09A8" w:rsidP="00673021">
      <w:pPr>
        <w:autoSpaceDE w:val="0"/>
        <w:autoSpaceDN w:val="0"/>
        <w:adjustRightInd w:val="0"/>
        <w:spacing w:line="240" w:lineRule="auto"/>
        <w:rPr>
          <w:szCs w:val="22"/>
          <w:lang w:val="da-DK"/>
        </w:rPr>
      </w:pPr>
      <w:r w:rsidRPr="00286C1A">
        <w:rPr>
          <w:szCs w:val="22"/>
          <w:lang w:val="da-DK"/>
        </w:rPr>
        <w:t>Patienterne blev vaccineret mod meningokokinfektion før eller ved påbegyndelsen af behandlingen med ravulizumab eller eculizumab, eller de fik profylaktisk behandling med passende antibiotika indtil 2 uger efter vaccinationen.</w:t>
      </w:r>
    </w:p>
    <w:p w14:paraId="60A4AA0C" w14:textId="77777777" w:rsidR="005E09A8" w:rsidRPr="005A0766" w:rsidRDefault="005E09A8" w:rsidP="00673021">
      <w:pPr>
        <w:autoSpaceDE w:val="0"/>
        <w:autoSpaceDN w:val="0"/>
        <w:adjustRightInd w:val="0"/>
        <w:spacing w:line="240" w:lineRule="auto"/>
        <w:rPr>
          <w:szCs w:val="22"/>
          <w:lang w:val="da-DK"/>
        </w:rPr>
      </w:pPr>
      <w:r w:rsidRPr="00286C1A">
        <w:rPr>
          <w:szCs w:val="22"/>
          <w:lang w:val="da-DK"/>
        </w:rPr>
        <w:t>Der var ingen bemærkelsesværdig forskel i patientdemografi eller baselinekarakteristika mellem grupperne behandlet med ravulizumab og eculizumab i de to fase III-studier. 12-måneders-transfusionsanamnesen var sammenlignelig mellem grupperne behandlet med ravulizumab og eculizumab i de to fase III-studier.</w:t>
      </w:r>
    </w:p>
    <w:p w14:paraId="281C7A68" w14:textId="77777777" w:rsidR="005E09A8" w:rsidRPr="005A0766" w:rsidRDefault="005E09A8" w:rsidP="00673021">
      <w:pPr>
        <w:autoSpaceDE w:val="0"/>
        <w:autoSpaceDN w:val="0"/>
        <w:adjustRightInd w:val="0"/>
        <w:spacing w:line="240" w:lineRule="auto"/>
        <w:rPr>
          <w:szCs w:val="22"/>
          <w:lang w:val="da-DK"/>
        </w:rPr>
      </w:pPr>
    </w:p>
    <w:p w14:paraId="6790BEC5" w14:textId="77777777" w:rsidR="005E09A8" w:rsidRPr="005A0766" w:rsidRDefault="005E09A8" w:rsidP="00673021">
      <w:pPr>
        <w:keepNext/>
        <w:autoSpaceDE w:val="0"/>
        <w:autoSpaceDN w:val="0"/>
        <w:adjustRightInd w:val="0"/>
        <w:spacing w:line="240" w:lineRule="auto"/>
        <w:rPr>
          <w:i/>
          <w:szCs w:val="22"/>
          <w:u w:val="single"/>
          <w:lang w:val="da-DK"/>
        </w:rPr>
      </w:pPr>
      <w:r w:rsidRPr="00286C1A">
        <w:rPr>
          <w:i/>
          <w:iCs/>
          <w:szCs w:val="22"/>
          <w:u w:val="single"/>
          <w:lang w:val="da-DK"/>
        </w:rPr>
        <w:t>Studie med</w:t>
      </w:r>
      <w:r>
        <w:rPr>
          <w:i/>
          <w:iCs/>
          <w:szCs w:val="22"/>
          <w:u w:val="single"/>
          <w:lang w:val="da-DK"/>
        </w:rPr>
        <w:t xml:space="preserve"> voksne</w:t>
      </w:r>
      <w:r w:rsidRPr="00286C1A">
        <w:rPr>
          <w:i/>
          <w:iCs/>
          <w:szCs w:val="22"/>
          <w:u w:val="single"/>
          <w:lang w:val="da-DK"/>
        </w:rPr>
        <w:t xml:space="preserve"> patienter med PNH, der var naive med hensyn til komplementhæmmer</w:t>
      </w:r>
      <w:r w:rsidRPr="0017364A">
        <w:rPr>
          <w:i/>
          <w:szCs w:val="22"/>
          <w:u w:val="single"/>
          <w:lang w:val="da-DK"/>
        </w:rPr>
        <w:t xml:space="preserve"> </w:t>
      </w:r>
      <w:r w:rsidRPr="0017364A">
        <w:rPr>
          <w:i/>
          <w:iCs/>
          <w:u w:val="single"/>
          <w:lang w:val="da-DK"/>
        </w:rPr>
        <w:t>(ALXN1210-PNH-301)</w:t>
      </w:r>
    </w:p>
    <w:p w14:paraId="36F38759" w14:textId="77777777" w:rsidR="005E09A8" w:rsidRPr="005A0766" w:rsidRDefault="005E09A8" w:rsidP="00673021">
      <w:pPr>
        <w:keepNext/>
        <w:autoSpaceDE w:val="0"/>
        <w:autoSpaceDN w:val="0"/>
        <w:adjustRightInd w:val="0"/>
        <w:spacing w:line="240" w:lineRule="auto"/>
        <w:rPr>
          <w:i/>
          <w:szCs w:val="22"/>
          <w:u w:val="single"/>
          <w:lang w:val="da-DK"/>
        </w:rPr>
      </w:pPr>
    </w:p>
    <w:p w14:paraId="379C3DDF" w14:textId="77777777" w:rsidR="005E09A8" w:rsidRPr="005A0766" w:rsidRDefault="005E09A8" w:rsidP="00673021">
      <w:pPr>
        <w:autoSpaceDE w:val="0"/>
        <w:autoSpaceDN w:val="0"/>
        <w:adjustRightInd w:val="0"/>
        <w:spacing w:line="240" w:lineRule="auto"/>
        <w:rPr>
          <w:szCs w:val="22"/>
          <w:lang w:val="da-DK"/>
        </w:rPr>
      </w:pPr>
      <w:r w:rsidRPr="00286C1A">
        <w:rPr>
          <w:szCs w:val="22"/>
          <w:lang w:val="da-DK"/>
        </w:rPr>
        <w:t>Studiet med patienter, der var naive med hensyn til komplementhæmmer, var et 26-ugers, åbent, randomiseret, aktivt kontrolleret fase III-multicenterstudie, som blev udført hos 246 patienter, der var naive med hensyn til behandling med komplementhæmmer, før de indgik i studiet</w:t>
      </w:r>
      <w:r>
        <w:rPr>
          <w:szCs w:val="22"/>
          <w:lang w:val="da-DK"/>
        </w:rPr>
        <w:t>, og blev efterfulgt af en langsigtet forlængelsesperiode, hvor alle patienterne modtog ravulizumab</w:t>
      </w:r>
      <w:r w:rsidRPr="00286C1A">
        <w:rPr>
          <w:szCs w:val="22"/>
          <w:lang w:val="da-DK"/>
        </w:rPr>
        <w:t>. Egnede patienter, der kunne indgå i dette studie, skulle vise en høj sygdomsaktivitet defineret som et LDH-niveau ≥ 1,5 × øvre normalgrænse (ULN) ved screening samt tilstedeværelse af 1 eller flere af de følgende PNH-relaterede tegn og symptomer inden for 3 måneder fra screening: udmattelse, hæmoglobinuri, abdominalsmerter, stakåndethed (dyspnø), anæmi (hæmoglobin &lt; 10 g/dl), en større vaskulær hændelse i anamnesen (herunder trombose), dysfagi eller erektil dysfunktion, eller en transfusion med pakkede røde blodlegemer (pRBC) på grund af PNH i anamnesen.</w:t>
      </w:r>
    </w:p>
    <w:p w14:paraId="7FFE53FF" w14:textId="77777777" w:rsidR="005E09A8" w:rsidRPr="005A0766" w:rsidRDefault="005E09A8" w:rsidP="00673021">
      <w:pPr>
        <w:tabs>
          <w:tab w:val="clear" w:pos="567"/>
          <w:tab w:val="left" w:pos="1455"/>
        </w:tabs>
        <w:autoSpaceDE w:val="0"/>
        <w:autoSpaceDN w:val="0"/>
        <w:adjustRightInd w:val="0"/>
        <w:spacing w:line="240" w:lineRule="auto"/>
        <w:rPr>
          <w:szCs w:val="22"/>
          <w:lang w:val="da-DK"/>
        </w:rPr>
      </w:pPr>
    </w:p>
    <w:p w14:paraId="5AE9627C" w14:textId="77777777" w:rsidR="005E09A8" w:rsidRPr="005A0766" w:rsidRDefault="005E09A8" w:rsidP="00673021">
      <w:pPr>
        <w:autoSpaceDE w:val="0"/>
        <w:autoSpaceDN w:val="0"/>
        <w:adjustRightInd w:val="0"/>
        <w:spacing w:line="240" w:lineRule="auto"/>
        <w:rPr>
          <w:szCs w:val="22"/>
          <w:lang w:val="da-DK"/>
        </w:rPr>
      </w:pPr>
      <w:r w:rsidRPr="00286C1A">
        <w:rPr>
          <w:szCs w:val="22"/>
          <w:lang w:val="da-DK"/>
        </w:rPr>
        <w:t>Over 80 % af patienterne i begge behandlingsgrupper havde fået en transfusion inden for 12 måneder, før de indgik i studiet. Hovedparten af studiepopulationen, som var naive med hensyn til komplementhæmmer, var meget hæmolytiske ved baseline, 86,2 % af de inkluderede patienter havde forhøjet LDH ≥ 3 × ULN, hvilket er en direkte måling af den intravaskulære hæmolyse, i præsentationen med PNH.</w:t>
      </w:r>
    </w:p>
    <w:p w14:paraId="46740AD5" w14:textId="77777777" w:rsidR="005E09A8" w:rsidRPr="005A0766" w:rsidRDefault="005E09A8" w:rsidP="00673021">
      <w:pPr>
        <w:autoSpaceDE w:val="0"/>
        <w:autoSpaceDN w:val="0"/>
        <w:adjustRightInd w:val="0"/>
        <w:spacing w:line="240" w:lineRule="auto"/>
        <w:rPr>
          <w:szCs w:val="22"/>
          <w:lang w:val="da-DK"/>
        </w:rPr>
      </w:pPr>
    </w:p>
    <w:p w14:paraId="6CD07AC6" w14:textId="77777777" w:rsidR="005E09A8" w:rsidRPr="005A0766" w:rsidRDefault="005E09A8" w:rsidP="00673021">
      <w:pPr>
        <w:autoSpaceDE w:val="0"/>
        <w:autoSpaceDN w:val="0"/>
        <w:adjustRightInd w:val="0"/>
        <w:spacing w:line="240" w:lineRule="auto"/>
        <w:rPr>
          <w:szCs w:val="22"/>
          <w:lang w:val="da-DK"/>
        </w:rPr>
      </w:pPr>
      <w:r w:rsidRPr="00286C1A">
        <w:rPr>
          <w:szCs w:val="22"/>
          <w:lang w:val="da-DK"/>
        </w:rPr>
        <w:t>Tabel </w:t>
      </w:r>
      <w:r>
        <w:rPr>
          <w:szCs w:val="22"/>
          <w:lang w:val="da-DK"/>
        </w:rPr>
        <w:t>8</w:t>
      </w:r>
      <w:r w:rsidRPr="00286C1A">
        <w:rPr>
          <w:szCs w:val="22"/>
          <w:lang w:val="da-DK"/>
        </w:rPr>
        <w:t xml:space="preserve"> viser baselinekarakteristika for PNH-patienterne, der indgik i studiet, hvor patienterne var naive med hensyn til komplementhæmmer, uden at der blev observeret nogen åbenbare klinisk betydningsfulde forskelle mellem behandlingsarmene.</w:t>
      </w:r>
    </w:p>
    <w:p w14:paraId="1502DF44" w14:textId="77777777" w:rsidR="005E09A8" w:rsidRPr="0017364A" w:rsidRDefault="005E09A8" w:rsidP="00673021">
      <w:pPr>
        <w:autoSpaceDE w:val="0"/>
        <w:autoSpaceDN w:val="0"/>
        <w:adjustRightInd w:val="0"/>
        <w:spacing w:line="240" w:lineRule="auto"/>
        <w:rPr>
          <w:szCs w:val="22"/>
          <w:lang w:val="da-DK"/>
        </w:rPr>
      </w:pPr>
    </w:p>
    <w:p w14:paraId="2A3BE562" w14:textId="77777777" w:rsidR="005E09A8" w:rsidRPr="00526754" w:rsidRDefault="005E09A8" w:rsidP="00673021">
      <w:pPr>
        <w:pStyle w:val="Caption"/>
        <w:keepNext/>
        <w:tabs>
          <w:tab w:val="clear" w:pos="567"/>
          <w:tab w:val="left" w:pos="1080"/>
        </w:tabs>
        <w:ind w:left="1080" w:hanging="1080"/>
        <w:rPr>
          <w:b w:val="0"/>
          <w:bCs w:val="0"/>
          <w:sz w:val="22"/>
          <w:lang w:val="da-DK"/>
        </w:rPr>
      </w:pPr>
      <w:r w:rsidRPr="00027711">
        <w:rPr>
          <w:sz w:val="22"/>
          <w:lang w:val="da-DK"/>
        </w:rPr>
        <w:t>Tabel </w:t>
      </w:r>
      <w:r>
        <w:rPr>
          <w:sz w:val="22"/>
          <w:lang w:val="da-DK"/>
        </w:rPr>
        <w:t>8</w:t>
      </w:r>
      <w:r w:rsidRPr="00027711">
        <w:rPr>
          <w:sz w:val="22"/>
          <w:lang w:val="da-DK"/>
        </w:rPr>
        <w:t xml:space="preserve">: </w:t>
      </w:r>
      <w:r w:rsidRPr="00027711">
        <w:rPr>
          <w:b w:val="0"/>
          <w:bCs w:val="0"/>
          <w:sz w:val="22"/>
          <w:lang w:val="da-DK"/>
        </w:rPr>
        <w:tab/>
      </w:r>
      <w:r w:rsidRPr="00027711">
        <w:rPr>
          <w:sz w:val="22"/>
          <w:lang w:val="da-DK"/>
        </w:rPr>
        <w:t>Baselinekarakteristika i studiet med patienter, der var naive med hensyn til komplementhæmmer</w:t>
      </w:r>
    </w:p>
    <w:tbl>
      <w:tblPr>
        <w:tblW w:w="904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312"/>
        <w:gridCol w:w="1500"/>
        <w:gridCol w:w="2007"/>
        <w:gridCol w:w="2230"/>
      </w:tblGrid>
      <w:tr w:rsidR="005E09A8" w:rsidRPr="00963572" w14:paraId="7A447CD5" w14:textId="77777777" w:rsidTr="007C0AEE">
        <w:trPr>
          <w:cantSplit/>
          <w:tblHeader/>
          <w:jc w:val="center"/>
        </w:trPr>
        <w:tc>
          <w:tcPr>
            <w:tcW w:w="3312" w:type="dxa"/>
            <w:tcBorders>
              <w:top w:val="single" w:sz="6" w:space="0" w:color="auto"/>
              <w:left w:val="single" w:sz="6" w:space="0" w:color="auto"/>
              <w:bottom w:val="single" w:sz="6" w:space="0" w:color="auto"/>
              <w:right w:val="single" w:sz="6" w:space="0" w:color="auto"/>
            </w:tcBorders>
            <w:vAlign w:val="center"/>
            <w:hideMark/>
          </w:tcPr>
          <w:p w14:paraId="56DBA47C" w14:textId="77777777" w:rsidR="005E09A8" w:rsidRPr="00286C1A" w:rsidRDefault="005E09A8" w:rsidP="007C0AEE">
            <w:pPr>
              <w:pStyle w:val="C-TableText"/>
              <w:keepNext/>
              <w:jc w:val="center"/>
              <w:rPr>
                <w:b/>
              </w:rPr>
            </w:pPr>
            <w:r w:rsidRPr="00286C1A">
              <w:rPr>
                <w:b/>
                <w:bCs/>
              </w:rPr>
              <w:t>Parameter</w:t>
            </w:r>
          </w:p>
        </w:tc>
        <w:tc>
          <w:tcPr>
            <w:tcW w:w="1500" w:type="dxa"/>
            <w:tcBorders>
              <w:top w:val="single" w:sz="6" w:space="0" w:color="auto"/>
              <w:left w:val="single" w:sz="6" w:space="0" w:color="auto"/>
              <w:bottom w:val="single" w:sz="6" w:space="0" w:color="auto"/>
              <w:right w:val="single" w:sz="6" w:space="0" w:color="auto"/>
            </w:tcBorders>
            <w:vAlign w:val="center"/>
            <w:hideMark/>
          </w:tcPr>
          <w:p w14:paraId="4342189D" w14:textId="77777777" w:rsidR="005E09A8" w:rsidRPr="00286C1A" w:rsidRDefault="005E09A8" w:rsidP="007C0AEE">
            <w:pPr>
              <w:pStyle w:val="C-TableText"/>
              <w:keepNext/>
              <w:jc w:val="center"/>
              <w:rPr>
                <w:b/>
              </w:rPr>
            </w:pPr>
            <w:proofErr w:type="spellStart"/>
            <w:r w:rsidRPr="00286C1A">
              <w:rPr>
                <w:b/>
                <w:bCs/>
              </w:rPr>
              <w:t>Statistik</w:t>
            </w:r>
            <w:proofErr w:type="spellEnd"/>
          </w:p>
        </w:tc>
        <w:tc>
          <w:tcPr>
            <w:tcW w:w="2007" w:type="dxa"/>
            <w:tcBorders>
              <w:top w:val="single" w:sz="6" w:space="0" w:color="auto"/>
              <w:left w:val="single" w:sz="6" w:space="0" w:color="auto"/>
              <w:bottom w:val="single" w:sz="6" w:space="0" w:color="auto"/>
              <w:right w:val="single" w:sz="6" w:space="0" w:color="auto"/>
            </w:tcBorders>
            <w:hideMark/>
          </w:tcPr>
          <w:p w14:paraId="59B72AA2" w14:textId="77777777" w:rsidR="005E09A8" w:rsidRPr="00286C1A" w:rsidRDefault="005E09A8" w:rsidP="007C0AEE">
            <w:pPr>
              <w:pStyle w:val="C-TableText"/>
              <w:keepNext/>
              <w:jc w:val="center"/>
              <w:rPr>
                <w:b/>
              </w:rPr>
            </w:pPr>
            <w:r w:rsidRPr="00286C1A">
              <w:rPr>
                <w:b/>
                <w:bCs/>
              </w:rPr>
              <w:t>Ravulizumab</w:t>
            </w:r>
            <w:r w:rsidRPr="00286C1A">
              <w:br/>
            </w:r>
            <w:r w:rsidRPr="00286C1A">
              <w:rPr>
                <w:b/>
                <w:bCs/>
              </w:rPr>
              <w:t>(</w:t>
            </w:r>
            <w:r>
              <w:rPr>
                <w:b/>
                <w:bCs/>
              </w:rPr>
              <w:t>N = </w:t>
            </w:r>
            <w:r w:rsidRPr="00286C1A">
              <w:rPr>
                <w:b/>
                <w:bCs/>
              </w:rPr>
              <w:t>125)</w:t>
            </w:r>
          </w:p>
        </w:tc>
        <w:tc>
          <w:tcPr>
            <w:tcW w:w="2230" w:type="dxa"/>
            <w:tcBorders>
              <w:top w:val="single" w:sz="6" w:space="0" w:color="auto"/>
              <w:left w:val="single" w:sz="6" w:space="0" w:color="auto"/>
              <w:bottom w:val="single" w:sz="6" w:space="0" w:color="auto"/>
              <w:right w:val="single" w:sz="6" w:space="0" w:color="auto"/>
            </w:tcBorders>
            <w:hideMark/>
          </w:tcPr>
          <w:p w14:paraId="62EB5C65" w14:textId="77777777" w:rsidR="005E09A8" w:rsidRPr="00286C1A" w:rsidRDefault="005E09A8" w:rsidP="007C0AEE">
            <w:pPr>
              <w:pStyle w:val="C-TableText"/>
              <w:keepNext/>
              <w:jc w:val="center"/>
              <w:rPr>
                <w:b/>
              </w:rPr>
            </w:pPr>
            <w:r w:rsidRPr="00286C1A">
              <w:rPr>
                <w:b/>
                <w:bCs/>
              </w:rPr>
              <w:t>Eculizumab</w:t>
            </w:r>
            <w:r w:rsidRPr="00286C1A">
              <w:br/>
            </w:r>
            <w:r w:rsidRPr="00286C1A">
              <w:rPr>
                <w:b/>
                <w:bCs/>
              </w:rPr>
              <w:t>(</w:t>
            </w:r>
            <w:r>
              <w:rPr>
                <w:b/>
                <w:bCs/>
              </w:rPr>
              <w:t>N = </w:t>
            </w:r>
            <w:r w:rsidRPr="00286C1A">
              <w:rPr>
                <w:b/>
                <w:bCs/>
              </w:rPr>
              <w:t>121)</w:t>
            </w:r>
          </w:p>
        </w:tc>
      </w:tr>
      <w:tr w:rsidR="005E09A8" w:rsidRPr="00963572" w14:paraId="0B35F207" w14:textId="77777777" w:rsidTr="007C0AEE">
        <w:trPr>
          <w:cantSplit/>
          <w:jc w:val="center"/>
        </w:trPr>
        <w:tc>
          <w:tcPr>
            <w:tcW w:w="3312" w:type="dxa"/>
            <w:tcBorders>
              <w:top w:val="single" w:sz="6" w:space="0" w:color="auto"/>
              <w:left w:val="single" w:sz="6" w:space="0" w:color="auto"/>
              <w:bottom w:val="single" w:sz="6" w:space="0" w:color="auto"/>
              <w:right w:val="single" w:sz="6" w:space="0" w:color="auto"/>
            </w:tcBorders>
          </w:tcPr>
          <w:p w14:paraId="3075F808" w14:textId="77777777" w:rsidR="005E09A8" w:rsidRPr="00286C1A" w:rsidRDefault="005E09A8" w:rsidP="007C0AEE">
            <w:pPr>
              <w:pStyle w:val="C-TableText"/>
              <w:rPr>
                <w:lang w:val="da-DK"/>
              </w:rPr>
            </w:pPr>
            <w:r w:rsidRPr="00027711">
              <w:rPr>
                <w:lang w:val="da-DK"/>
              </w:rPr>
              <w:t>Alder (år) ved PNH-diagnose</w:t>
            </w:r>
          </w:p>
        </w:tc>
        <w:tc>
          <w:tcPr>
            <w:tcW w:w="1500" w:type="dxa"/>
            <w:tcBorders>
              <w:top w:val="single" w:sz="6" w:space="0" w:color="auto"/>
              <w:left w:val="single" w:sz="6" w:space="0" w:color="auto"/>
              <w:bottom w:val="single" w:sz="6" w:space="0" w:color="auto"/>
              <w:right w:val="single" w:sz="6" w:space="0" w:color="auto"/>
            </w:tcBorders>
          </w:tcPr>
          <w:p w14:paraId="38B9201A" w14:textId="77777777" w:rsidR="005E09A8" w:rsidRPr="00286C1A" w:rsidRDefault="005E09A8" w:rsidP="007C0AEE">
            <w:pPr>
              <w:pStyle w:val="C-TableText"/>
              <w:rPr>
                <w:lang w:val="da-DK"/>
              </w:rPr>
            </w:pPr>
            <w:r w:rsidRPr="00027711">
              <w:rPr>
                <w:lang w:val="da-DK"/>
              </w:rPr>
              <w:t>Gennemsnit (SD)</w:t>
            </w:r>
          </w:p>
          <w:p w14:paraId="31114D14" w14:textId="77777777" w:rsidR="005E09A8" w:rsidRPr="00286C1A" w:rsidRDefault="005E09A8" w:rsidP="007C0AEE">
            <w:pPr>
              <w:pStyle w:val="C-TableText"/>
              <w:rPr>
                <w:lang w:val="da-DK"/>
              </w:rPr>
            </w:pPr>
            <w:r w:rsidRPr="00027711">
              <w:rPr>
                <w:lang w:val="da-DK"/>
              </w:rPr>
              <w:t>Median</w:t>
            </w:r>
          </w:p>
          <w:p w14:paraId="7FC6C49D" w14:textId="77777777" w:rsidR="005E09A8" w:rsidRPr="00286C1A" w:rsidRDefault="005E09A8" w:rsidP="007C0AEE">
            <w:pPr>
              <w:pStyle w:val="C-TableText"/>
              <w:rPr>
                <w:lang w:val="da-DK"/>
              </w:rPr>
            </w:pPr>
            <w:r w:rsidRPr="00027711">
              <w:rPr>
                <w:lang w:val="da-DK"/>
              </w:rPr>
              <w:t>Min</w:t>
            </w:r>
            <w:r>
              <w:rPr>
                <w:lang w:val="da-DK"/>
              </w:rPr>
              <w:t>.</w:t>
            </w:r>
            <w:r w:rsidRPr="00027711">
              <w:rPr>
                <w:lang w:val="da-DK"/>
              </w:rPr>
              <w:t>; maks</w:t>
            </w:r>
            <w:r>
              <w:rPr>
                <w:lang w:val="da-DK"/>
              </w:rPr>
              <w:t>.</w:t>
            </w:r>
          </w:p>
        </w:tc>
        <w:tc>
          <w:tcPr>
            <w:tcW w:w="2007" w:type="dxa"/>
            <w:tcBorders>
              <w:top w:val="single" w:sz="6" w:space="0" w:color="auto"/>
              <w:left w:val="single" w:sz="6" w:space="0" w:color="auto"/>
              <w:bottom w:val="single" w:sz="6" w:space="0" w:color="auto"/>
              <w:right w:val="single" w:sz="6" w:space="0" w:color="auto"/>
            </w:tcBorders>
          </w:tcPr>
          <w:p w14:paraId="0771BEC3" w14:textId="77777777" w:rsidR="005E09A8" w:rsidRPr="00286C1A" w:rsidRDefault="005E09A8" w:rsidP="007C0AEE">
            <w:pPr>
              <w:pStyle w:val="C-TableText"/>
              <w:jc w:val="center"/>
              <w:rPr>
                <w:rFonts w:eastAsia="Calibri"/>
              </w:rPr>
            </w:pPr>
            <w:r w:rsidRPr="00286C1A">
              <w:rPr>
                <w:rFonts w:eastAsia="Calibri"/>
              </w:rPr>
              <w:t>37,9 (14,90)</w:t>
            </w:r>
          </w:p>
          <w:p w14:paraId="31AFFEE8" w14:textId="77777777" w:rsidR="005E09A8" w:rsidRPr="00286C1A" w:rsidRDefault="005E09A8" w:rsidP="007C0AEE">
            <w:pPr>
              <w:pStyle w:val="C-TableText"/>
              <w:jc w:val="center"/>
              <w:rPr>
                <w:rFonts w:eastAsia="Calibri"/>
              </w:rPr>
            </w:pPr>
          </w:p>
          <w:p w14:paraId="47D2C95F" w14:textId="77777777" w:rsidR="005E09A8" w:rsidRPr="00286C1A" w:rsidRDefault="005E09A8" w:rsidP="007C0AEE">
            <w:pPr>
              <w:pStyle w:val="C-TableText"/>
              <w:jc w:val="center"/>
              <w:rPr>
                <w:rFonts w:eastAsia="Calibri"/>
              </w:rPr>
            </w:pPr>
            <w:r w:rsidRPr="00286C1A">
              <w:rPr>
                <w:rFonts w:eastAsia="Calibri"/>
              </w:rPr>
              <w:t>34,0</w:t>
            </w:r>
          </w:p>
          <w:p w14:paraId="7C841919" w14:textId="77777777" w:rsidR="005E09A8" w:rsidRPr="00286C1A" w:rsidRDefault="005E09A8" w:rsidP="007C0AEE">
            <w:pPr>
              <w:pStyle w:val="C-TableText"/>
              <w:jc w:val="center"/>
              <w:rPr>
                <w:rFonts w:eastAsia="Calibri"/>
              </w:rPr>
            </w:pPr>
            <w:r w:rsidRPr="00286C1A">
              <w:rPr>
                <w:rFonts w:eastAsia="Calibri"/>
              </w:rPr>
              <w:t>15; 81</w:t>
            </w:r>
          </w:p>
        </w:tc>
        <w:tc>
          <w:tcPr>
            <w:tcW w:w="2230" w:type="dxa"/>
            <w:tcBorders>
              <w:top w:val="single" w:sz="6" w:space="0" w:color="auto"/>
              <w:left w:val="single" w:sz="6" w:space="0" w:color="auto"/>
              <w:bottom w:val="single" w:sz="6" w:space="0" w:color="auto"/>
              <w:right w:val="single" w:sz="6" w:space="0" w:color="auto"/>
            </w:tcBorders>
          </w:tcPr>
          <w:p w14:paraId="72C3E13F" w14:textId="77777777" w:rsidR="005E09A8" w:rsidRPr="00286C1A" w:rsidRDefault="005E09A8" w:rsidP="007C0AEE">
            <w:pPr>
              <w:pStyle w:val="C-TableText"/>
              <w:jc w:val="center"/>
              <w:rPr>
                <w:rFonts w:eastAsia="Calibri"/>
              </w:rPr>
            </w:pPr>
            <w:r w:rsidRPr="00286C1A">
              <w:rPr>
                <w:rFonts w:eastAsia="Calibri"/>
              </w:rPr>
              <w:t>39,6 (16,65)</w:t>
            </w:r>
          </w:p>
          <w:p w14:paraId="5FA50FD1" w14:textId="77777777" w:rsidR="005E09A8" w:rsidRPr="00286C1A" w:rsidRDefault="005E09A8" w:rsidP="007C0AEE">
            <w:pPr>
              <w:pStyle w:val="C-TableText"/>
              <w:jc w:val="center"/>
              <w:rPr>
                <w:rFonts w:eastAsia="Calibri"/>
              </w:rPr>
            </w:pPr>
          </w:p>
          <w:p w14:paraId="5A5CAE59" w14:textId="77777777" w:rsidR="005E09A8" w:rsidRPr="00286C1A" w:rsidRDefault="005E09A8" w:rsidP="007C0AEE">
            <w:pPr>
              <w:pStyle w:val="C-TableText"/>
              <w:jc w:val="center"/>
              <w:rPr>
                <w:rFonts w:eastAsia="Calibri"/>
              </w:rPr>
            </w:pPr>
            <w:r w:rsidRPr="00286C1A">
              <w:rPr>
                <w:rFonts w:eastAsia="Calibri"/>
              </w:rPr>
              <w:t>36,5</w:t>
            </w:r>
          </w:p>
          <w:p w14:paraId="30997BFA" w14:textId="77777777" w:rsidR="005E09A8" w:rsidRPr="00286C1A" w:rsidRDefault="005E09A8" w:rsidP="007C0AEE">
            <w:pPr>
              <w:pStyle w:val="C-TableText"/>
              <w:jc w:val="center"/>
              <w:rPr>
                <w:rFonts w:eastAsia="Calibri"/>
              </w:rPr>
            </w:pPr>
            <w:r w:rsidRPr="00286C1A">
              <w:rPr>
                <w:rFonts w:eastAsia="Calibri"/>
              </w:rPr>
              <w:t>13; 82</w:t>
            </w:r>
          </w:p>
        </w:tc>
      </w:tr>
      <w:tr w:rsidR="005E09A8" w:rsidRPr="00963572" w14:paraId="4F121E35" w14:textId="77777777" w:rsidTr="007C0AEE">
        <w:trPr>
          <w:cantSplit/>
          <w:jc w:val="center"/>
        </w:trPr>
        <w:tc>
          <w:tcPr>
            <w:tcW w:w="3312" w:type="dxa"/>
            <w:tcBorders>
              <w:top w:val="single" w:sz="6" w:space="0" w:color="auto"/>
              <w:left w:val="single" w:sz="6" w:space="0" w:color="auto"/>
              <w:bottom w:val="single" w:sz="6" w:space="0" w:color="auto"/>
              <w:right w:val="single" w:sz="6" w:space="0" w:color="auto"/>
            </w:tcBorders>
          </w:tcPr>
          <w:p w14:paraId="2F929F9B" w14:textId="77777777" w:rsidR="005E09A8" w:rsidRPr="00286C1A" w:rsidRDefault="005E09A8" w:rsidP="007C0AEE">
            <w:pPr>
              <w:pStyle w:val="C-TableText"/>
              <w:rPr>
                <w:lang w:val="da-DK"/>
              </w:rPr>
            </w:pPr>
            <w:r w:rsidRPr="00027711">
              <w:rPr>
                <w:lang w:val="da-DK"/>
              </w:rPr>
              <w:t>Alder (år) ved den første infusion i studiet</w:t>
            </w:r>
          </w:p>
        </w:tc>
        <w:tc>
          <w:tcPr>
            <w:tcW w:w="1500" w:type="dxa"/>
            <w:tcBorders>
              <w:top w:val="single" w:sz="6" w:space="0" w:color="auto"/>
              <w:left w:val="single" w:sz="6" w:space="0" w:color="auto"/>
              <w:bottom w:val="single" w:sz="6" w:space="0" w:color="auto"/>
              <w:right w:val="single" w:sz="6" w:space="0" w:color="auto"/>
            </w:tcBorders>
          </w:tcPr>
          <w:p w14:paraId="2701C577" w14:textId="77777777" w:rsidR="005E09A8" w:rsidRPr="00286C1A" w:rsidRDefault="005E09A8" w:rsidP="007C0AEE">
            <w:pPr>
              <w:pStyle w:val="C-TableText"/>
              <w:rPr>
                <w:lang w:val="da-DK"/>
              </w:rPr>
            </w:pPr>
            <w:r w:rsidRPr="00027711">
              <w:rPr>
                <w:lang w:val="da-DK"/>
              </w:rPr>
              <w:t>Gennemsnit (SD)</w:t>
            </w:r>
          </w:p>
          <w:p w14:paraId="0A013D00" w14:textId="77777777" w:rsidR="005E09A8" w:rsidRPr="00286C1A" w:rsidRDefault="005E09A8" w:rsidP="007C0AEE">
            <w:pPr>
              <w:pStyle w:val="C-TableText"/>
              <w:rPr>
                <w:lang w:val="da-DK"/>
              </w:rPr>
            </w:pPr>
            <w:r w:rsidRPr="00027711">
              <w:rPr>
                <w:lang w:val="da-DK"/>
              </w:rPr>
              <w:t>Median</w:t>
            </w:r>
          </w:p>
          <w:p w14:paraId="6C8DE983" w14:textId="77777777" w:rsidR="005E09A8" w:rsidRPr="00286C1A" w:rsidRDefault="005E09A8" w:rsidP="007C0AEE">
            <w:pPr>
              <w:pStyle w:val="C-TableText"/>
              <w:rPr>
                <w:lang w:val="da-DK"/>
              </w:rPr>
            </w:pPr>
            <w:r w:rsidRPr="00027711">
              <w:rPr>
                <w:lang w:val="da-DK"/>
              </w:rPr>
              <w:t>Min</w:t>
            </w:r>
            <w:r>
              <w:rPr>
                <w:lang w:val="da-DK"/>
              </w:rPr>
              <w:t>.</w:t>
            </w:r>
            <w:r w:rsidRPr="00027711">
              <w:rPr>
                <w:lang w:val="da-DK"/>
              </w:rPr>
              <w:t>; maks</w:t>
            </w:r>
            <w:r>
              <w:rPr>
                <w:lang w:val="da-DK"/>
              </w:rPr>
              <w:t>.</w:t>
            </w:r>
          </w:p>
        </w:tc>
        <w:tc>
          <w:tcPr>
            <w:tcW w:w="2007" w:type="dxa"/>
            <w:tcBorders>
              <w:top w:val="single" w:sz="6" w:space="0" w:color="auto"/>
              <w:left w:val="single" w:sz="6" w:space="0" w:color="auto"/>
              <w:bottom w:val="single" w:sz="6" w:space="0" w:color="auto"/>
              <w:right w:val="single" w:sz="6" w:space="0" w:color="auto"/>
            </w:tcBorders>
          </w:tcPr>
          <w:p w14:paraId="1B442F7E" w14:textId="77777777" w:rsidR="005E09A8" w:rsidRPr="00286C1A" w:rsidRDefault="005E09A8" w:rsidP="007C0AEE">
            <w:pPr>
              <w:pStyle w:val="C-TableText"/>
              <w:jc w:val="center"/>
              <w:rPr>
                <w:rFonts w:eastAsia="Calibri"/>
              </w:rPr>
            </w:pPr>
            <w:r w:rsidRPr="00286C1A">
              <w:rPr>
                <w:rFonts w:eastAsia="Calibri"/>
              </w:rPr>
              <w:t>44,8 (15,16)</w:t>
            </w:r>
          </w:p>
          <w:p w14:paraId="21DEB3A4" w14:textId="77777777" w:rsidR="005E09A8" w:rsidRPr="00286C1A" w:rsidRDefault="005E09A8" w:rsidP="007C0AEE">
            <w:pPr>
              <w:pStyle w:val="C-TableText"/>
              <w:jc w:val="center"/>
              <w:rPr>
                <w:rFonts w:eastAsia="Calibri"/>
              </w:rPr>
            </w:pPr>
          </w:p>
          <w:p w14:paraId="779E5D43" w14:textId="77777777" w:rsidR="005E09A8" w:rsidRPr="00286C1A" w:rsidRDefault="005E09A8" w:rsidP="007C0AEE">
            <w:pPr>
              <w:pStyle w:val="C-TableText"/>
              <w:jc w:val="center"/>
              <w:rPr>
                <w:rFonts w:eastAsia="Calibri"/>
              </w:rPr>
            </w:pPr>
            <w:r w:rsidRPr="00286C1A">
              <w:rPr>
                <w:rFonts w:eastAsia="Calibri"/>
              </w:rPr>
              <w:t>43,0</w:t>
            </w:r>
          </w:p>
          <w:p w14:paraId="116CC682" w14:textId="77777777" w:rsidR="005E09A8" w:rsidRPr="00286C1A" w:rsidRDefault="005E09A8" w:rsidP="007C0AEE">
            <w:pPr>
              <w:pStyle w:val="C-TableText"/>
              <w:jc w:val="center"/>
              <w:rPr>
                <w:rFonts w:eastAsia="Calibri"/>
              </w:rPr>
            </w:pPr>
            <w:r w:rsidRPr="00286C1A">
              <w:rPr>
                <w:rFonts w:eastAsia="Calibri"/>
              </w:rPr>
              <w:t>18; 83</w:t>
            </w:r>
          </w:p>
        </w:tc>
        <w:tc>
          <w:tcPr>
            <w:tcW w:w="2230" w:type="dxa"/>
            <w:tcBorders>
              <w:top w:val="single" w:sz="6" w:space="0" w:color="auto"/>
              <w:left w:val="single" w:sz="6" w:space="0" w:color="auto"/>
              <w:bottom w:val="single" w:sz="6" w:space="0" w:color="auto"/>
              <w:right w:val="single" w:sz="6" w:space="0" w:color="auto"/>
            </w:tcBorders>
          </w:tcPr>
          <w:p w14:paraId="150823C0" w14:textId="77777777" w:rsidR="005E09A8" w:rsidRPr="00286C1A" w:rsidRDefault="005E09A8" w:rsidP="007C0AEE">
            <w:pPr>
              <w:pStyle w:val="C-TableText"/>
              <w:jc w:val="center"/>
              <w:rPr>
                <w:rFonts w:eastAsia="Calibri"/>
              </w:rPr>
            </w:pPr>
            <w:r w:rsidRPr="00286C1A">
              <w:rPr>
                <w:rFonts w:eastAsia="Calibri"/>
              </w:rPr>
              <w:t>46,2 (16,24)</w:t>
            </w:r>
          </w:p>
          <w:p w14:paraId="74502AE7" w14:textId="77777777" w:rsidR="005E09A8" w:rsidRPr="00286C1A" w:rsidRDefault="005E09A8" w:rsidP="007C0AEE">
            <w:pPr>
              <w:pStyle w:val="C-TableText"/>
              <w:jc w:val="center"/>
              <w:rPr>
                <w:rFonts w:eastAsia="Calibri"/>
              </w:rPr>
            </w:pPr>
          </w:p>
          <w:p w14:paraId="428ADBED" w14:textId="77777777" w:rsidR="005E09A8" w:rsidRPr="00286C1A" w:rsidRDefault="005E09A8" w:rsidP="007C0AEE">
            <w:pPr>
              <w:pStyle w:val="C-TableText"/>
              <w:jc w:val="center"/>
              <w:rPr>
                <w:rFonts w:eastAsia="Calibri"/>
              </w:rPr>
            </w:pPr>
            <w:r w:rsidRPr="00286C1A">
              <w:rPr>
                <w:rFonts w:eastAsia="Calibri"/>
              </w:rPr>
              <w:t>45,0</w:t>
            </w:r>
          </w:p>
          <w:p w14:paraId="6423DE40" w14:textId="77777777" w:rsidR="005E09A8" w:rsidRPr="00286C1A" w:rsidRDefault="005E09A8" w:rsidP="007C0AEE">
            <w:pPr>
              <w:pStyle w:val="C-TableText"/>
              <w:jc w:val="center"/>
              <w:rPr>
                <w:rFonts w:eastAsia="Calibri"/>
              </w:rPr>
            </w:pPr>
            <w:r w:rsidRPr="00286C1A">
              <w:rPr>
                <w:rFonts w:eastAsia="Calibri"/>
              </w:rPr>
              <w:t>18; 86</w:t>
            </w:r>
          </w:p>
        </w:tc>
      </w:tr>
      <w:tr w:rsidR="005E09A8" w:rsidRPr="00963572" w14:paraId="4816C4E5" w14:textId="77777777" w:rsidTr="007C0AEE">
        <w:trPr>
          <w:cantSplit/>
          <w:jc w:val="center"/>
        </w:trPr>
        <w:tc>
          <w:tcPr>
            <w:tcW w:w="3312" w:type="dxa"/>
            <w:tcBorders>
              <w:top w:val="single" w:sz="6" w:space="0" w:color="auto"/>
              <w:left w:val="single" w:sz="6" w:space="0" w:color="auto"/>
              <w:bottom w:val="single" w:sz="6" w:space="0" w:color="auto"/>
              <w:right w:val="single" w:sz="6" w:space="0" w:color="auto"/>
            </w:tcBorders>
          </w:tcPr>
          <w:p w14:paraId="051DB2BF" w14:textId="77777777" w:rsidR="005E09A8" w:rsidRPr="00286C1A" w:rsidRDefault="005E09A8" w:rsidP="007C0AEE">
            <w:pPr>
              <w:pStyle w:val="C-TableText"/>
            </w:pPr>
            <w:proofErr w:type="spellStart"/>
            <w:r w:rsidRPr="00286C1A">
              <w:t>Køn</w:t>
            </w:r>
            <w:proofErr w:type="spellEnd"/>
            <w:r w:rsidRPr="00286C1A">
              <w:t xml:space="preserve"> (n, %)</w:t>
            </w:r>
          </w:p>
        </w:tc>
        <w:tc>
          <w:tcPr>
            <w:tcW w:w="1500" w:type="dxa"/>
            <w:tcBorders>
              <w:top w:val="single" w:sz="6" w:space="0" w:color="auto"/>
              <w:left w:val="single" w:sz="6" w:space="0" w:color="auto"/>
              <w:bottom w:val="single" w:sz="6" w:space="0" w:color="auto"/>
              <w:right w:val="single" w:sz="6" w:space="0" w:color="auto"/>
            </w:tcBorders>
          </w:tcPr>
          <w:p w14:paraId="5F5EF48B" w14:textId="77777777" w:rsidR="005E09A8" w:rsidRPr="00286C1A" w:rsidRDefault="005E09A8" w:rsidP="007C0AEE">
            <w:pPr>
              <w:pStyle w:val="C-TableText"/>
            </w:pPr>
            <w:r w:rsidRPr="00286C1A">
              <w:t>Mand</w:t>
            </w:r>
          </w:p>
          <w:p w14:paraId="58D86A50" w14:textId="77777777" w:rsidR="005E09A8" w:rsidRPr="00286C1A" w:rsidRDefault="005E09A8" w:rsidP="007C0AEE">
            <w:pPr>
              <w:pStyle w:val="C-TableText"/>
            </w:pPr>
            <w:proofErr w:type="spellStart"/>
            <w:r w:rsidRPr="00286C1A">
              <w:t>Kvinde</w:t>
            </w:r>
            <w:proofErr w:type="spellEnd"/>
          </w:p>
        </w:tc>
        <w:tc>
          <w:tcPr>
            <w:tcW w:w="2007" w:type="dxa"/>
            <w:tcBorders>
              <w:top w:val="single" w:sz="6" w:space="0" w:color="auto"/>
              <w:left w:val="single" w:sz="6" w:space="0" w:color="auto"/>
              <w:bottom w:val="single" w:sz="6" w:space="0" w:color="auto"/>
              <w:right w:val="single" w:sz="6" w:space="0" w:color="auto"/>
            </w:tcBorders>
          </w:tcPr>
          <w:p w14:paraId="01735589" w14:textId="77777777" w:rsidR="005E09A8" w:rsidRPr="00286C1A" w:rsidRDefault="005E09A8" w:rsidP="007C0AEE">
            <w:pPr>
              <w:pStyle w:val="C-TableText"/>
              <w:jc w:val="center"/>
              <w:rPr>
                <w:rFonts w:eastAsia="Calibri"/>
              </w:rPr>
            </w:pPr>
            <w:r w:rsidRPr="00286C1A">
              <w:rPr>
                <w:rFonts w:eastAsia="Calibri"/>
              </w:rPr>
              <w:t>65 (52,0)</w:t>
            </w:r>
          </w:p>
          <w:p w14:paraId="40A50D69" w14:textId="77777777" w:rsidR="005E09A8" w:rsidRPr="00286C1A" w:rsidRDefault="005E09A8" w:rsidP="007C0AEE">
            <w:pPr>
              <w:pStyle w:val="C-TableText"/>
              <w:jc w:val="center"/>
              <w:rPr>
                <w:rFonts w:eastAsia="Calibri"/>
              </w:rPr>
            </w:pPr>
            <w:r w:rsidRPr="00286C1A">
              <w:rPr>
                <w:rFonts w:eastAsia="Calibri"/>
              </w:rPr>
              <w:t>60 (48,0)</w:t>
            </w:r>
          </w:p>
        </w:tc>
        <w:tc>
          <w:tcPr>
            <w:tcW w:w="2230" w:type="dxa"/>
            <w:tcBorders>
              <w:top w:val="single" w:sz="6" w:space="0" w:color="auto"/>
              <w:left w:val="single" w:sz="6" w:space="0" w:color="auto"/>
              <w:bottom w:val="single" w:sz="6" w:space="0" w:color="auto"/>
              <w:right w:val="single" w:sz="6" w:space="0" w:color="auto"/>
            </w:tcBorders>
          </w:tcPr>
          <w:p w14:paraId="1700482B" w14:textId="77777777" w:rsidR="005E09A8" w:rsidRPr="00286C1A" w:rsidRDefault="005E09A8" w:rsidP="007C0AEE">
            <w:pPr>
              <w:pStyle w:val="C-TableText"/>
              <w:jc w:val="center"/>
              <w:rPr>
                <w:rFonts w:eastAsia="Calibri"/>
              </w:rPr>
            </w:pPr>
            <w:r w:rsidRPr="00286C1A">
              <w:rPr>
                <w:rFonts w:eastAsia="Calibri"/>
              </w:rPr>
              <w:t>69 (57,0)</w:t>
            </w:r>
          </w:p>
          <w:p w14:paraId="00DD6275" w14:textId="77777777" w:rsidR="005E09A8" w:rsidRPr="00286C1A" w:rsidRDefault="005E09A8" w:rsidP="007C0AEE">
            <w:pPr>
              <w:pStyle w:val="C-TableText"/>
              <w:jc w:val="center"/>
              <w:rPr>
                <w:rFonts w:eastAsia="Calibri"/>
              </w:rPr>
            </w:pPr>
            <w:r w:rsidRPr="00286C1A">
              <w:rPr>
                <w:rFonts w:eastAsia="Calibri"/>
              </w:rPr>
              <w:t>52 (43,0)</w:t>
            </w:r>
          </w:p>
        </w:tc>
      </w:tr>
      <w:tr w:rsidR="005E09A8" w:rsidRPr="00963572" w14:paraId="08C6BABC" w14:textId="77777777" w:rsidTr="007C0AEE">
        <w:trPr>
          <w:cantSplit/>
          <w:jc w:val="center"/>
        </w:trPr>
        <w:tc>
          <w:tcPr>
            <w:tcW w:w="3312" w:type="dxa"/>
            <w:vMerge w:val="restart"/>
            <w:tcBorders>
              <w:left w:val="single" w:sz="6" w:space="0" w:color="auto"/>
              <w:right w:val="single" w:sz="6" w:space="0" w:color="auto"/>
            </w:tcBorders>
          </w:tcPr>
          <w:p w14:paraId="2C8C6D58" w14:textId="77777777" w:rsidR="005E09A8" w:rsidRPr="00286C1A" w:rsidRDefault="005E09A8" w:rsidP="007C0AEE">
            <w:pPr>
              <w:pStyle w:val="C-TableText"/>
            </w:pPr>
            <w:r w:rsidRPr="00286C1A">
              <w:t>LDH-</w:t>
            </w:r>
            <w:proofErr w:type="spellStart"/>
            <w:r w:rsidRPr="00286C1A">
              <w:t>niveauer</w:t>
            </w:r>
            <w:proofErr w:type="spellEnd"/>
            <w:r w:rsidRPr="00286C1A">
              <w:t xml:space="preserve"> </w:t>
            </w:r>
            <w:proofErr w:type="spellStart"/>
            <w:r w:rsidRPr="00286C1A">
              <w:t>før</w:t>
            </w:r>
            <w:proofErr w:type="spellEnd"/>
            <w:r w:rsidRPr="00286C1A">
              <w:t xml:space="preserve"> </w:t>
            </w:r>
            <w:proofErr w:type="spellStart"/>
            <w:r w:rsidRPr="00286C1A">
              <w:t>behandling</w:t>
            </w:r>
            <w:proofErr w:type="spellEnd"/>
          </w:p>
        </w:tc>
        <w:tc>
          <w:tcPr>
            <w:tcW w:w="1500" w:type="dxa"/>
            <w:tcBorders>
              <w:top w:val="nil"/>
              <w:left w:val="single" w:sz="6" w:space="0" w:color="auto"/>
              <w:bottom w:val="nil"/>
              <w:right w:val="single" w:sz="6" w:space="0" w:color="auto"/>
            </w:tcBorders>
          </w:tcPr>
          <w:p w14:paraId="224B9A58" w14:textId="77777777" w:rsidR="005E09A8" w:rsidRPr="00286C1A" w:rsidRDefault="005E09A8" w:rsidP="007C0AEE">
            <w:pPr>
              <w:pStyle w:val="C-TableText"/>
              <w:rPr>
                <w:rFonts w:eastAsia="Calibri"/>
              </w:rPr>
            </w:pPr>
            <w:proofErr w:type="spellStart"/>
            <w:r w:rsidRPr="00286C1A">
              <w:rPr>
                <w:rFonts w:eastAsia="Calibri"/>
              </w:rPr>
              <w:t>Gennemsnit</w:t>
            </w:r>
            <w:proofErr w:type="spellEnd"/>
            <w:r w:rsidRPr="00286C1A">
              <w:rPr>
                <w:rFonts w:eastAsia="Calibri"/>
              </w:rPr>
              <w:t xml:space="preserve"> (SD)</w:t>
            </w:r>
          </w:p>
        </w:tc>
        <w:tc>
          <w:tcPr>
            <w:tcW w:w="2007" w:type="dxa"/>
            <w:tcBorders>
              <w:top w:val="nil"/>
              <w:left w:val="single" w:sz="6" w:space="0" w:color="auto"/>
              <w:bottom w:val="nil"/>
              <w:right w:val="single" w:sz="6" w:space="0" w:color="auto"/>
            </w:tcBorders>
          </w:tcPr>
          <w:p w14:paraId="496CDF7C" w14:textId="77777777" w:rsidR="005E09A8" w:rsidRPr="00286C1A" w:rsidRDefault="005E09A8" w:rsidP="007C0AEE">
            <w:pPr>
              <w:pStyle w:val="C-TableText"/>
              <w:jc w:val="center"/>
              <w:rPr>
                <w:rFonts w:eastAsia="Calibri"/>
              </w:rPr>
            </w:pPr>
            <w:r w:rsidRPr="00286C1A">
              <w:rPr>
                <w:rFonts w:eastAsia="Calibri"/>
              </w:rPr>
              <w:t>1633,5 (778,75)</w:t>
            </w:r>
          </w:p>
        </w:tc>
        <w:tc>
          <w:tcPr>
            <w:tcW w:w="2230" w:type="dxa"/>
            <w:tcBorders>
              <w:top w:val="nil"/>
              <w:left w:val="single" w:sz="6" w:space="0" w:color="auto"/>
              <w:bottom w:val="nil"/>
              <w:right w:val="single" w:sz="6" w:space="0" w:color="auto"/>
            </w:tcBorders>
          </w:tcPr>
          <w:p w14:paraId="70C676C1" w14:textId="77777777" w:rsidR="005E09A8" w:rsidRPr="00286C1A" w:rsidRDefault="005E09A8" w:rsidP="007C0AEE">
            <w:pPr>
              <w:pStyle w:val="C-TableText"/>
              <w:jc w:val="center"/>
              <w:rPr>
                <w:rFonts w:eastAsia="Calibri"/>
              </w:rPr>
            </w:pPr>
            <w:r w:rsidRPr="00286C1A">
              <w:rPr>
                <w:rFonts w:eastAsia="Calibri"/>
              </w:rPr>
              <w:t>1578,3 (727,06)</w:t>
            </w:r>
          </w:p>
        </w:tc>
      </w:tr>
      <w:tr w:rsidR="005E09A8" w:rsidRPr="00963572" w14:paraId="419418B1" w14:textId="77777777" w:rsidTr="007C0AEE">
        <w:trPr>
          <w:cantSplit/>
          <w:jc w:val="center"/>
        </w:trPr>
        <w:tc>
          <w:tcPr>
            <w:tcW w:w="3312" w:type="dxa"/>
            <w:vMerge/>
            <w:tcBorders>
              <w:left w:val="single" w:sz="6" w:space="0" w:color="auto"/>
              <w:right w:val="single" w:sz="6" w:space="0" w:color="auto"/>
            </w:tcBorders>
            <w:vAlign w:val="center"/>
          </w:tcPr>
          <w:p w14:paraId="4AF67212" w14:textId="77777777" w:rsidR="005E09A8" w:rsidRPr="00286C1A" w:rsidRDefault="005E09A8" w:rsidP="007C0AEE">
            <w:pPr>
              <w:pStyle w:val="C-TableText"/>
            </w:pPr>
          </w:p>
        </w:tc>
        <w:tc>
          <w:tcPr>
            <w:tcW w:w="1500" w:type="dxa"/>
            <w:tcBorders>
              <w:top w:val="nil"/>
              <w:left w:val="single" w:sz="6" w:space="0" w:color="auto"/>
              <w:bottom w:val="single" w:sz="4" w:space="0" w:color="auto"/>
              <w:right w:val="single" w:sz="6" w:space="0" w:color="auto"/>
            </w:tcBorders>
          </w:tcPr>
          <w:p w14:paraId="6B830A15" w14:textId="77777777" w:rsidR="005E09A8" w:rsidRPr="00286C1A" w:rsidRDefault="005E09A8" w:rsidP="007C0AEE">
            <w:pPr>
              <w:pStyle w:val="C-TableText"/>
              <w:rPr>
                <w:rFonts w:eastAsia="Calibri"/>
              </w:rPr>
            </w:pPr>
            <w:r w:rsidRPr="00286C1A">
              <w:rPr>
                <w:rFonts w:eastAsia="Calibri"/>
              </w:rPr>
              <w:t>Median</w:t>
            </w:r>
          </w:p>
        </w:tc>
        <w:tc>
          <w:tcPr>
            <w:tcW w:w="2007" w:type="dxa"/>
            <w:tcBorders>
              <w:top w:val="nil"/>
              <w:left w:val="single" w:sz="6" w:space="0" w:color="auto"/>
              <w:bottom w:val="single" w:sz="4" w:space="0" w:color="auto"/>
              <w:right w:val="single" w:sz="6" w:space="0" w:color="auto"/>
            </w:tcBorders>
          </w:tcPr>
          <w:p w14:paraId="1D26B6E6" w14:textId="77777777" w:rsidR="005E09A8" w:rsidRPr="00286C1A" w:rsidRDefault="005E09A8" w:rsidP="007C0AEE">
            <w:pPr>
              <w:pStyle w:val="C-TableText"/>
              <w:jc w:val="center"/>
              <w:rPr>
                <w:rFonts w:eastAsia="Calibri"/>
              </w:rPr>
            </w:pPr>
            <w:r w:rsidRPr="00286C1A">
              <w:rPr>
                <w:rFonts w:eastAsia="Calibri"/>
              </w:rPr>
              <w:t>1513,5</w:t>
            </w:r>
          </w:p>
        </w:tc>
        <w:tc>
          <w:tcPr>
            <w:tcW w:w="2230" w:type="dxa"/>
            <w:tcBorders>
              <w:top w:val="nil"/>
              <w:left w:val="single" w:sz="6" w:space="0" w:color="auto"/>
              <w:bottom w:val="single" w:sz="4" w:space="0" w:color="auto"/>
              <w:right w:val="single" w:sz="6" w:space="0" w:color="auto"/>
            </w:tcBorders>
          </w:tcPr>
          <w:p w14:paraId="7143655A" w14:textId="77777777" w:rsidR="005E09A8" w:rsidRPr="00286C1A" w:rsidRDefault="005E09A8" w:rsidP="007C0AEE">
            <w:pPr>
              <w:pStyle w:val="C-TableText"/>
              <w:jc w:val="center"/>
              <w:rPr>
                <w:rFonts w:eastAsia="Calibri"/>
              </w:rPr>
            </w:pPr>
            <w:r w:rsidRPr="00286C1A">
              <w:rPr>
                <w:rFonts w:eastAsia="Calibri"/>
              </w:rPr>
              <w:t>1445,0</w:t>
            </w:r>
          </w:p>
        </w:tc>
      </w:tr>
      <w:tr w:rsidR="005E09A8" w:rsidRPr="00963572" w14:paraId="74876469" w14:textId="77777777" w:rsidTr="007C0AEE">
        <w:trPr>
          <w:cantSplit/>
          <w:jc w:val="center"/>
        </w:trPr>
        <w:tc>
          <w:tcPr>
            <w:tcW w:w="3312" w:type="dxa"/>
            <w:tcBorders>
              <w:left w:val="single" w:sz="6" w:space="0" w:color="auto"/>
              <w:right w:val="single" w:sz="6" w:space="0" w:color="auto"/>
            </w:tcBorders>
          </w:tcPr>
          <w:p w14:paraId="698426D3" w14:textId="77777777" w:rsidR="005E09A8" w:rsidRPr="00286C1A" w:rsidRDefault="005E09A8" w:rsidP="007C0AEE">
            <w:pPr>
              <w:pStyle w:val="C-TableText"/>
              <w:rPr>
                <w:lang w:val="da-DK"/>
              </w:rPr>
            </w:pPr>
            <w:r w:rsidRPr="00286C1A">
              <w:rPr>
                <w:lang w:val="da-DK"/>
              </w:rPr>
              <w:t>Antal patienter med transfusioner med pakkede røde blodlegemer (pRBC) inden for 12 måneder før den første dosis</w:t>
            </w:r>
          </w:p>
        </w:tc>
        <w:tc>
          <w:tcPr>
            <w:tcW w:w="1500" w:type="dxa"/>
            <w:tcBorders>
              <w:top w:val="single" w:sz="4" w:space="0" w:color="auto"/>
              <w:left w:val="single" w:sz="6" w:space="0" w:color="auto"/>
              <w:bottom w:val="single" w:sz="6" w:space="0" w:color="auto"/>
              <w:right w:val="single" w:sz="6" w:space="0" w:color="auto"/>
            </w:tcBorders>
          </w:tcPr>
          <w:p w14:paraId="0DD25568" w14:textId="77777777" w:rsidR="005E09A8" w:rsidRPr="00286C1A" w:rsidRDefault="005E09A8" w:rsidP="007C0AEE">
            <w:pPr>
              <w:pStyle w:val="C-TableText"/>
              <w:rPr>
                <w:rFonts w:eastAsia="Calibri"/>
              </w:rPr>
            </w:pPr>
            <w:r w:rsidRPr="00286C1A">
              <w:rPr>
                <w:rFonts w:eastAsia="Calibri"/>
              </w:rPr>
              <w:t>n (%)</w:t>
            </w:r>
          </w:p>
        </w:tc>
        <w:tc>
          <w:tcPr>
            <w:tcW w:w="2007" w:type="dxa"/>
            <w:tcBorders>
              <w:top w:val="single" w:sz="4" w:space="0" w:color="auto"/>
              <w:left w:val="single" w:sz="6" w:space="0" w:color="auto"/>
              <w:bottom w:val="single" w:sz="6" w:space="0" w:color="auto"/>
              <w:right w:val="single" w:sz="6" w:space="0" w:color="auto"/>
            </w:tcBorders>
          </w:tcPr>
          <w:p w14:paraId="592327B5" w14:textId="77777777" w:rsidR="005E09A8" w:rsidRPr="00286C1A" w:rsidRDefault="005E09A8" w:rsidP="007C0AEE">
            <w:pPr>
              <w:pStyle w:val="C-TableText"/>
              <w:jc w:val="center"/>
              <w:rPr>
                <w:rFonts w:eastAsia="Calibri"/>
              </w:rPr>
            </w:pPr>
            <w:r w:rsidRPr="00286C1A">
              <w:rPr>
                <w:rFonts w:eastAsia="Calibri"/>
              </w:rPr>
              <w:t>103 (82,4)</w:t>
            </w:r>
          </w:p>
        </w:tc>
        <w:tc>
          <w:tcPr>
            <w:tcW w:w="2230" w:type="dxa"/>
            <w:tcBorders>
              <w:top w:val="single" w:sz="4" w:space="0" w:color="auto"/>
              <w:left w:val="single" w:sz="6" w:space="0" w:color="auto"/>
              <w:bottom w:val="single" w:sz="6" w:space="0" w:color="auto"/>
              <w:right w:val="single" w:sz="6" w:space="0" w:color="auto"/>
            </w:tcBorders>
          </w:tcPr>
          <w:p w14:paraId="34B73C0C" w14:textId="77777777" w:rsidR="005E09A8" w:rsidRPr="00286C1A" w:rsidRDefault="005E09A8" w:rsidP="007C0AEE">
            <w:pPr>
              <w:pStyle w:val="C-TableText"/>
              <w:jc w:val="center"/>
              <w:rPr>
                <w:rFonts w:eastAsia="Calibri"/>
              </w:rPr>
            </w:pPr>
            <w:r w:rsidRPr="00286C1A">
              <w:rPr>
                <w:rFonts w:eastAsia="Calibri"/>
              </w:rPr>
              <w:t>100 (82,6)</w:t>
            </w:r>
          </w:p>
        </w:tc>
      </w:tr>
      <w:tr w:rsidR="005E09A8" w:rsidRPr="00963572" w14:paraId="4560ABD7" w14:textId="77777777" w:rsidTr="007C0AEE">
        <w:trPr>
          <w:cantSplit/>
          <w:jc w:val="center"/>
        </w:trPr>
        <w:tc>
          <w:tcPr>
            <w:tcW w:w="3312" w:type="dxa"/>
            <w:vMerge w:val="restart"/>
            <w:tcBorders>
              <w:left w:val="single" w:sz="6" w:space="0" w:color="auto"/>
              <w:right w:val="single" w:sz="6" w:space="0" w:color="auto"/>
            </w:tcBorders>
          </w:tcPr>
          <w:p w14:paraId="0923F800" w14:textId="77777777" w:rsidR="005E09A8" w:rsidRPr="00286C1A" w:rsidRDefault="005E09A8" w:rsidP="007C0AEE">
            <w:pPr>
              <w:pStyle w:val="C-TableText"/>
              <w:rPr>
                <w:lang w:val="da-DK"/>
              </w:rPr>
            </w:pPr>
            <w:r w:rsidRPr="00286C1A">
              <w:rPr>
                <w:lang w:val="da-DK"/>
              </w:rPr>
              <w:t>Enheder af transfusioner med pRBC inden for 12 måneder før den første dosis</w:t>
            </w:r>
          </w:p>
        </w:tc>
        <w:tc>
          <w:tcPr>
            <w:tcW w:w="1500" w:type="dxa"/>
            <w:tcBorders>
              <w:top w:val="single" w:sz="6" w:space="0" w:color="auto"/>
              <w:left w:val="single" w:sz="6" w:space="0" w:color="auto"/>
              <w:bottom w:val="nil"/>
              <w:right w:val="single" w:sz="6" w:space="0" w:color="auto"/>
            </w:tcBorders>
          </w:tcPr>
          <w:p w14:paraId="43EDC22F" w14:textId="77777777" w:rsidR="005E09A8" w:rsidRPr="00286C1A" w:rsidRDefault="005E09A8" w:rsidP="007C0AEE">
            <w:pPr>
              <w:pStyle w:val="C-TableText"/>
              <w:rPr>
                <w:rFonts w:eastAsia="Calibri"/>
              </w:rPr>
            </w:pPr>
            <w:r w:rsidRPr="00286C1A">
              <w:rPr>
                <w:rFonts w:eastAsia="Calibri"/>
              </w:rPr>
              <w:t>I alt</w:t>
            </w:r>
          </w:p>
        </w:tc>
        <w:tc>
          <w:tcPr>
            <w:tcW w:w="2007" w:type="dxa"/>
            <w:tcBorders>
              <w:top w:val="single" w:sz="6" w:space="0" w:color="auto"/>
              <w:left w:val="single" w:sz="6" w:space="0" w:color="auto"/>
              <w:bottom w:val="nil"/>
              <w:right w:val="single" w:sz="6" w:space="0" w:color="auto"/>
            </w:tcBorders>
          </w:tcPr>
          <w:p w14:paraId="133F6908" w14:textId="77777777" w:rsidR="005E09A8" w:rsidRPr="00286C1A" w:rsidRDefault="005E09A8" w:rsidP="007C0AEE">
            <w:pPr>
              <w:pStyle w:val="C-TableText"/>
              <w:jc w:val="center"/>
              <w:rPr>
                <w:rFonts w:eastAsia="Calibri"/>
              </w:rPr>
            </w:pPr>
            <w:r w:rsidRPr="00286C1A">
              <w:rPr>
                <w:rFonts w:eastAsia="Calibri"/>
              </w:rPr>
              <w:t>925</w:t>
            </w:r>
          </w:p>
        </w:tc>
        <w:tc>
          <w:tcPr>
            <w:tcW w:w="2230" w:type="dxa"/>
            <w:tcBorders>
              <w:top w:val="single" w:sz="6" w:space="0" w:color="auto"/>
              <w:left w:val="single" w:sz="6" w:space="0" w:color="auto"/>
              <w:bottom w:val="nil"/>
              <w:right w:val="single" w:sz="6" w:space="0" w:color="auto"/>
            </w:tcBorders>
          </w:tcPr>
          <w:p w14:paraId="02AD173A" w14:textId="77777777" w:rsidR="005E09A8" w:rsidRPr="00286C1A" w:rsidRDefault="005E09A8" w:rsidP="007C0AEE">
            <w:pPr>
              <w:pStyle w:val="C-TableText"/>
              <w:jc w:val="center"/>
              <w:rPr>
                <w:rFonts w:eastAsia="Calibri"/>
              </w:rPr>
            </w:pPr>
            <w:r w:rsidRPr="00286C1A">
              <w:rPr>
                <w:rFonts w:eastAsia="Calibri"/>
              </w:rPr>
              <w:t>861</w:t>
            </w:r>
          </w:p>
        </w:tc>
      </w:tr>
      <w:tr w:rsidR="005E09A8" w:rsidRPr="00963572" w14:paraId="75358B77" w14:textId="77777777" w:rsidTr="007C0AEE">
        <w:trPr>
          <w:cantSplit/>
          <w:jc w:val="center"/>
        </w:trPr>
        <w:tc>
          <w:tcPr>
            <w:tcW w:w="3312" w:type="dxa"/>
            <w:vMerge/>
            <w:tcBorders>
              <w:left w:val="single" w:sz="6" w:space="0" w:color="auto"/>
              <w:right w:val="single" w:sz="6" w:space="0" w:color="auto"/>
            </w:tcBorders>
          </w:tcPr>
          <w:p w14:paraId="28AD318C" w14:textId="77777777" w:rsidR="005E09A8" w:rsidRPr="00286C1A" w:rsidRDefault="005E09A8" w:rsidP="007C0AEE">
            <w:pPr>
              <w:pStyle w:val="C-TableText"/>
            </w:pPr>
          </w:p>
        </w:tc>
        <w:tc>
          <w:tcPr>
            <w:tcW w:w="1500" w:type="dxa"/>
            <w:tcBorders>
              <w:top w:val="nil"/>
              <w:left w:val="single" w:sz="6" w:space="0" w:color="auto"/>
              <w:bottom w:val="nil"/>
              <w:right w:val="single" w:sz="6" w:space="0" w:color="auto"/>
            </w:tcBorders>
          </w:tcPr>
          <w:p w14:paraId="17529B8F" w14:textId="77777777" w:rsidR="005E09A8" w:rsidRPr="00286C1A" w:rsidRDefault="005E09A8" w:rsidP="007C0AEE">
            <w:pPr>
              <w:pStyle w:val="C-TableText"/>
              <w:rPr>
                <w:rFonts w:eastAsia="Calibri"/>
              </w:rPr>
            </w:pPr>
            <w:proofErr w:type="spellStart"/>
            <w:r w:rsidRPr="00286C1A">
              <w:rPr>
                <w:rFonts w:eastAsia="Calibri"/>
              </w:rPr>
              <w:t>Gennemsnit</w:t>
            </w:r>
            <w:proofErr w:type="spellEnd"/>
            <w:r w:rsidRPr="00286C1A">
              <w:rPr>
                <w:rFonts w:eastAsia="Calibri"/>
              </w:rPr>
              <w:t xml:space="preserve"> (SD)</w:t>
            </w:r>
          </w:p>
        </w:tc>
        <w:tc>
          <w:tcPr>
            <w:tcW w:w="2007" w:type="dxa"/>
            <w:tcBorders>
              <w:top w:val="nil"/>
              <w:left w:val="single" w:sz="6" w:space="0" w:color="auto"/>
              <w:bottom w:val="nil"/>
              <w:right w:val="single" w:sz="6" w:space="0" w:color="auto"/>
            </w:tcBorders>
          </w:tcPr>
          <w:p w14:paraId="57266C4E" w14:textId="77777777" w:rsidR="005E09A8" w:rsidRPr="00286C1A" w:rsidRDefault="005E09A8" w:rsidP="007C0AEE">
            <w:pPr>
              <w:pStyle w:val="C-TableText"/>
              <w:jc w:val="center"/>
              <w:rPr>
                <w:rFonts w:eastAsia="Calibri"/>
              </w:rPr>
            </w:pPr>
            <w:r w:rsidRPr="00286C1A">
              <w:rPr>
                <w:rFonts w:eastAsia="Calibri"/>
              </w:rPr>
              <w:t>9,0 (7,74)</w:t>
            </w:r>
          </w:p>
        </w:tc>
        <w:tc>
          <w:tcPr>
            <w:tcW w:w="2230" w:type="dxa"/>
            <w:tcBorders>
              <w:top w:val="nil"/>
              <w:left w:val="single" w:sz="6" w:space="0" w:color="auto"/>
              <w:bottom w:val="nil"/>
              <w:right w:val="single" w:sz="6" w:space="0" w:color="auto"/>
            </w:tcBorders>
          </w:tcPr>
          <w:p w14:paraId="7815BE61" w14:textId="77777777" w:rsidR="005E09A8" w:rsidRPr="00286C1A" w:rsidRDefault="005E09A8" w:rsidP="007C0AEE">
            <w:pPr>
              <w:pStyle w:val="C-TableText"/>
              <w:jc w:val="center"/>
              <w:rPr>
                <w:rFonts w:eastAsia="Calibri"/>
              </w:rPr>
            </w:pPr>
            <w:r w:rsidRPr="00286C1A">
              <w:rPr>
                <w:rFonts w:eastAsia="Calibri"/>
              </w:rPr>
              <w:t>8,6 (7,90)</w:t>
            </w:r>
          </w:p>
        </w:tc>
      </w:tr>
      <w:tr w:rsidR="005E09A8" w:rsidRPr="00963572" w14:paraId="7878E184" w14:textId="77777777" w:rsidTr="007C0AEE">
        <w:trPr>
          <w:cantSplit/>
          <w:jc w:val="center"/>
        </w:trPr>
        <w:tc>
          <w:tcPr>
            <w:tcW w:w="3312" w:type="dxa"/>
            <w:vMerge/>
            <w:tcBorders>
              <w:left w:val="single" w:sz="6" w:space="0" w:color="auto"/>
              <w:right w:val="single" w:sz="6" w:space="0" w:color="auto"/>
            </w:tcBorders>
          </w:tcPr>
          <w:p w14:paraId="22345ABB" w14:textId="77777777" w:rsidR="005E09A8" w:rsidRPr="00286C1A" w:rsidRDefault="005E09A8" w:rsidP="007C0AEE">
            <w:pPr>
              <w:pStyle w:val="C-TableText"/>
            </w:pPr>
          </w:p>
        </w:tc>
        <w:tc>
          <w:tcPr>
            <w:tcW w:w="1500" w:type="dxa"/>
            <w:tcBorders>
              <w:top w:val="nil"/>
              <w:left w:val="single" w:sz="6" w:space="0" w:color="auto"/>
              <w:bottom w:val="single" w:sz="4" w:space="0" w:color="auto"/>
              <w:right w:val="single" w:sz="6" w:space="0" w:color="auto"/>
            </w:tcBorders>
          </w:tcPr>
          <w:p w14:paraId="4D896D35" w14:textId="77777777" w:rsidR="005E09A8" w:rsidRPr="00286C1A" w:rsidRDefault="005E09A8" w:rsidP="007C0AEE">
            <w:pPr>
              <w:pStyle w:val="C-TableText"/>
              <w:rPr>
                <w:rFonts w:eastAsia="Calibri"/>
              </w:rPr>
            </w:pPr>
            <w:r w:rsidRPr="00286C1A">
              <w:rPr>
                <w:rFonts w:eastAsia="Calibri"/>
              </w:rPr>
              <w:t>Median</w:t>
            </w:r>
          </w:p>
        </w:tc>
        <w:tc>
          <w:tcPr>
            <w:tcW w:w="2007" w:type="dxa"/>
            <w:tcBorders>
              <w:top w:val="nil"/>
              <w:left w:val="single" w:sz="6" w:space="0" w:color="auto"/>
              <w:bottom w:val="single" w:sz="4" w:space="0" w:color="auto"/>
              <w:right w:val="single" w:sz="6" w:space="0" w:color="auto"/>
            </w:tcBorders>
          </w:tcPr>
          <w:p w14:paraId="2C2F69B7" w14:textId="77777777" w:rsidR="005E09A8" w:rsidRPr="00286C1A" w:rsidRDefault="005E09A8" w:rsidP="007C0AEE">
            <w:pPr>
              <w:pStyle w:val="C-TableText"/>
              <w:jc w:val="center"/>
              <w:rPr>
                <w:rFonts w:eastAsia="Calibri"/>
              </w:rPr>
            </w:pPr>
            <w:r w:rsidRPr="00286C1A">
              <w:rPr>
                <w:rFonts w:eastAsia="Calibri"/>
              </w:rPr>
              <w:t>6,0</w:t>
            </w:r>
          </w:p>
        </w:tc>
        <w:tc>
          <w:tcPr>
            <w:tcW w:w="2230" w:type="dxa"/>
            <w:tcBorders>
              <w:top w:val="nil"/>
              <w:left w:val="single" w:sz="6" w:space="0" w:color="auto"/>
              <w:bottom w:val="single" w:sz="4" w:space="0" w:color="auto"/>
              <w:right w:val="single" w:sz="6" w:space="0" w:color="auto"/>
            </w:tcBorders>
          </w:tcPr>
          <w:p w14:paraId="31F754B1" w14:textId="77777777" w:rsidR="005E09A8" w:rsidRPr="00286C1A" w:rsidRDefault="005E09A8" w:rsidP="007C0AEE">
            <w:pPr>
              <w:pStyle w:val="C-TableText"/>
              <w:jc w:val="center"/>
              <w:rPr>
                <w:rFonts w:eastAsia="Calibri"/>
              </w:rPr>
            </w:pPr>
            <w:r w:rsidRPr="00286C1A">
              <w:rPr>
                <w:rFonts w:eastAsia="Calibri"/>
              </w:rPr>
              <w:t>6,0</w:t>
            </w:r>
          </w:p>
        </w:tc>
      </w:tr>
      <w:tr w:rsidR="005E09A8" w:rsidRPr="00963572" w14:paraId="7E9AC4CE" w14:textId="77777777" w:rsidTr="007C0AEE">
        <w:trPr>
          <w:cantSplit/>
          <w:jc w:val="center"/>
        </w:trPr>
        <w:tc>
          <w:tcPr>
            <w:tcW w:w="3312" w:type="dxa"/>
            <w:tcBorders>
              <w:left w:val="single" w:sz="6" w:space="0" w:color="auto"/>
              <w:bottom w:val="nil"/>
              <w:right w:val="single" w:sz="4" w:space="0" w:color="auto"/>
            </w:tcBorders>
          </w:tcPr>
          <w:p w14:paraId="50706F47" w14:textId="77777777" w:rsidR="005E09A8" w:rsidRPr="00286C1A" w:rsidRDefault="005E09A8" w:rsidP="007C0AEE">
            <w:pPr>
              <w:pStyle w:val="C-TableText"/>
            </w:pPr>
            <w:r w:rsidRPr="00286C1A">
              <w:t>Total PNH RBC-</w:t>
            </w:r>
            <w:proofErr w:type="spellStart"/>
            <w:r w:rsidRPr="00286C1A">
              <w:t>klonstørrelse</w:t>
            </w:r>
            <w:proofErr w:type="spellEnd"/>
          </w:p>
        </w:tc>
        <w:tc>
          <w:tcPr>
            <w:tcW w:w="1500" w:type="dxa"/>
            <w:tcBorders>
              <w:top w:val="single" w:sz="4" w:space="0" w:color="auto"/>
              <w:left w:val="single" w:sz="4" w:space="0" w:color="auto"/>
              <w:bottom w:val="nil"/>
              <w:right w:val="single" w:sz="4" w:space="0" w:color="auto"/>
            </w:tcBorders>
          </w:tcPr>
          <w:p w14:paraId="0469C70C" w14:textId="77777777" w:rsidR="005E09A8" w:rsidRPr="00286C1A" w:rsidRDefault="005E09A8" w:rsidP="007C0AEE">
            <w:pPr>
              <w:pStyle w:val="C-TableText"/>
              <w:rPr>
                <w:rFonts w:eastAsia="Calibri"/>
              </w:rPr>
            </w:pPr>
            <w:r w:rsidRPr="00286C1A">
              <w:rPr>
                <w:rFonts w:eastAsia="Calibri"/>
              </w:rPr>
              <w:t>Median</w:t>
            </w:r>
          </w:p>
        </w:tc>
        <w:tc>
          <w:tcPr>
            <w:tcW w:w="2007" w:type="dxa"/>
            <w:tcBorders>
              <w:top w:val="single" w:sz="4" w:space="0" w:color="auto"/>
              <w:left w:val="single" w:sz="4" w:space="0" w:color="auto"/>
              <w:bottom w:val="nil"/>
              <w:right w:val="single" w:sz="4" w:space="0" w:color="auto"/>
            </w:tcBorders>
          </w:tcPr>
          <w:p w14:paraId="6905B913" w14:textId="77777777" w:rsidR="005E09A8" w:rsidRPr="00286C1A" w:rsidRDefault="005E09A8" w:rsidP="007C0AEE">
            <w:pPr>
              <w:pStyle w:val="C-TableText"/>
              <w:jc w:val="center"/>
            </w:pPr>
            <w:r w:rsidRPr="00286C1A">
              <w:t>33,6</w:t>
            </w:r>
          </w:p>
        </w:tc>
        <w:tc>
          <w:tcPr>
            <w:tcW w:w="2230" w:type="dxa"/>
            <w:tcBorders>
              <w:top w:val="single" w:sz="4" w:space="0" w:color="auto"/>
              <w:left w:val="single" w:sz="4" w:space="0" w:color="auto"/>
              <w:bottom w:val="nil"/>
              <w:right w:val="single" w:sz="4" w:space="0" w:color="auto"/>
            </w:tcBorders>
          </w:tcPr>
          <w:p w14:paraId="1B9A0411" w14:textId="77777777" w:rsidR="005E09A8" w:rsidRPr="00286C1A" w:rsidRDefault="005E09A8" w:rsidP="007C0AEE">
            <w:pPr>
              <w:pStyle w:val="C-TableText"/>
              <w:jc w:val="center"/>
            </w:pPr>
            <w:r w:rsidRPr="00286C1A">
              <w:t>34,2</w:t>
            </w:r>
          </w:p>
        </w:tc>
      </w:tr>
      <w:tr w:rsidR="005E09A8" w:rsidRPr="00963572" w14:paraId="77CB1462" w14:textId="77777777" w:rsidTr="007C0AEE">
        <w:trPr>
          <w:cantSplit/>
          <w:jc w:val="center"/>
        </w:trPr>
        <w:tc>
          <w:tcPr>
            <w:tcW w:w="3312" w:type="dxa"/>
            <w:tcBorders>
              <w:left w:val="single" w:sz="6" w:space="0" w:color="auto"/>
              <w:bottom w:val="single" w:sz="4" w:space="0" w:color="auto"/>
              <w:right w:val="single" w:sz="4" w:space="0" w:color="auto"/>
            </w:tcBorders>
          </w:tcPr>
          <w:p w14:paraId="127D21BA" w14:textId="77777777" w:rsidR="005E09A8" w:rsidRPr="00286C1A" w:rsidRDefault="005E09A8" w:rsidP="007C0AEE">
            <w:pPr>
              <w:pStyle w:val="C-TableText"/>
            </w:pPr>
            <w:r w:rsidRPr="00286C1A">
              <w:t xml:space="preserve">Total PNH </w:t>
            </w:r>
            <w:proofErr w:type="spellStart"/>
            <w:r w:rsidRPr="00286C1A">
              <w:t>granulocyt-klonstørrelse</w:t>
            </w:r>
            <w:proofErr w:type="spellEnd"/>
          </w:p>
        </w:tc>
        <w:tc>
          <w:tcPr>
            <w:tcW w:w="1500" w:type="dxa"/>
            <w:tcBorders>
              <w:top w:val="single" w:sz="4" w:space="0" w:color="auto"/>
              <w:left w:val="single" w:sz="4" w:space="0" w:color="auto"/>
              <w:bottom w:val="single" w:sz="4" w:space="0" w:color="auto"/>
              <w:right w:val="single" w:sz="4" w:space="0" w:color="auto"/>
            </w:tcBorders>
          </w:tcPr>
          <w:p w14:paraId="65839F08" w14:textId="77777777" w:rsidR="005E09A8" w:rsidRPr="00286C1A" w:rsidRDefault="005E09A8" w:rsidP="007C0AEE">
            <w:pPr>
              <w:pStyle w:val="C-TableText"/>
              <w:rPr>
                <w:rFonts w:eastAsia="Calibri"/>
              </w:rPr>
            </w:pPr>
            <w:r w:rsidRPr="00286C1A">
              <w:rPr>
                <w:rFonts w:eastAsia="Calibri"/>
              </w:rPr>
              <w:t>Median</w:t>
            </w:r>
          </w:p>
        </w:tc>
        <w:tc>
          <w:tcPr>
            <w:tcW w:w="2007" w:type="dxa"/>
            <w:tcBorders>
              <w:top w:val="single" w:sz="4" w:space="0" w:color="auto"/>
              <w:left w:val="single" w:sz="4" w:space="0" w:color="auto"/>
              <w:bottom w:val="single" w:sz="4" w:space="0" w:color="auto"/>
              <w:right w:val="single" w:sz="4" w:space="0" w:color="auto"/>
            </w:tcBorders>
          </w:tcPr>
          <w:p w14:paraId="0578D42C" w14:textId="77777777" w:rsidR="005E09A8" w:rsidRPr="00286C1A" w:rsidRDefault="005E09A8" w:rsidP="007C0AEE">
            <w:pPr>
              <w:pStyle w:val="C-TableText"/>
              <w:jc w:val="center"/>
            </w:pPr>
            <w:r w:rsidRPr="00286C1A">
              <w:t>93,8</w:t>
            </w:r>
          </w:p>
        </w:tc>
        <w:tc>
          <w:tcPr>
            <w:tcW w:w="2230" w:type="dxa"/>
            <w:tcBorders>
              <w:top w:val="single" w:sz="4" w:space="0" w:color="auto"/>
              <w:left w:val="single" w:sz="4" w:space="0" w:color="auto"/>
              <w:bottom w:val="single" w:sz="4" w:space="0" w:color="auto"/>
              <w:right w:val="single" w:sz="4" w:space="0" w:color="auto"/>
            </w:tcBorders>
          </w:tcPr>
          <w:p w14:paraId="07703C6F" w14:textId="77777777" w:rsidR="005E09A8" w:rsidRPr="00286C1A" w:rsidRDefault="005E09A8" w:rsidP="007C0AEE">
            <w:pPr>
              <w:pStyle w:val="C-TableText"/>
              <w:jc w:val="center"/>
            </w:pPr>
            <w:r w:rsidRPr="00286C1A">
              <w:t>92,4</w:t>
            </w:r>
          </w:p>
        </w:tc>
      </w:tr>
      <w:tr w:rsidR="005E09A8" w:rsidRPr="00963572" w14:paraId="5B64137B" w14:textId="77777777" w:rsidTr="007C0AEE">
        <w:trPr>
          <w:cantSplit/>
          <w:jc w:val="center"/>
        </w:trPr>
        <w:tc>
          <w:tcPr>
            <w:tcW w:w="3312" w:type="dxa"/>
            <w:tcBorders>
              <w:top w:val="single" w:sz="4" w:space="0" w:color="auto"/>
              <w:left w:val="single" w:sz="6" w:space="0" w:color="auto"/>
              <w:bottom w:val="nil"/>
              <w:right w:val="single" w:sz="4" w:space="0" w:color="auto"/>
            </w:tcBorders>
          </w:tcPr>
          <w:p w14:paraId="44D9FE4B" w14:textId="77777777" w:rsidR="005E09A8" w:rsidRPr="00286C1A" w:rsidRDefault="005E09A8" w:rsidP="007C0AEE">
            <w:pPr>
              <w:pStyle w:val="C-TableText"/>
              <w:keepNext/>
              <w:rPr>
                <w:lang w:val="da-DK"/>
              </w:rPr>
            </w:pPr>
            <w:r w:rsidRPr="00027711">
              <w:rPr>
                <w:lang w:val="da-DK"/>
              </w:rPr>
              <w:t>Patienter med en PNH-tilstand</w:t>
            </w:r>
            <w:r w:rsidRPr="00027711">
              <w:rPr>
                <w:vertAlign w:val="superscript"/>
                <w:lang w:val="da-DK"/>
              </w:rPr>
              <w:t>a</w:t>
            </w:r>
            <w:r w:rsidRPr="00027711">
              <w:rPr>
                <w:lang w:val="da-DK"/>
              </w:rPr>
              <w:t xml:space="preserve"> før det informerede samtykke</w:t>
            </w:r>
          </w:p>
        </w:tc>
        <w:tc>
          <w:tcPr>
            <w:tcW w:w="1500" w:type="dxa"/>
            <w:tcBorders>
              <w:top w:val="single" w:sz="4" w:space="0" w:color="auto"/>
              <w:left w:val="single" w:sz="4" w:space="0" w:color="auto"/>
              <w:bottom w:val="nil"/>
              <w:right w:val="single" w:sz="4" w:space="0" w:color="auto"/>
            </w:tcBorders>
          </w:tcPr>
          <w:p w14:paraId="79FD6579" w14:textId="77777777" w:rsidR="005E09A8" w:rsidRPr="00286C1A" w:rsidRDefault="005E09A8" w:rsidP="007C0AEE">
            <w:pPr>
              <w:pStyle w:val="C-TableText"/>
              <w:keepNext/>
              <w:rPr>
                <w:rFonts w:eastAsia="Calibri"/>
              </w:rPr>
            </w:pPr>
            <w:r w:rsidRPr="00286C1A">
              <w:rPr>
                <w:rFonts w:eastAsia="Calibri"/>
              </w:rPr>
              <w:t>n (%)</w:t>
            </w:r>
          </w:p>
        </w:tc>
        <w:tc>
          <w:tcPr>
            <w:tcW w:w="2007" w:type="dxa"/>
            <w:tcBorders>
              <w:top w:val="single" w:sz="4" w:space="0" w:color="auto"/>
              <w:left w:val="single" w:sz="4" w:space="0" w:color="auto"/>
              <w:bottom w:val="nil"/>
              <w:right w:val="single" w:sz="4" w:space="0" w:color="auto"/>
            </w:tcBorders>
          </w:tcPr>
          <w:p w14:paraId="092AD82F" w14:textId="77777777" w:rsidR="005E09A8" w:rsidRPr="00286C1A" w:rsidRDefault="005E09A8" w:rsidP="007C0AEE">
            <w:pPr>
              <w:pStyle w:val="C-TableText"/>
              <w:keepNext/>
              <w:jc w:val="center"/>
            </w:pPr>
            <w:r w:rsidRPr="00286C1A">
              <w:t>121 (96,8)</w:t>
            </w:r>
          </w:p>
        </w:tc>
        <w:tc>
          <w:tcPr>
            <w:tcW w:w="2230" w:type="dxa"/>
            <w:tcBorders>
              <w:top w:val="single" w:sz="4" w:space="0" w:color="auto"/>
              <w:left w:val="single" w:sz="4" w:space="0" w:color="auto"/>
              <w:bottom w:val="nil"/>
              <w:right w:val="single" w:sz="4" w:space="0" w:color="auto"/>
            </w:tcBorders>
          </w:tcPr>
          <w:p w14:paraId="4BB4350D" w14:textId="77777777" w:rsidR="005E09A8" w:rsidRPr="00286C1A" w:rsidRDefault="005E09A8" w:rsidP="007C0AEE">
            <w:pPr>
              <w:pStyle w:val="C-TableText"/>
              <w:keepNext/>
              <w:jc w:val="center"/>
            </w:pPr>
            <w:r w:rsidRPr="00286C1A">
              <w:t>120 (99,2)</w:t>
            </w:r>
          </w:p>
        </w:tc>
      </w:tr>
      <w:tr w:rsidR="005E09A8" w:rsidRPr="00963572" w14:paraId="1263C8CD" w14:textId="77777777" w:rsidTr="007C0AEE">
        <w:trPr>
          <w:cantSplit/>
          <w:jc w:val="center"/>
        </w:trPr>
        <w:tc>
          <w:tcPr>
            <w:tcW w:w="3312" w:type="dxa"/>
            <w:tcBorders>
              <w:top w:val="nil"/>
              <w:left w:val="single" w:sz="4" w:space="0" w:color="auto"/>
              <w:bottom w:val="nil"/>
              <w:right w:val="single" w:sz="4" w:space="0" w:color="auto"/>
            </w:tcBorders>
          </w:tcPr>
          <w:p w14:paraId="294C34C5" w14:textId="77777777" w:rsidR="005E09A8" w:rsidRPr="00286C1A" w:rsidRDefault="005E09A8" w:rsidP="007C0AEE">
            <w:pPr>
              <w:pStyle w:val="C-TableText"/>
              <w:keepNext/>
              <w:ind w:left="165"/>
            </w:pPr>
            <w:proofErr w:type="spellStart"/>
            <w:r w:rsidRPr="00286C1A">
              <w:t>Anæmi</w:t>
            </w:r>
            <w:proofErr w:type="spellEnd"/>
          </w:p>
        </w:tc>
        <w:tc>
          <w:tcPr>
            <w:tcW w:w="1500" w:type="dxa"/>
            <w:tcBorders>
              <w:top w:val="nil"/>
              <w:left w:val="single" w:sz="4" w:space="0" w:color="auto"/>
              <w:bottom w:val="nil"/>
              <w:right w:val="single" w:sz="4" w:space="0" w:color="auto"/>
            </w:tcBorders>
          </w:tcPr>
          <w:p w14:paraId="6B91304C" w14:textId="77777777" w:rsidR="005E09A8" w:rsidRPr="00286C1A" w:rsidRDefault="005E09A8" w:rsidP="007C0AEE">
            <w:pPr>
              <w:pStyle w:val="C-TableText"/>
              <w:keepNext/>
              <w:rPr>
                <w:rFonts w:eastAsia="Calibri"/>
              </w:rPr>
            </w:pPr>
          </w:p>
        </w:tc>
        <w:tc>
          <w:tcPr>
            <w:tcW w:w="2007" w:type="dxa"/>
            <w:tcBorders>
              <w:top w:val="nil"/>
              <w:left w:val="single" w:sz="4" w:space="0" w:color="auto"/>
              <w:bottom w:val="nil"/>
              <w:right w:val="single" w:sz="4" w:space="0" w:color="auto"/>
            </w:tcBorders>
          </w:tcPr>
          <w:p w14:paraId="3BF6BF6F" w14:textId="77777777" w:rsidR="005E09A8" w:rsidRPr="00286C1A" w:rsidRDefault="005E09A8" w:rsidP="007C0AEE">
            <w:pPr>
              <w:pStyle w:val="C-TableText"/>
              <w:keepNext/>
              <w:jc w:val="center"/>
            </w:pPr>
            <w:r w:rsidRPr="00286C1A">
              <w:t>103 (82,4)</w:t>
            </w:r>
          </w:p>
        </w:tc>
        <w:tc>
          <w:tcPr>
            <w:tcW w:w="2230" w:type="dxa"/>
            <w:tcBorders>
              <w:top w:val="nil"/>
              <w:left w:val="single" w:sz="4" w:space="0" w:color="auto"/>
              <w:bottom w:val="nil"/>
              <w:right w:val="single" w:sz="4" w:space="0" w:color="auto"/>
            </w:tcBorders>
          </w:tcPr>
          <w:p w14:paraId="041AC77D" w14:textId="77777777" w:rsidR="005E09A8" w:rsidRPr="00286C1A" w:rsidRDefault="005E09A8" w:rsidP="007C0AEE">
            <w:pPr>
              <w:pStyle w:val="C-TableText"/>
              <w:keepNext/>
              <w:jc w:val="center"/>
            </w:pPr>
            <w:r w:rsidRPr="00286C1A">
              <w:t>105 (86,8)</w:t>
            </w:r>
          </w:p>
        </w:tc>
      </w:tr>
      <w:tr w:rsidR="005E09A8" w:rsidRPr="00963572" w14:paraId="62F9C289" w14:textId="77777777" w:rsidTr="007C0AEE">
        <w:trPr>
          <w:cantSplit/>
          <w:jc w:val="center"/>
        </w:trPr>
        <w:tc>
          <w:tcPr>
            <w:tcW w:w="3312" w:type="dxa"/>
            <w:tcBorders>
              <w:top w:val="nil"/>
              <w:left w:val="single" w:sz="4" w:space="0" w:color="auto"/>
              <w:bottom w:val="nil"/>
              <w:right w:val="single" w:sz="4" w:space="0" w:color="auto"/>
            </w:tcBorders>
          </w:tcPr>
          <w:p w14:paraId="191B1167" w14:textId="77777777" w:rsidR="005E09A8" w:rsidRPr="00286C1A" w:rsidRDefault="005E09A8" w:rsidP="007C0AEE">
            <w:pPr>
              <w:pStyle w:val="C-TableText"/>
              <w:keepNext/>
              <w:ind w:left="165"/>
            </w:pPr>
            <w:proofErr w:type="spellStart"/>
            <w:r w:rsidRPr="00286C1A">
              <w:t>Hæmaturi</w:t>
            </w:r>
            <w:proofErr w:type="spellEnd"/>
            <w:r w:rsidRPr="00286C1A">
              <w:t xml:space="preserve"> </w:t>
            </w:r>
            <w:proofErr w:type="spellStart"/>
            <w:r w:rsidRPr="00286C1A">
              <w:t>eller</w:t>
            </w:r>
            <w:proofErr w:type="spellEnd"/>
            <w:r w:rsidRPr="00286C1A">
              <w:t xml:space="preserve"> </w:t>
            </w:r>
            <w:proofErr w:type="spellStart"/>
            <w:r w:rsidRPr="00286C1A">
              <w:t>hæmoglobinuri</w:t>
            </w:r>
            <w:proofErr w:type="spellEnd"/>
          </w:p>
        </w:tc>
        <w:tc>
          <w:tcPr>
            <w:tcW w:w="1500" w:type="dxa"/>
            <w:tcBorders>
              <w:top w:val="nil"/>
              <w:left w:val="single" w:sz="4" w:space="0" w:color="auto"/>
              <w:bottom w:val="nil"/>
              <w:right w:val="single" w:sz="4" w:space="0" w:color="auto"/>
            </w:tcBorders>
          </w:tcPr>
          <w:p w14:paraId="3E776759" w14:textId="77777777" w:rsidR="005E09A8" w:rsidRPr="00286C1A" w:rsidRDefault="005E09A8" w:rsidP="007C0AEE">
            <w:pPr>
              <w:pStyle w:val="C-TableText"/>
              <w:keepNext/>
              <w:rPr>
                <w:rFonts w:eastAsia="Calibri"/>
              </w:rPr>
            </w:pPr>
          </w:p>
        </w:tc>
        <w:tc>
          <w:tcPr>
            <w:tcW w:w="2007" w:type="dxa"/>
            <w:tcBorders>
              <w:top w:val="nil"/>
              <w:left w:val="single" w:sz="4" w:space="0" w:color="auto"/>
              <w:bottom w:val="nil"/>
              <w:right w:val="single" w:sz="4" w:space="0" w:color="auto"/>
            </w:tcBorders>
          </w:tcPr>
          <w:p w14:paraId="05C48D63" w14:textId="77777777" w:rsidR="005E09A8" w:rsidRPr="00286C1A" w:rsidRDefault="005E09A8" w:rsidP="007C0AEE">
            <w:pPr>
              <w:pStyle w:val="C-TableText"/>
              <w:keepNext/>
              <w:jc w:val="center"/>
            </w:pPr>
            <w:r w:rsidRPr="00286C1A">
              <w:t>81 (64,8)</w:t>
            </w:r>
          </w:p>
        </w:tc>
        <w:tc>
          <w:tcPr>
            <w:tcW w:w="2230" w:type="dxa"/>
            <w:tcBorders>
              <w:top w:val="nil"/>
              <w:left w:val="single" w:sz="4" w:space="0" w:color="auto"/>
              <w:bottom w:val="nil"/>
              <w:right w:val="single" w:sz="4" w:space="0" w:color="auto"/>
            </w:tcBorders>
          </w:tcPr>
          <w:p w14:paraId="6070D073" w14:textId="77777777" w:rsidR="005E09A8" w:rsidRPr="00286C1A" w:rsidRDefault="005E09A8" w:rsidP="007C0AEE">
            <w:pPr>
              <w:pStyle w:val="C-TableText"/>
              <w:keepNext/>
              <w:jc w:val="center"/>
            </w:pPr>
            <w:r w:rsidRPr="00286C1A">
              <w:t>75 (62,0)</w:t>
            </w:r>
          </w:p>
        </w:tc>
      </w:tr>
      <w:tr w:rsidR="005E09A8" w:rsidRPr="00963572" w14:paraId="2DAF322A" w14:textId="77777777" w:rsidTr="007C0AEE">
        <w:trPr>
          <w:cantSplit/>
          <w:jc w:val="center"/>
        </w:trPr>
        <w:tc>
          <w:tcPr>
            <w:tcW w:w="3312" w:type="dxa"/>
            <w:tcBorders>
              <w:top w:val="nil"/>
              <w:left w:val="single" w:sz="4" w:space="0" w:color="auto"/>
              <w:bottom w:val="nil"/>
              <w:right w:val="single" w:sz="4" w:space="0" w:color="auto"/>
            </w:tcBorders>
          </w:tcPr>
          <w:p w14:paraId="22A8FE27" w14:textId="77777777" w:rsidR="005E09A8" w:rsidRPr="00286C1A" w:rsidRDefault="005E09A8" w:rsidP="007C0AEE">
            <w:pPr>
              <w:pStyle w:val="C-TableText"/>
              <w:keepNext/>
              <w:ind w:left="165"/>
            </w:pPr>
            <w:proofErr w:type="spellStart"/>
            <w:r w:rsidRPr="00286C1A">
              <w:t>Aplastisk</w:t>
            </w:r>
            <w:proofErr w:type="spellEnd"/>
            <w:r w:rsidRPr="00286C1A">
              <w:t xml:space="preserve"> </w:t>
            </w:r>
            <w:proofErr w:type="spellStart"/>
            <w:r w:rsidRPr="00286C1A">
              <w:t>anæmi</w:t>
            </w:r>
            <w:proofErr w:type="spellEnd"/>
          </w:p>
        </w:tc>
        <w:tc>
          <w:tcPr>
            <w:tcW w:w="1500" w:type="dxa"/>
            <w:tcBorders>
              <w:top w:val="nil"/>
              <w:left w:val="single" w:sz="4" w:space="0" w:color="auto"/>
              <w:bottom w:val="nil"/>
              <w:right w:val="single" w:sz="4" w:space="0" w:color="auto"/>
            </w:tcBorders>
          </w:tcPr>
          <w:p w14:paraId="482AE5B9" w14:textId="77777777" w:rsidR="005E09A8" w:rsidRPr="00286C1A" w:rsidRDefault="005E09A8" w:rsidP="007C0AEE">
            <w:pPr>
              <w:pStyle w:val="C-TableText"/>
              <w:keepNext/>
              <w:rPr>
                <w:rFonts w:eastAsia="Calibri"/>
              </w:rPr>
            </w:pPr>
          </w:p>
        </w:tc>
        <w:tc>
          <w:tcPr>
            <w:tcW w:w="2007" w:type="dxa"/>
            <w:tcBorders>
              <w:top w:val="nil"/>
              <w:left w:val="single" w:sz="4" w:space="0" w:color="auto"/>
              <w:bottom w:val="nil"/>
              <w:right w:val="single" w:sz="4" w:space="0" w:color="auto"/>
            </w:tcBorders>
          </w:tcPr>
          <w:p w14:paraId="30BBD5F5" w14:textId="77777777" w:rsidR="005E09A8" w:rsidRPr="00286C1A" w:rsidRDefault="005E09A8" w:rsidP="007C0AEE">
            <w:pPr>
              <w:pStyle w:val="C-TableText"/>
              <w:keepNext/>
              <w:jc w:val="center"/>
            </w:pPr>
            <w:r w:rsidRPr="00286C1A">
              <w:t>41 (32,8)</w:t>
            </w:r>
          </w:p>
        </w:tc>
        <w:tc>
          <w:tcPr>
            <w:tcW w:w="2230" w:type="dxa"/>
            <w:tcBorders>
              <w:top w:val="nil"/>
              <w:left w:val="single" w:sz="4" w:space="0" w:color="auto"/>
              <w:bottom w:val="nil"/>
              <w:right w:val="single" w:sz="4" w:space="0" w:color="auto"/>
            </w:tcBorders>
          </w:tcPr>
          <w:p w14:paraId="310BD320" w14:textId="77777777" w:rsidR="005E09A8" w:rsidRPr="00286C1A" w:rsidRDefault="005E09A8" w:rsidP="007C0AEE">
            <w:pPr>
              <w:pStyle w:val="C-TableText"/>
              <w:keepNext/>
              <w:jc w:val="center"/>
            </w:pPr>
            <w:r w:rsidRPr="00286C1A">
              <w:t>38 (31,4)</w:t>
            </w:r>
          </w:p>
        </w:tc>
      </w:tr>
      <w:tr w:rsidR="005E09A8" w:rsidRPr="00963572" w14:paraId="50796703" w14:textId="77777777" w:rsidTr="007C0AEE">
        <w:trPr>
          <w:cantSplit/>
          <w:jc w:val="center"/>
        </w:trPr>
        <w:tc>
          <w:tcPr>
            <w:tcW w:w="3312" w:type="dxa"/>
            <w:tcBorders>
              <w:top w:val="nil"/>
              <w:left w:val="single" w:sz="4" w:space="0" w:color="auto"/>
              <w:bottom w:val="nil"/>
              <w:right w:val="single" w:sz="4" w:space="0" w:color="auto"/>
            </w:tcBorders>
          </w:tcPr>
          <w:p w14:paraId="3524504C" w14:textId="77777777" w:rsidR="005E09A8" w:rsidRPr="00286C1A" w:rsidRDefault="005E09A8" w:rsidP="007C0AEE">
            <w:pPr>
              <w:pStyle w:val="C-TableText"/>
              <w:keepNext/>
              <w:ind w:left="165"/>
            </w:pPr>
            <w:proofErr w:type="spellStart"/>
            <w:r w:rsidRPr="00286C1A">
              <w:t>Nyresvigt</w:t>
            </w:r>
            <w:proofErr w:type="spellEnd"/>
          </w:p>
        </w:tc>
        <w:tc>
          <w:tcPr>
            <w:tcW w:w="1500" w:type="dxa"/>
            <w:tcBorders>
              <w:top w:val="nil"/>
              <w:left w:val="single" w:sz="4" w:space="0" w:color="auto"/>
              <w:bottom w:val="nil"/>
              <w:right w:val="single" w:sz="4" w:space="0" w:color="auto"/>
            </w:tcBorders>
          </w:tcPr>
          <w:p w14:paraId="4D2941AF" w14:textId="77777777" w:rsidR="005E09A8" w:rsidRPr="00286C1A" w:rsidRDefault="005E09A8" w:rsidP="007C0AEE">
            <w:pPr>
              <w:pStyle w:val="C-TableText"/>
              <w:keepNext/>
              <w:rPr>
                <w:rFonts w:eastAsia="Calibri"/>
              </w:rPr>
            </w:pPr>
          </w:p>
        </w:tc>
        <w:tc>
          <w:tcPr>
            <w:tcW w:w="2007" w:type="dxa"/>
            <w:tcBorders>
              <w:top w:val="nil"/>
              <w:left w:val="single" w:sz="4" w:space="0" w:color="auto"/>
              <w:bottom w:val="nil"/>
              <w:right w:val="single" w:sz="4" w:space="0" w:color="auto"/>
            </w:tcBorders>
          </w:tcPr>
          <w:p w14:paraId="42C9BAC1" w14:textId="77777777" w:rsidR="005E09A8" w:rsidRPr="00286C1A" w:rsidRDefault="005E09A8" w:rsidP="007C0AEE">
            <w:pPr>
              <w:pStyle w:val="C-TableText"/>
              <w:keepNext/>
              <w:jc w:val="center"/>
            </w:pPr>
            <w:r w:rsidRPr="00286C1A">
              <w:t>19 (15,2)</w:t>
            </w:r>
          </w:p>
        </w:tc>
        <w:tc>
          <w:tcPr>
            <w:tcW w:w="2230" w:type="dxa"/>
            <w:tcBorders>
              <w:top w:val="nil"/>
              <w:left w:val="single" w:sz="4" w:space="0" w:color="auto"/>
              <w:bottom w:val="nil"/>
              <w:right w:val="single" w:sz="4" w:space="0" w:color="auto"/>
            </w:tcBorders>
          </w:tcPr>
          <w:p w14:paraId="500E5255" w14:textId="77777777" w:rsidR="005E09A8" w:rsidRPr="00286C1A" w:rsidRDefault="005E09A8" w:rsidP="007C0AEE">
            <w:pPr>
              <w:pStyle w:val="C-TableText"/>
              <w:keepNext/>
              <w:jc w:val="center"/>
            </w:pPr>
            <w:r w:rsidRPr="00286C1A">
              <w:t>11 (9,1)</w:t>
            </w:r>
          </w:p>
        </w:tc>
      </w:tr>
      <w:tr w:rsidR="005E09A8" w:rsidRPr="00963572" w14:paraId="375F937E" w14:textId="77777777" w:rsidTr="007C0AEE">
        <w:trPr>
          <w:cantSplit/>
          <w:jc w:val="center"/>
        </w:trPr>
        <w:tc>
          <w:tcPr>
            <w:tcW w:w="3312" w:type="dxa"/>
            <w:tcBorders>
              <w:top w:val="nil"/>
              <w:left w:val="single" w:sz="4" w:space="0" w:color="auto"/>
              <w:bottom w:val="nil"/>
              <w:right w:val="single" w:sz="4" w:space="0" w:color="auto"/>
            </w:tcBorders>
          </w:tcPr>
          <w:p w14:paraId="5C71B9A7" w14:textId="77777777" w:rsidR="005E09A8" w:rsidRPr="00286C1A" w:rsidRDefault="005E09A8" w:rsidP="007C0AEE">
            <w:pPr>
              <w:pStyle w:val="C-TableText"/>
              <w:keepNext/>
              <w:ind w:left="165"/>
            </w:pPr>
            <w:proofErr w:type="spellStart"/>
            <w:r w:rsidRPr="00286C1A">
              <w:t>Myelodysplastisk</w:t>
            </w:r>
            <w:proofErr w:type="spellEnd"/>
            <w:r w:rsidRPr="00286C1A">
              <w:t xml:space="preserve"> </w:t>
            </w:r>
            <w:proofErr w:type="spellStart"/>
            <w:r w:rsidRPr="00286C1A">
              <w:t>syndrom</w:t>
            </w:r>
            <w:proofErr w:type="spellEnd"/>
          </w:p>
        </w:tc>
        <w:tc>
          <w:tcPr>
            <w:tcW w:w="1500" w:type="dxa"/>
            <w:tcBorders>
              <w:top w:val="nil"/>
              <w:left w:val="single" w:sz="4" w:space="0" w:color="auto"/>
              <w:bottom w:val="nil"/>
              <w:right w:val="single" w:sz="4" w:space="0" w:color="auto"/>
            </w:tcBorders>
          </w:tcPr>
          <w:p w14:paraId="11EC1429" w14:textId="77777777" w:rsidR="005E09A8" w:rsidRPr="00286C1A" w:rsidRDefault="005E09A8" w:rsidP="007C0AEE">
            <w:pPr>
              <w:pStyle w:val="C-TableText"/>
              <w:keepNext/>
              <w:rPr>
                <w:rFonts w:eastAsia="Calibri"/>
              </w:rPr>
            </w:pPr>
          </w:p>
        </w:tc>
        <w:tc>
          <w:tcPr>
            <w:tcW w:w="2007" w:type="dxa"/>
            <w:tcBorders>
              <w:top w:val="nil"/>
              <w:left w:val="single" w:sz="4" w:space="0" w:color="auto"/>
              <w:bottom w:val="nil"/>
              <w:right w:val="single" w:sz="4" w:space="0" w:color="auto"/>
            </w:tcBorders>
          </w:tcPr>
          <w:p w14:paraId="28CE303A" w14:textId="77777777" w:rsidR="005E09A8" w:rsidRPr="00286C1A" w:rsidRDefault="005E09A8" w:rsidP="007C0AEE">
            <w:pPr>
              <w:pStyle w:val="C-TableText"/>
              <w:keepNext/>
              <w:jc w:val="center"/>
            </w:pPr>
            <w:r w:rsidRPr="00286C1A">
              <w:t>7 (5,6)</w:t>
            </w:r>
          </w:p>
        </w:tc>
        <w:tc>
          <w:tcPr>
            <w:tcW w:w="2230" w:type="dxa"/>
            <w:tcBorders>
              <w:top w:val="nil"/>
              <w:left w:val="single" w:sz="4" w:space="0" w:color="auto"/>
              <w:bottom w:val="nil"/>
              <w:right w:val="single" w:sz="4" w:space="0" w:color="auto"/>
            </w:tcBorders>
          </w:tcPr>
          <w:p w14:paraId="091CF7EA" w14:textId="77777777" w:rsidR="005E09A8" w:rsidRPr="00286C1A" w:rsidRDefault="005E09A8" w:rsidP="007C0AEE">
            <w:pPr>
              <w:pStyle w:val="C-TableText"/>
              <w:keepNext/>
              <w:jc w:val="center"/>
            </w:pPr>
            <w:r w:rsidRPr="00286C1A">
              <w:t>6 (5,0)</w:t>
            </w:r>
          </w:p>
        </w:tc>
      </w:tr>
      <w:tr w:rsidR="005E09A8" w:rsidRPr="00963572" w14:paraId="6753D2D2" w14:textId="77777777" w:rsidTr="007C0AEE">
        <w:trPr>
          <w:cantSplit/>
          <w:jc w:val="center"/>
        </w:trPr>
        <w:tc>
          <w:tcPr>
            <w:tcW w:w="3312" w:type="dxa"/>
            <w:tcBorders>
              <w:top w:val="nil"/>
              <w:left w:val="single" w:sz="4" w:space="0" w:color="auto"/>
              <w:bottom w:val="nil"/>
              <w:right w:val="single" w:sz="4" w:space="0" w:color="auto"/>
            </w:tcBorders>
          </w:tcPr>
          <w:p w14:paraId="68AA0730" w14:textId="77777777" w:rsidR="005E09A8" w:rsidRPr="00286C1A" w:rsidRDefault="005E09A8" w:rsidP="007C0AEE">
            <w:pPr>
              <w:pStyle w:val="C-TableText"/>
              <w:keepNext/>
              <w:ind w:left="165"/>
            </w:pPr>
            <w:proofErr w:type="spellStart"/>
            <w:r w:rsidRPr="00286C1A">
              <w:t>Graviditetskomplikation</w:t>
            </w:r>
            <w:proofErr w:type="spellEnd"/>
          </w:p>
        </w:tc>
        <w:tc>
          <w:tcPr>
            <w:tcW w:w="1500" w:type="dxa"/>
            <w:tcBorders>
              <w:top w:val="nil"/>
              <w:left w:val="single" w:sz="4" w:space="0" w:color="auto"/>
              <w:bottom w:val="nil"/>
              <w:right w:val="single" w:sz="4" w:space="0" w:color="auto"/>
            </w:tcBorders>
          </w:tcPr>
          <w:p w14:paraId="5DE2A20A" w14:textId="77777777" w:rsidR="005E09A8" w:rsidRPr="00286C1A" w:rsidRDefault="005E09A8" w:rsidP="007C0AEE">
            <w:pPr>
              <w:pStyle w:val="C-TableText"/>
              <w:keepNext/>
              <w:rPr>
                <w:rFonts w:eastAsia="Calibri"/>
              </w:rPr>
            </w:pPr>
          </w:p>
        </w:tc>
        <w:tc>
          <w:tcPr>
            <w:tcW w:w="2007" w:type="dxa"/>
            <w:tcBorders>
              <w:top w:val="nil"/>
              <w:left w:val="single" w:sz="4" w:space="0" w:color="auto"/>
              <w:bottom w:val="nil"/>
              <w:right w:val="single" w:sz="4" w:space="0" w:color="auto"/>
            </w:tcBorders>
          </w:tcPr>
          <w:p w14:paraId="5A6F3F29" w14:textId="77777777" w:rsidR="005E09A8" w:rsidRPr="00286C1A" w:rsidRDefault="005E09A8" w:rsidP="007C0AEE">
            <w:pPr>
              <w:pStyle w:val="C-TableText"/>
              <w:keepNext/>
              <w:jc w:val="center"/>
            </w:pPr>
            <w:r w:rsidRPr="00286C1A">
              <w:t>3 (2,4)</w:t>
            </w:r>
          </w:p>
        </w:tc>
        <w:tc>
          <w:tcPr>
            <w:tcW w:w="2230" w:type="dxa"/>
            <w:tcBorders>
              <w:top w:val="nil"/>
              <w:left w:val="single" w:sz="4" w:space="0" w:color="auto"/>
              <w:bottom w:val="nil"/>
              <w:right w:val="single" w:sz="4" w:space="0" w:color="auto"/>
            </w:tcBorders>
          </w:tcPr>
          <w:p w14:paraId="78D6E673" w14:textId="77777777" w:rsidR="005E09A8" w:rsidRPr="00286C1A" w:rsidRDefault="005E09A8" w:rsidP="007C0AEE">
            <w:pPr>
              <w:pStyle w:val="C-TableText"/>
              <w:keepNext/>
              <w:jc w:val="center"/>
            </w:pPr>
            <w:r w:rsidRPr="00286C1A">
              <w:t>4 (3,3)</w:t>
            </w:r>
          </w:p>
        </w:tc>
      </w:tr>
      <w:tr w:rsidR="005E09A8" w:rsidRPr="00963572" w14:paraId="779FF4B4" w14:textId="77777777" w:rsidTr="007C0AEE">
        <w:trPr>
          <w:cantSplit/>
          <w:jc w:val="center"/>
        </w:trPr>
        <w:tc>
          <w:tcPr>
            <w:tcW w:w="3312" w:type="dxa"/>
            <w:tcBorders>
              <w:top w:val="nil"/>
              <w:left w:val="single" w:sz="6" w:space="0" w:color="auto"/>
              <w:bottom w:val="single" w:sz="4" w:space="0" w:color="auto"/>
              <w:right w:val="single" w:sz="4" w:space="0" w:color="auto"/>
            </w:tcBorders>
          </w:tcPr>
          <w:p w14:paraId="15CBA4AC" w14:textId="77777777" w:rsidR="005E09A8" w:rsidRPr="00286C1A" w:rsidRDefault="005E09A8" w:rsidP="007C0AEE">
            <w:pPr>
              <w:pStyle w:val="C-TableText"/>
              <w:keepNext/>
              <w:ind w:left="165"/>
            </w:pPr>
            <w:proofErr w:type="spellStart"/>
            <w:r w:rsidRPr="00286C1A">
              <w:t>Andet</w:t>
            </w:r>
            <w:r w:rsidRPr="00286C1A">
              <w:rPr>
                <w:vertAlign w:val="superscript"/>
              </w:rPr>
              <w:t>b</w:t>
            </w:r>
            <w:proofErr w:type="spellEnd"/>
          </w:p>
        </w:tc>
        <w:tc>
          <w:tcPr>
            <w:tcW w:w="1500" w:type="dxa"/>
            <w:tcBorders>
              <w:top w:val="nil"/>
              <w:left w:val="single" w:sz="4" w:space="0" w:color="auto"/>
              <w:bottom w:val="single" w:sz="4" w:space="0" w:color="auto"/>
              <w:right w:val="single" w:sz="4" w:space="0" w:color="auto"/>
            </w:tcBorders>
          </w:tcPr>
          <w:p w14:paraId="407920EB" w14:textId="77777777" w:rsidR="005E09A8" w:rsidRPr="00286C1A" w:rsidRDefault="005E09A8" w:rsidP="007C0AEE">
            <w:pPr>
              <w:pStyle w:val="C-TableText"/>
              <w:keepNext/>
              <w:rPr>
                <w:rFonts w:eastAsia="Calibri"/>
              </w:rPr>
            </w:pPr>
          </w:p>
        </w:tc>
        <w:tc>
          <w:tcPr>
            <w:tcW w:w="2007" w:type="dxa"/>
            <w:tcBorders>
              <w:top w:val="nil"/>
              <w:left w:val="single" w:sz="4" w:space="0" w:color="auto"/>
              <w:bottom w:val="single" w:sz="4" w:space="0" w:color="auto"/>
              <w:right w:val="single" w:sz="4" w:space="0" w:color="auto"/>
            </w:tcBorders>
          </w:tcPr>
          <w:p w14:paraId="01F0A753" w14:textId="77777777" w:rsidR="005E09A8" w:rsidRPr="00286C1A" w:rsidRDefault="005E09A8" w:rsidP="007C0AEE">
            <w:pPr>
              <w:pStyle w:val="C-TableText"/>
              <w:keepNext/>
              <w:jc w:val="center"/>
            </w:pPr>
            <w:r w:rsidRPr="00286C1A">
              <w:t>27 (21,6)</w:t>
            </w:r>
          </w:p>
        </w:tc>
        <w:tc>
          <w:tcPr>
            <w:tcW w:w="2230" w:type="dxa"/>
            <w:tcBorders>
              <w:top w:val="nil"/>
              <w:left w:val="single" w:sz="4" w:space="0" w:color="auto"/>
              <w:bottom w:val="single" w:sz="4" w:space="0" w:color="auto"/>
              <w:right w:val="single" w:sz="4" w:space="0" w:color="auto"/>
            </w:tcBorders>
          </w:tcPr>
          <w:p w14:paraId="084FC75D" w14:textId="77777777" w:rsidR="005E09A8" w:rsidRPr="00286C1A" w:rsidRDefault="005E09A8" w:rsidP="007C0AEE">
            <w:pPr>
              <w:pStyle w:val="C-TableText"/>
              <w:keepNext/>
              <w:jc w:val="center"/>
            </w:pPr>
            <w:r w:rsidRPr="00286C1A">
              <w:t>13 (10,7)</w:t>
            </w:r>
          </w:p>
        </w:tc>
      </w:tr>
    </w:tbl>
    <w:p w14:paraId="4E7B9DE2" w14:textId="77777777" w:rsidR="005E09A8" w:rsidRPr="00286C1A" w:rsidRDefault="005E09A8" w:rsidP="00673021">
      <w:pPr>
        <w:keepNext/>
        <w:spacing w:line="240" w:lineRule="auto"/>
        <w:ind w:left="144" w:hanging="144"/>
        <w:rPr>
          <w:bCs/>
          <w:iCs/>
          <w:sz w:val="20"/>
          <w:lang w:val="sv-SE"/>
        </w:rPr>
      </w:pPr>
      <w:r w:rsidRPr="00286C1A">
        <w:rPr>
          <w:sz w:val="20"/>
          <w:vertAlign w:val="superscript"/>
        </w:rPr>
        <w:t>a</w:t>
      </w:r>
      <w:r w:rsidRPr="00286C1A">
        <w:rPr>
          <w:sz w:val="20"/>
        </w:rPr>
        <w:t xml:space="preserve"> </w:t>
      </w:r>
      <w:proofErr w:type="spellStart"/>
      <w:r w:rsidRPr="00286C1A">
        <w:rPr>
          <w:sz w:val="20"/>
        </w:rPr>
        <w:t>Baseret</w:t>
      </w:r>
      <w:proofErr w:type="spellEnd"/>
      <w:r w:rsidRPr="00286C1A">
        <w:rPr>
          <w:sz w:val="20"/>
        </w:rPr>
        <w:t xml:space="preserve"> </w:t>
      </w:r>
      <w:proofErr w:type="spellStart"/>
      <w:r w:rsidRPr="00286C1A">
        <w:rPr>
          <w:sz w:val="20"/>
        </w:rPr>
        <w:t>på</w:t>
      </w:r>
      <w:proofErr w:type="spellEnd"/>
      <w:r w:rsidRPr="00286C1A">
        <w:rPr>
          <w:sz w:val="20"/>
        </w:rPr>
        <w:t xml:space="preserve"> </w:t>
      </w:r>
      <w:proofErr w:type="spellStart"/>
      <w:r w:rsidRPr="00286C1A">
        <w:rPr>
          <w:sz w:val="20"/>
        </w:rPr>
        <w:t>anamnese</w:t>
      </w:r>
      <w:proofErr w:type="spellEnd"/>
      <w:r w:rsidRPr="00286C1A">
        <w:rPr>
          <w:sz w:val="20"/>
        </w:rPr>
        <w:t xml:space="preserve">. </w:t>
      </w:r>
    </w:p>
    <w:p w14:paraId="7764C56F" w14:textId="77777777" w:rsidR="005E09A8" w:rsidRPr="00286C1A" w:rsidRDefault="005E09A8" w:rsidP="00673021">
      <w:pPr>
        <w:spacing w:line="240" w:lineRule="auto"/>
        <w:ind w:left="144" w:hanging="144"/>
        <w:rPr>
          <w:bCs/>
          <w:iCs/>
          <w:sz w:val="20"/>
          <w:lang w:val="da-DK"/>
        </w:rPr>
      </w:pPr>
      <w:r w:rsidRPr="00027711">
        <w:rPr>
          <w:sz w:val="20"/>
          <w:vertAlign w:val="superscript"/>
          <w:lang w:val="da-DK"/>
        </w:rPr>
        <w:t xml:space="preserve">b </w:t>
      </w:r>
      <w:r w:rsidRPr="00027711">
        <w:rPr>
          <w:sz w:val="20"/>
          <w:lang w:val="da-DK"/>
        </w:rPr>
        <w:t>”Andet” som specificeret på case report formularen omfattede trombocytopeni, kronisk nyresygdom og pancytopeni samt flere andre tilstande.</w:t>
      </w:r>
    </w:p>
    <w:p w14:paraId="6FF72776" w14:textId="77777777" w:rsidR="005E09A8" w:rsidRPr="00271AC6" w:rsidRDefault="005E09A8" w:rsidP="00673021">
      <w:pPr>
        <w:autoSpaceDE w:val="0"/>
        <w:autoSpaceDN w:val="0"/>
        <w:adjustRightInd w:val="0"/>
        <w:spacing w:line="240" w:lineRule="auto"/>
        <w:rPr>
          <w:szCs w:val="22"/>
          <w:lang w:val="da-DK"/>
        </w:rPr>
      </w:pPr>
    </w:p>
    <w:p w14:paraId="77B1C8AF" w14:textId="77777777" w:rsidR="005E09A8" w:rsidRPr="005A0766" w:rsidRDefault="005E09A8" w:rsidP="00673021">
      <w:pPr>
        <w:autoSpaceDE w:val="0"/>
        <w:autoSpaceDN w:val="0"/>
        <w:adjustRightInd w:val="0"/>
        <w:spacing w:line="240" w:lineRule="auto"/>
        <w:rPr>
          <w:szCs w:val="22"/>
          <w:lang w:val="da-DK"/>
        </w:rPr>
      </w:pPr>
      <w:r w:rsidRPr="00286C1A">
        <w:rPr>
          <w:szCs w:val="22"/>
          <w:lang w:val="da-DK"/>
        </w:rPr>
        <w:t xml:space="preserve">De co-primære endepunkter var transfusionsundgåelse </w:t>
      </w:r>
      <w:r w:rsidRPr="00286C1A">
        <w:rPr>
          <w:lang w:val="da-DK"/>
        </w:rPr>
        <w:t>og hæmolyse målt direkte ved normalisering af LDH-niveauer</w:t>
      </w:r>
      <w:r w:rsidRPr="00CB2DAA">
        <w:rPr>
          <w:bCs/>
          <w:lang w:val="da-DK"/>
        </w:rPr>
        <w:t xml:space="preserve"> </w:t>
      </w:r>
      <w:r w:rsidRPr="00CB2DAA">
        <w:rPr>
          <w:lang w:val="da-DK"/>
        </w:rPr>
        <w:t>(LDH</w:t>
      </w:r>
      <w:r>
        <w:rPr>
          <w:lang w:val="da-DK"/>
        </w:rPr>
        <w:t>-niveauer</w:t>
      </w:r>
      <w:r w:rsidRPr="00CB2DAA">
        <w:rPr>
          <w:lang w:val="da-DK"/>
        </w:rPr>
        <w:t xml:space="preserve"> ≤</w:t>
      </w:r>
      <w:r>
        <w:rPr>
          <w:lang w:val="da-DK"/>
        </w:rPr>
        <w:t> </w:t>
      </w:r>
      <w:r w:rsidRPr="00CB2DAA">
        <w:rPr>
          <w:lang w:val="da-DK"/>
        </w:rPr>
        <w:t>1 × ULN</w:t>
      </w:r>
      <w:r>
        <w:rPr>
          <w:lang w:val="da-DK"/>
        </w:rPr>
        <w:t>,</w:t>
      </w:r>
      <w:r w:rsidRPr="00CB2DAA">
        <w:rPr>
          <w:lang w:val="da-DK"/>
        </w:rPr>
        <w:t xml:space="preserve"> ULN for LDH </w:t>
      </w:r>
      <w:r>
        <w:rPr>
          <w:lang w:val="da-DK"/>
        </w:rPr>
        <w:t>er</w:t>
      </w:r>
      <w:r w:rsidRPr="00885CB4">
        <w:rPr>
          <w:lang w:val="da-DK"/>
        </w:rPr>
        <w:t xml:space="preserve"> 246</w:t>
      </w:r>
      <w:r>
        <w:rPr>
          <w:lang w:val="da-DK"/>
        </w:rPr>
        <w:t> E</w:t>
      </w:r>
      <w:r w:rsidRPr="00CB2DAA">
        <w:rPr>
          <w:lang w:val="da-DK"/>
        </w:rPr>
        <w:t>/</w:t>
      </w:r>
      <w:r>
        <w:rPr>
          <w:lang w:val="da-DK"/>
        </w:rPr>
        <w:t>l</w:t>
      </w:r>
      <w:r w:rsidRPr="00CB2DAA">
        <w:rPr>
          <w:lang w:val="da-DK"/>
        </w:rPr>
        <w:t>)</w:t>
      </w:r>
      <w:r w:rsidRPr="00286C1A">
        <w:rPr>
          <w:szCs w:val="22"/>
          <w:lang w:val="da-DK"/>
        </w:rPr>
        <w:t>. De vigtigste sekundære endepunkter omfattede den procentvise ændring fra baseline i LDH-niveauer, ændring i livskvalitet (FACIT-Fatigue), andelen af patienter med gennembrudshæmolyse og andelen af patienter med stabiliseret hæmoglobin.</w:t>
      </w:r>
    </w:p>
    <w:p w14:paraId="7A6CD449" w14:textId="77777777" w:rsidR="005E09A8" w:rsidRPr="005A0766" w:rsidRDefault="005E09A8" w:rsidP="00673021">
      <w:pPr>
        <w:autoSpaceDE w:val="0"/>
        <w:autoSpaceDN w:val="0"/>
        <w:adjustRightInd w:val="0"/>
        <w:spacing w:line="240" w:lineRule="auto"/>
        <w:rPr>
          <w:szCs w:val="22"/>
          <w:lang w:val="da-DK"/>
        </w:rPr>
      </w:pPr>
    </w:p>
    <w:p w14:paraId="3C18F852" w14:textId="77777777" w:rsidR="005E09A8" w:rsidRPr="005A0766" w:rsidRDefault="005E09A8" w:rsidP="00673021">
      <w:pPr>
        <w:autoSpaceDE w:val="0"/>
        <w:autoSpaceDN w:val="0"/>
        <w:adjustRightInd w:val="0"/>
        <w:spacing w:line="240" w:lineRule="auto"/>
        <w:rPr>
          <w:szCs w:val="22"/>
          <w:lang w:val="da-DK"/>
        </w:rPr>
      </w:pPr>
      <w:r w:rsidRPr="00CB2DAA">
        <w:rPr>
          <w:szCs w:val="22"/>
          <w:lang w:val="da-DK"/>
        </w:rPr>
        <w:t xml:space="preserve">Ravulizumab </w:t>
      </w:r>
      <w:r>
        <w:rPr>
          <w:szCs w:val="22"/>
          <w:lang w:val="da-DK"/>
        </w:rPr>
        <w:t xml:space="preserve">var non-inferior sammenlignet med </w:t>
      </w:r>
      <w:r w:rsidRPr="00CB2DAA">
        <w:rPr>
          <w:szCs w:val="22"/>
          <w:lang w:val="da-DK"/>
        </w:rPr>
        <w:t>eculizumab for</w:t>
      </w:r>
      <w:r w:rsidRPr="00286C1A">
        <w:rPr>
          <w:szCs w:val="22"/>
          <w:lang w:val="da-DK"/>
        </w:rPr>
        <w:t xml:space="preserve"> begge co-primære endepunkter, undgåelse af pRBC-transfusion i henhold til protokolspecificerede retningslinjer og LDH-normalisering fra </w:t>
      </w:r>
      <w:r w:rsidRPr="00885CB4">
        <w:rPr>
          <w:szCs w:val="22"/>
          <w:lang w:val="da-DK"/>
        </w:rPr>
        <w:t>da</w:t>
      </w:r>
      <w:r>
        <w:rPr>
          <w:szCs w:val="22"/>
          <w:lang w:val="da-DK"/>
        </w:rPr>
        <w:t>g </w:t>
      </w:r>
      <w:r w:rsidRPr="00CB2DAA">
        <w:rPr>
          <w:szCs w:val="22"/>
          <w:lang w:val="da-DK"/>
        </w:rPr>
        <w:t xml:space="preserve">29 </w:t>
      </w:r>
      <w:r>
        <w:rPr>
          <w:szCs w:val="22"/>
          <w:lang w:val="da-DK"/>
        </w:rPr>
        <w:t>til</w:t>
      </w:r>
      <w:r w:rsidRPr="00885CB4">
        <w:rPr>
          <w:szCs w:val="22"/>
          <w:lang w:val="da-DK"/>
        </w:rPr>
        <w:t xml:space="preserve"> da</w:t>
      </w:r>
      <w:r>
        <w:rPr>
          <w:szCs w:val="22"/>
          <w:lang w:val="da-DK"/>
        </w:rPr>
        <w:t>g </w:t>
      </w:r>
      <w:r w:rsidRPr="00CB2DAA">
        <w:rPr>
          <w:szCs w:val="22"/>
          <w:lang w:val="da-DK"/>
        </w:rPr>
        <w:t>183</w:t>
      </w:r>
      <w:r>
        <w:rPr>
          <w:szCs w:val="22"/>
          <w:lang w:val="da-DK"/>
        </w:rPr>
        <w:t xml:space="preserve"> og for alle de</w:t>
      </w:r>
      <w:r w:rsidRPr="00CB2DAA">
        <w:rPr>
          <w:szCs w:val="22"/>
          <w:lang w:val="da-DK"/>
        </w:rPr>
        <w:t xml:space="preserve"> 4</w:t>
      </w:r>
      <w:r>
        <w:rPr>
          <w:szCs w:val="22"/>
          <w:lang w:val="da-DK"/>
        </w:rPr>
        <w:t> vigtigste sekundære endepunkter</w:t>
      </w:r>
      <w:r w:rsidRPr="00286C1A">
        <w:rPr>
          <w:szCs w:val="22"/>
          <w:lang w:val="da-DK"/>
        </w:rPr>
        <w:t xml:space="preserve"> (figur 1).</w:t>
      </w:r>
    </w:p>
    <w:p w14:paraId="24FB28C0" w14:textId="77777777" w:rsidR="005E09A8" w:rsidRPr="005A0766" w:rsidRDefault="005E09A8" w:rsidP="00673021">
      <w:pPr>
        <w:autoSpaceDE w:val="0"/>
        <w:autoSpaceDN w:val="0"/>
        <w:adjustRightInd w:val="0"/>
        <w:spacing w:line="240" w:lineRule="auto"/>
        <w:rPr>
          <w:szCs w:val="22"/>
          <w:lang w:val="da-DK"/>
        </w:rPr>
      </w:pPr>
    </w:p>
    <w:p w14:paraId="525701C0" w14:textId="77777777" w:rsidR="005E09A8" w:rsidRPr="00526754" w:rsidRDefault="005E09A8" w:rsidP="00673021">
      <w:pPr>
        <w:pStyle w:val="Caption"/>
        <w:keepNext/>
        <w:tabs>
          <w:tab w:val="clear" w:pos="567"/>
          <w:tab w:val="left" w:pos="1080"/>
        </w:tabs>
        <w:ind w:left="1080" w:hanging="1080"/>
        <w:rPr>
          <w:sz w:val="22"/>
          <w:lang w:val="da-DK"/>
        </w:rPr>
      </w:pPr>
      <w:bookmarkStart w:id="47" w:name="_Ref508958509"/>
      <w:bookmarkStart w:id="48" w:name="_Toc511924357"/>
      <w:r w:rsidRPr="00526754">
        <w:rPr>
          <w:sz w:val="22"/>
          <w:lang w:val="da-DK"/>
        </w:rPr>
        <w:t>Figur </w:t>
      </w:r>
      <w:bookmarkEnd w:id="47"/>
      <w:r w:rsidRPr="00526754">
        <w:rPr>
          <w:sz w:val="22"/>
          <w:lang w:val="da-DK"/>
        </w:rPr>
        <w:t xml:space="preserve">1: </w:t>
      </w:r>
      <w:bookmarkEnd w:id="48"/>
      <w:r w:rsidRPr="00526754">
        <w:rPr>
          <w:b w:val="0"/>
          <w:bCs w:val="0"/>
          <w:sz w:val="22"/>
          <w:lang w:val="da-DK"/>
        </w:rPr>
        <w:tab/>
      </w:r>
      <w:r w:rsidRPr="00526754">
        <w:rPr>
          <w:sz w:val="22"/>
          <w:lang w:val="da-DK"/>
        </w:rPr>
        <w:t>Analyse af co-primære og sekundære endepunkter – fuldt analysesæt (studie med patienter, der var naive med hensyn til komplementhæmmer)</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57"/>
        <w:gridCol w:w="2173"/>
        <w:gridCol w:w="2174"/>
        <w:gridCol w:w="1027"/>
        <w:gridCol w:w="1028"/>
        <w:gridCol w:w="1347"/>
      </w:tblGrid>
      <w:tr w:rsidR="005E09A8" w14:paraId="200487FE" w14:textId="77777777" w:rsidTr="007C0AEE">
        <w:trPr>
          <w:trHeight w:val="361"/>
        </w:trPr>
        <w:tc>
          <w:tcPr>
            <w:tcW w:w="1857" w:type="dxa"/>
          </w:tcPr>
          <w:p w14:paraId="6EEAFED6" w14:textId="77777777" w:rsidR="005E09A8" w:rsidRPr="005A0766" w:rsidRDefault="005E09A8" w:rsidP="007C0AEE">
            <w:pPr>
              <w:keepNext/>
              <w:spacing w:line="240" w:lineRule="auto"/>
              <w:rPr>
                <w:rFonts w:asciiTheme="minorBidi" w:hAnsiTheme="minorBidi" w:cstheme="minorBidi"/>
                <w:sz w:val="12"/>
                <w:szCs w:val="12"/>
                <w:lang w:val="da-DK"/>
              </w:rPr>
            </w:pPr>
          </w:p>
        </w:tc>
        <w:tc>
          <w:tcPr>
            <w:tcW w:w="4347" w:type="dxa"/>
            <w:gridSpan w:val="2"/>
          </w:tcPr>
          <w:p w14:paraId="483F3AA6" w14:textId="77777777" w:rsidR="005E09A8" w:rsidRPr="005A0766" w:rsidRDefault="005E09A8" w:rsidP="007C0AEE">
            <w:pPr>
              <w:keepNext/>
              <w:spacing w:line="240" w:lineRule="auto"/>
              <w:rPr>
                <w:rFonts w:asciiTheme="minorBidi" w:hAnsiTheme="minorBidi" w:cstheme="minorBidi"/>
                <w:sz w:val="12"/>
                <w:szCs w:val="12"/>
                <w:lang w:val="da-DK"/>
              </w:rPr>
            </w:pPr>
          </w:p>
        </w:tc>
        <w:tc>
          <w:tcPr>
            <w:tcW w:w="1027" w:type="dxa"/>
          </w:tcPr>
          <w:p w14:paraId="3CB9C327" w14:textId="77777777" w:rsidR="005E09A8" w:rsidRPr="009E66E7" w:rsidRDefault="005E09A8" w:rsidP="007C0AEE">
            <w:pPr>
              <w:keepNext/>
              <w:spacing w:line="240" w:lineRule="auto"/>
              <w:jc w:val="center"/>
              <w:rPr>
                <w:rFonts w:asciiTheme="minorBidi" w:hAnsiTheme="minorBidi" w:cstheme="minorBidi"/>
                <w:sz w:val="12"/>
                <w:szCs w:val="12"/>
              </w:rPr>
            </w:pPr>
            <w:r>
              <w:rPr>
                <w:rFonts w:asciiTheme="minorBidi" w:hAnsiTheme="minorBidi" w:cstheme="minorBidi"/>
                <w:sz w:val="12"/>
                <w:szCs w:val="12"/>
              </w:rPr>
              <w:t>Ravulizumab</w:t>
            </w:r>
            <w:r>
              <w:rPr>
                <w:rFonts w:asciiTheme="minorBidi" w:hAnsiTheme="minorBidi" w:cstheme="minorBidi"/>
                <w:sz w:val="12"/>
                <w:szCs w:val="12"/>
              </w:rPr>
              <w:br/>
              <w:t>(N = 125)</w:t>
            </w:r>
          </w:p>
        </w:tc>
        <w:tc>
          <w:tcPr>
            <w:tcW w:w="1028" w:type="dxa"/>
          </w:tcPr>
          <w:p w14:paraId="3D8088A2" w14:textId="77777777" w:rsidR="005E09A8" w:rsidRPr="009E66E7" w:rsidRDefault="005E09A8" w:rsidP="007C0AEE">
            <w:pPr>
              <w:keepNext/>
              <w:spacing w:line="240" w:lineRule="auto"/>
              <w:jc w:val="center"/>
              <w:rPr>
                <w:rFonts w:asciiTheme="minorBidi" w:hAnsiTheme="minorBidi" w:cstheme="minorBidi"/>
                <w:sz w:val="12"/>
                <w:szCs w:val="12"/>
              </w:rPr>
            </w:pPr>
            <w:r>
              <w:rPr>
                <w:rFonts w:asciiTheme="minorBidi" w:hAnsiTheme="minorBidi" w:cstheme="minorBidi"/>
                <w:sz w:val="12"/>
                <w:szCs w:val="12"/>
              </w:rPr>
              <w:t>Eculizumab</w:t>
            </w:r>
            <w:r>
              <w:rPr>
                <w:rFonts w:asciiTheme="minorBidi" w:hAnsiTheme="minorBidi" w:cstheme="minorBidi"/>
                <w:sz w:val="12"/>
                <w:szCs w:val="12"/>
              </w:rPr>
              <w:br/>
              <w:t>(N = 121)</w:t>
            </w:r>
          </w:p>
        </w:tc>
        <w:tc>
          <w:tcPr>
            <w:tcW w:w="1347" w:type="dxa"/>
          </w:tcPr>
          <w:p w14:paraId="0706840D" w14:textId="77777777" w:rsidR="005E09A8" w:rsidRPr="009E66E7" w:rsidRDefault="005E09A8" w:rsidP="007C0AEE">
            <w:pPr>
              <w:keepNext/>
              <w:spacing w:line="240" w:lineRule="auto"/>
              <w:jc w:val="center"/>
              <w:rPr>
                <w:rFonts w:asciiTheme="minorBidi" w:hAnsiTheme="minorBidi" w:cstheme="minorBidi"/>
                <w:sz w:val="12"/>
                <w:szCs w:val="12"/>
              </w:rPr>
            </w:pPr>
            <w:proofErr w:type="spellStart"/>
            <w:r>
              <w:rPr>
                <w:rFonts w:asciiTheme="minorBidi" w:hAnsiTheme="minorBidi" w:cstheme="minorBidi"/>
                <w:sz w:val="12"/>
                <w:szCs w:val="12"/>
              </w:rPr>
              <w:t>Forskel</w:t>
            </w:r>
            <w:proofErr w:type="spellEnd"/>
            <w:r>
              <w:rPr>
                <w:rFonts w:asciiTheme="minorBidi" w:hAnsiTheme="minorBidi" w:cstheme="minorBidi"/>
                <w:sz w:val="12"/>
                <w:szCs w:val="12"/>
              </w:rPr>
              <w:t xml:space="preserve"> (95 % CI)</w:t>
            </w:r>
          </w:p>
        </w:tc>
      </w:tr>
      <w:tr w:rsidR="005E09A8" w14:paraId="755C21C4" w14:textId="77777777" w:rsidTr="007C0AEE">
        <w:trPr>
          <w:trHeight w:val="333"/>
        </w:trPr>
        <w:tc>
          <w:tcPr>
            <w:tcW w:w="1857" w:type="dxa"/>
          </w:tcPr>
          <w:p w14:paraId="68E1E7A0" w14:textId="77777777" w:rsidR="005E09A8" w:rsidRPr="009E66E7" w:rsidRDefault="005E09A8" w:rsidP="007C0AEE">
            <w:pPr>
              <w:keepNext/>
              <w:spacing w:line="240" w:lineRule="auto"/>
              <w:rPr>
                <w:rFonts w:asciiTheme="minorBidi" w:hAnsiTheme="minorBidi" w:cstheme="minorBidi"/>
                <w:sz w:val="12"/>
                <w:szCs w:val="12"/>
              </w:rPr>
            </w:pPr>
            <w:proofErr w:type="spellStart"/>
            <w:r>
              <w:rPr>
                <w:rFonts w:asciiTheme="minorBidi" w:hAnsiTheme="minorBidi" w:cstheme="minorBidi"/>
                <w:sz w:val="12"/>
                <w:szCs w:val="12"/>
              </w:rPr>
              <w:t>Transfusionsundgåelse</w:t>
            </w:r>
            <w:proofErr w:type="spellEnd"/>
            <w:r>
              <w:rPr>
                <w:rFonts w:asciiTheme="minorBidi" w:hAnsiTheme="minorBidi" w:cstheme="minorBidi"/>
                <w:sz w:val="12"/>
                <w:szCs w:val="12"/>
              </w:rPr>
              <w:t xml:space="preserve"> (%)</w:t>
            </w:r>
          </w:p>
        </w:tc>
        <w:tc>
          <w:tcPr>
            <w:tcW w:w="4347" w:type="dxa"/>
            <w:gridSpan w:val="2"/>
            <w:vMerge w:val="restart"/>
          </w:tcPr>
          <w:p w14:paraId="3D7FC27C" w14:textId="77777777" w:rsidR="005E09A8" w:rsidRPr="009E66E7" w:rsidRDefault="005E09A8" w:rsidP="007C0AEE">
            <w:pPr>
              <w:keepNext/>
              <w:spacing w:line="240" w:lineRule="auto"/>
              <w:rPr>
                <w:rFonts w:asciiTheme="minorBidi" w:hAnsiTheme="minorBidi" w:cstheme="minorBidi"/>
                <w:sz w:val="12"/>
                <w:szCs w:val="12"/>
              </w:rPr>
            </w:pPr>
            <w:r>
              <w:rPr>
                <w:rFonts w:asciiTheme="minorBidi" w:hAnsiTheme="minorBidi" w:cstheme="minorBidi"/>
                <w:noProof/>
                <w:sz w:val="12"/>
                <w:szCs w:val="12"/>
              </w:rPr>
              <w:drawing>
                <wp:inline distT="0" distB="0" distL="0" distR="0" wp14:anchorId="2332687F" wp14:editId="5FDF8256">
                  <wp:extent cx="2638425" cy="2371725"/>
                  <wp:effectExtent l="0" t="0" r="9525" b="9525"/>
                  <wp:docPr id="37485111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38425" cy="2371725"/>
                          </a:xfrm>
                          <a:prstGeom prst="rect">
                            <a:avLst/>
                          </a:prstGeom>
                          <a:noFill/>
                          <a:ln>
                            <a:noFill/>
                          </a:ln>
                        </pic:spPr>
                      </pic:pic>
                    </a:graphicData>
                  </a:graphic>
                </wp:inline>
              </w:drawing>
            </w:r>
          </w:p>
        </w:tc>
        <w:tc>
          <w:tcPr>
            <w:tcW w:w="1027" w:type="dxa"/>
          </w:tcPr>
          <w:p w14:paraId="6954F552" w14:textId="77777777" w:rsidR="005E09A8" w:rsidRPr="009E66E7" w:rsidRDefault="005E09A8" w:rsidP="007C0AEE">
            <w:pPr>
              <w:keepNext/>
              <w:spacing w:line="240" w:lineRule="auto"/>
              <w:jc w:val="center"/>
              <w:rPr>
                <w:rFonts w:asciiTheme="minorBidi" w:hAnsiTheme="minorBidi" w:cstheme="minorBidi"/>
                <w:sz w:val="12"/>
                <w:szCs w:val="12"/>
              </w:rPr>
            </w:pPr>
            <w:r>
              <w:rPr>
                <w:rFonts w:asciiTheme="minorBidi" w:hAnsiTheme="minorBidi" w:cstheme="minorBidi"/>
                <w:sz w:val="12"/>
                <w:szCs w:val="12"/>
              </w:rPr>
              <w:t>73,6</w:t>
            </w:r>
          </w:p>
        </w:tc>
        <w:tc>
          <w:tcPr>
            <w:tcW w:w="1028" w:type="dxa"/>
          </w:tcPr>
          <w:p w14:paraId="7B5448AA" w14:textId="77777777" w:rsidR="005E09A8" w:rsidRPr="009E66E7" w:rsidRDefault="005E09A8" w:rsidP="007C0AEE">
            <w:pPr>
              <w:keepNext/>
              <w:spacing w:line="240" w:lineRule="auto"/>
              <w:jc w:val="center"/>
              <w:rPr>
                <w:rFonts w:asciiTheme="minorBidi" w:hAnsiTheme="minorBidi" w:cstheme="minorBidi"/>
                <w:sz w:val="12"/>
                <w:szCs w:val="12"/>
              </w:rPr>
            </w:pPr>
            <w:r>
              <w:rPr>
                <w:rFonts w:asciiTheme="minorBidi" w:hAnsiTheme="minorBidi" w:cstheme="minorBidi"/>
                <w:sz w:val="12"/>
                <w:szCs w:val="12"/>
              </w:rPr>
              <w:t>66,1</w:t>
            </w:r>
          </w:p>
        </w:tc>
        <w:tc>
          <w:tcPr>
            <w:tcW w:w="1347" w:type="dxa"/>
          </w:tcPr>
          <w:p w14:paraId="6B74A7F4" w14:textId="77777777" w:rsidR="005E09A8" w:rsidRPr="009E66E7" w:rsidRDefault="005E09A8" w:rsidP="007C0AEE">
            <w:pPr>
              <w:keepNext/>
              <w:spacing w:line="240" w:lineRule="auto"/>
              <w:jc w:val="center"/>
              <w:rPr>
                <w:rFonts w:asciiTheme="minorBidi" w:hAnsiTheme="minorBidi" w:cstheme="minorBidi"/>
                <w:sz w:val="12"/>
                <w:szCs w:val="12"/>
              </w:rPr>
            </w:pPr>
            <w:r>
              <w:rPr>
                <w:rFonts w:asciiTheme="minorBidi" w:hAnsiTheme="minorBidi" w:cstheme="minorBidi"/>
                <w:sz w:val="12"/>
                <w:szCs w:val="12"/>
              </w:rPr>
              <w:t>6,8 (-4,7; 18,1)</w:t>
            </w:r>
          </w:p>
        </w:tc>
      </w:tr>
      <w:tr w:rsidR="005E09A8" w14:paraId="487E44DD" w14:textId="77777777" w:rsidTr="007C0AEE">
        <w:trPr>
          <w:trHeight w:val="74"/>
        </w:trPr>
        <w:tc>
          <w:tcPr>
            <w:tcW w:w="1857" w:type="dxa"/>
          </w:tcPr>
          <w:p w14:paraId="6A884C38" w14:textId="77777777" w:rsidR="005E09A8" w:rsidRPr="009E66E7" w:rsidRDefault="005E09A8" w:rsidP="007C0AEE">
            <w:pPr>
              <w:keepNext/>
              <w:spacing w:line="240" w:lineRule="auto"/>
              <w:rPr>
                <w:rFonts w:asciiTheme="minorBidi" w:hAnsiTheme="minorBidi" w:cstheme="minorBidi"/>
                <w:sz w:val="12"/>
                <w:szCs w:val="12"/>
              </w:rPr>
            </w:pPr>
          </w:p>
        </w:tc>
        <w:tc>
          <w:tcPr>
            <w:tcW w:w="4347" w:type="dxa"/>
            <w:gridSpan w:val="2"/>
            <w:vMerge/>
          </w:tcPr>
          <w:p w14:paraId="09E0EF77" w14:textId="77777777" w:rsidR="005E09A8" w:rsidRPr="009E66E7" w:rsidRDefault="005E09A8" w:rsidP="007C0AEE">
            <w:pPr>
              <w:keepNext/>
              <w:spacing w:line="240" w:lineRule="auto"/>
              <w:rPr>
                <w:rFonts w:asciiTheme="minorBidi" w:hAnsiTheme="minorBidi" w:cstheme="minorBidi"/>
                <w:sz w:val="12"/>
                <w:szCs w:val="12"/>
              </w:rPr>
            </w:pPr>
          </w:p>
        </w:tc>
        <w:tc>
          <w:tcPr>
            <w:tcW w:w="1027" w:type="dxa"/>
          </w:tcPr>
          <w:p w14:paraId="154F6A05" w14:textId="77777777" w:rsidR="005E09A8" w:rsidRPr="009E66E7" w:rsidRDefault="005E09A8" w:rsidP="007C0AEE">
            <w:pPr>
              <w:keepNext/>
              <w:spacing w:line="240" w:lineRule="auto"/>
              <w:jc w:val="center"/>
              <w:rPr>
                <w:rFonts w:asciiTheme="minorBidi" w:hAnsiTheme="minorBidi" w:cstheme="minorBidi"/>
                <w:sz w:val="12"/>
                <w:szCs w:val="12"/>
              </w:rPr>
            </w:pPr>
          </w:p>
        </w:tc>
        <w:tc>
          <w:tcPr>
            <w:tcW w:w="1028" w:type="dxa"/>
          </w:tcPr>
          <w:p w14:paraId="22A307BA" w14:textId="77777777" w:rsidR="005E09A8" w:rsidRPr="009E66E7" w:rsidRDefault="005E09A8" w:rsidP="007C0AEE">
            <w:pPr>
              <w:keepNext/>
              <w:spacing w:line="240" w:lineRule="auto"/>
              <w:jc w:val="center"/>
              <w:rPr>
                <w:rFonts w:asciiTheme="minorBidi" w:hAnsiTheme="minorBidi" w:cstheme="minorBidi"/>
                <w:sz w:val="12"/>
                <w:szCs w:val="12"/>
              </w:rPr>
            </w:pPr>
          </w:p>
        </w:tc>
        <w:tc>
          <w:tcPr>
            <w:tcW w:w="1347" w:type="dxa"/>
          </w:tcPr>
          <w:p w14:paraId="636C301A" w14:textId="77777777" w:rsidR="005E09A8" w:rsidRPr="009E66E7" w:rsidRDefault="005E09A8" w:rsidP="007C0AEE">
            <w:pPr>
              <w:keepNext/>
              <w:spacing w:line="240" w:lineRule="auto"/>
              <w:jc w:val="center"/>
              <w:rPr>
                <w:rFonts w:asciiTheme="minorBidi" w:hAnsiTheme="minorBidi" w:cstheme="minorBidi"/>
                <w:sz w:val="12"/>
                <w:szCs w:val="12"/>
              </w:rPr>
            </w:pPr>
          </w:p>
        </w:tc>
      </w:tr>
      <w:tr w:rsidR="005E09A8" w14:paraId="7AD902CD" w14:textId="77777777" w:rsidTr="007C0AEE">
        <w:trPr>
          <w:trHeight w:val="383"/>
        </w:trPr>
        <w:tc>
          <w:tcPr>
            <w:tcW w:w="1857" w:type="dxa"/>
            <w:vAlign w:val="bottom"/>
          </w:tcPr>
          <w:p w14:paraId="2F24AFF2" w14:textId="77777777" w:rsidR="005E09A8" w:rsidRPr="009E66E7" w:rsidRDefault="005E09A8" w:rsidP="007C0AEE">
            <w:pPr>
              <w:keepNext/>
              <w:spacing w:line="240" w:lineRule="auto"/>
              <w:rPr>
                <w:rFonts w:asciiTheme="minorBidi" w:hAnsiTheme="minorBidi" w:cstheme="minorBidi"/>
                <w:sz w:val="12"/>
                <w:szCs w:val="12"/>
              </w:rPr>
            </w:pPr>
            <w:r>
              <w:rPr>
                <w:rFonts w:asciiTheme="minorBidi" w:hAnsiTheme="minorBidi" w:cstheme="minorBidi"/>
                <w:sz w:val="12"/>
                <w:szCs w:val="12"/>
              </w:rPr>
              <w:t>LDH-</w:t>
            </w:r>
            <w:proofErr w:type="spellStart"/>
            <w:r>
              <w:rPr>
                <w:rFonts w:asciiTheme="minorBidi" w:hAnsiTheme="minorBidi" w:cstheme="minorBidi"/>
                <w:sz w:val="12"/>
                <w:szCs w:val="12"/>
              </w:rPr>
              <w:t>normalisering</w:t>
            </w:r>
            <w:proofErr w:type="spellEnd"/>
          </w:p>
        </w:tc>
        <w:tc>
          <w:tcPr>
            <w:tcW w:w="4347" w:type="dxa"/>
            <w:gridSpan w:val="2"/>
            <w:vMerge/>
          </w:tcPr>
          <w:p w14:paraId="2D7EB2B4" w14:textId="77777777" w:rsidR="005E09A8" w:rsidRPr="009E66E7" w:rsidRDefault="005E09A8" w:rsidP="007C0AEE">
            <w:pPr>
              <w:keepNext/>
              <w:spacing w:line="240" w:lineRule="auto"/>
              <w:rPr>
                <w:rFonts w:asciiTheme="minorBidi" w:hAnsiTheme="minorBidi" w:cstheme="minorBidi"/>
                <w:sz w:val="12"/>
                <w:szCs w:val="12"/>
              </w:rPr>
            </w:pPr>
          </w:p>
        </w:tc>
        <w:tc>
          <w:tcPr>
            <w:tcW w:w="1027" w:type="dxa"/>
          </w:tcPr>
          <w:p w14:paraId="709A6A6C" w14:textId="77777777" w:rsidR="005E09A8" w:rsidRPr="009E66E7" w:rsidRDefault="005E09A8" w:rsidP="007C0AEE">
            <w:pPr>
              <w:keepNext/>
              <w:spacing w:line="240" w:lineRule="auto"/>
              <w:jc w:val="center"/>
              <w:rPr>
                <w:rFonts w:asciiTheme="minorBidi" w:hAnsiTheme="minorBidi" w:cstheme="minorBidi"/>
                <w:sz w:val="12"/>
                <w:szCs w:val="12"/>
              </w:rPr>
            </w:pPr>
          </w:p>
        </w:tc>
        <w:tc>
          <w:tcPr>
            <w:tcW w:w="1028" w:type="dxa"/>
          </w:tcPr>
          <w:p w14:paraId="6EF19290" w14:textId="77777777" w:rsidR="005E09A8" w:rsidRPr="009E66E7" w:rsidRDefault="005E09A8" w:rsidP="007C0AEE">
            <w:pPr>
              <w:keepNext/>
              <w:spacing w:line="240" w:lineRule="auto"/>
              <w:jc w:val="center"/>
              <w:rPr>
                <w:rFonts w:asciiTheme="minorBidi" w:hAnsiTheme="minorBidi" w:cstheme="minorBidi"/>
                <w:sz w:val="12"/>
                <w:szCs w:val="12"/>
              </w:rPr>
            </w:pPr>
          </w:p>
        </w:tc>
        <w:tc>
          <w:tcPr>
            <w:tcW w:w="1347" w:type="dxa"/>
          </w:tcPr>
          <w:p w14:paraId="44909CB7" w14:textId="77777777" w:rsidR="005E09A8" w:rsidRPr="009E66E7" w:rsidRDefault="005E09A8" w:rsidP="007C0AEE">
            <w:pPr>
              <w:keepNext/>
              <w:spacing w:line="240" w:lineRule="auto"/>
              <w:jc w:val="center"/>
              <w:rPr>
                <w:rFonts w:asciiTheme="minorBidi" w:hAnsiTheme="minorBidi" w:cstheme="minorBidi"/>
                <w:sz w:val="12"/>
                <w:szCs w:val="12"/>
              </w:rPr>
            </w:pPr>
            <w:r>
              <w:rPr>
                <w:rFonts w:asciiTheme="minorBidi" w:hAnsiTheme="minorBidi" w:cstheme="minorBidi"/>
                <w:sz w:val="12"/>
                <w:szCs w:val="12"/>
              </w:rPr>
              <w:t>Odds Ratio (95 % CI)</w:t>
            </w:r>
          </w:p>
        </w:tc>
      </w:tr>
      <w:tr w:rsidR="005E09A8" w14:paraId="02E2732E" w14:textId="77777777" w:rsidTr="007C0AEE">
        <w:trPr>
          <w:trHeight w:val="334"/>
        </w:trPr>
        <w:tc>
          <w:tcPr>
            <w:tcW w:w="1857" w:type="dxa"/>
          </w:tcPr>
          <w:p w14:paraId="724D6902" w14:textId="77777777" w:rsidR="005E09A8" w:rsidRPr="009E66E7" w:rsidRDefault="005E09A8" w:rsidP="007C0AEE">
            <w:pPr>
              <w:keepNext/>
              <w:spacing w:line="240" w:lineRule="auto"/>
              <w:rPr>
                <w:rFonts w:asciiTheme="minorBidi" w:hAnsiTheme="minorBidi" w:cstheme="minorBidi"/>
                <w:sz w:val="12"/>
                <w:szCs w:val="12"/>
              </w:rPr>
            </w:pPr>
            <w:r>
              <w:rPr>
                <w:rFonts w:asciiTheme="minorBidi" w:hAnsiTheme="minorBidi" w:cstheme="minorBidi"/>
                <w:sz w:val="12"/>
                <w:szCs w:val="12"/>
              </w:rPr>
              <w:t>(Odds Ratio)</w:t>
            </w:r>
          </w:p>
        </w:tc>
        <w:tc>
          <w:tcPr>
            <w:tcW w:w="4347" w:type="dxa"/>
            <w:gridSpan w:val="2"/>
            <w:vMerge/>
          </w:tcPr>
          <w:p w14:paraId="1EC2595B" w14:textId="77777777" w:rsidR="005E09A8" w:rsidRPr="009E66E7" w:rsidRDefault="005E09A8" w:rsidP="007C0AEE">
            <w:pPr>
              <w:keepNext/>
              <w:spacing w:line="240" w:lineRule="auto"/>
              <w:rPr>
                <w:rFonts w:asciiTheme="minorBidi" w:hAnsiTheme="minorBidi" w:cstheme="minorBidi"/>
                <w:sz w:val="12"/>
                <w:szCs w:val="12"/>
              </w:rPr>
            </w:pPr>
          </w:p>
        </w:tc>
        <w:tc>
          <w:tcPr>
            <w:tcW w:w="1027" w:type="dxa"/>
          </w:tcPr>
          <w:p w14:paraId="20EAB3A1" w14:textId="77777777" w:rsidR="005E09A8" w:rsidRPr="009E66E7" w:rsidRDefault="005E09A8" w:rsidP="007C0AEE">
            <w:pPr>
              <w:keepNext/>
              <w:spacing w:line="240" w:lineRule="auto"/>
              <w:jc w:val="center"/>
              <w:rPr>
                <w:rFonts w:asciiTheme="minorBidi" w:hAnsiTheme="minorBidi" w:cstheme="minorBidi"/>
                <w:sz w:val="12"/>
                <w:szCs w:val="12"/>
              </w:rPr>
            </w:pPr>
            <w:r>
              <w:rPr>
                <w:rFonts w:asciiTheme="minorBidi" w:hAnsiTheme="minorBidi" w:cstheme="minorBidi"/>
                <w:sz w:val="12"/>
                <w:szCs w:val="12"/>
              </w:rPr>
              <w:t>53,6</w:t>
            </w:r>
          </w:p>
        </w:tc>
        <w:tc>
          <w:tcPr>
            <w:tcW w:w="1028" w:type="dxa"/>
          </w:tcPr>
          <w:p w14:paraId="66F9EA79" w14:textId="77777777" w:rsidR="005E09A8" w:rsidRPr="009E66E7" w:rsidRDefault="005E09A8" w:rsidP="007C0AEE">
            <w:pPr>
              <w:keepNext/>
              <w:spacing w:line="240" w:lineRule="auto"/>
              <w:jc w:val="center"/>
              <w:rPr>
                <w:rFonts w:asciiTheme="minorBidi" w:hAnsiTheme="minorBidi" w:cstheme="minorBidi"/>
                <w:sz w:val="12"/>
                <w:szCs w:val="12"/>
              </w:rPr>
            </w:pPr>
            <w:r>
              <w:rPr>
                <w:rFonts w:asciiTheme="minorBidi" w:hAnsiTheme="minorBidi" w:cstheme="minorBidi"/>
                <w:sz w:val="12"/>
                <w:szCs w:val="12"/>
              </w:rPr>
              <w:t>49,4</w:t>
            </w:r>
          </w:p>
        </w:tc>
        <w:tc>
          <w:tcPr>
            <w:tcW w:w="1347" w:type="dxa"/>
          </w:tcPr>
          <w:p w14:paraId="1CA50CA2" w14:textId="77777777" w:rsidR="005E09A8" w:rsidRPr="009E66E7" w:rsidRDefault="005E09A8" w:rsidP="007C0AEE">
            <w:pPr>
              <w:keepNext/>
              <w:spacing w:line="240" w:lineRule="auto"/>
              <w:jc w:val="center"/>
              <w:rPr>
                <w:rFonts w:asciiTheme="minorBidi" w:hAnsiTheme="minorBidi" w:cstheme="minorBidi"/>
                <w:sz w:val="12"/>
                <w:szCs w:val="12"/>
              </w:rPr>
            </w:pPr>
            <w:r>
              <w:rPr>
                <w:rFonts w:asciiTheme="minorBidi" w:hAnsiTheme="minorBidi" w:cstheme="minorBidi"/>
                <w:sz w:val="12"/>
                <w:szCs w:val="12"/>
              </w:rPr>
              <w:t>1,19 (0,80; 1,77)</w:t>
            </w:r>
          </w:p>
        </w:tc>
      </w:tr>
      <w:tr w:rsidR="005E09A8" w14:paraId="326EE02A" w14:textId="77777777" w:rsidTr="007C0AEE">
        <w:trPr>
          <w:trHeight w:val="333"/>
        </w:trPr>
        <w:tc>
          <w:tcPr>
            <w:tcW w:w="1857" w:type="dxa"/>
          </w:tcPr>
          <w:p w14:paraId="44695466" w14:textId="77777777" w:rsidR="005E09A8" w:rsidRPr="009E66E7" w:rsidRDefault="005E09A8" w:rsidP="007C0AEE">
            <w:pPr>
              <w:keepNext/>
              <w:spacing w:line="240" w:lineRule="auto"/>
              <w:rPr>
                <w:rFonts w:asciiTheme="minorBidi" w:hAnsiTheme="minorBidi" w:cstheme="minorBidi"/>
                <w:sz w:val="12"/>
                <w:szCs w:val="12"/>
              </w:rPr>
            </w:pPr>
          </w:p>
        </w:tc>
        <w:tc>
          <w:tcPr>
            <w:tcW w:w="4347" w:type="dxa"/>
            <w:gridSpan w:val="2"/>
            <w:vMerge/>
          </w:tcPr>
          <w:p w14:paraId="17D798BD" w14:textId="77777777" w:rsidR="005E09A8" w:rsidRPr="009E66E7" w:rsidRDefault="005E09A8" w:rsidP="007C0AEE">
            <w:pPr>
              <w:keepNext/>
              <w:spacing w:line="240" w:lineRule="auto"/>
              <w:rPr>
                <w:rFonts w:asciiTheme="minorBidi" w:hAnsiTheme="minorBidi" w:cstheme="minorBidi"/>
                <w:sz w:val="12"/>
                <w:szCs w:val="12"/>
              </w:rPr>
            </w:pPr>
          </w:p>
        </w:tc>
        <w:tc>
          <w:tcPr>
            <w:tcW w:w="1027" w:type="dxa"/>
          </w:tcPr>
          <w:p w14:paraId="450B404F" w14:textId="77777777" w:rsidR="005E09A8" w:rsidRPr="009E66E7" w:rsidRDefault="005E09A8" w:rsidP="007C0AEE">
            <w:pPr>
              <w:keepNext/>
              <w:spacing w:line="240" w:lineRule="auto"/>
              <w:jc w:val="center"/>
              <w:rPr>
                <w:rFonts w:asciiTheme="minorBidi" w:hAnsiTheme="minorBidi" w:cstheme="minorBidi"/>
                <w:sz w:val="12"/>
                <w:szCs w:val="12"/>
              </w:rPr>
            </w:pPr>
          </w:p>
        </w:tc>
        <w:tc>
          <w:tcPr>
            <w:tcW w:w="1028" w:type="dxa"/>
          </w:tcPr>
          <w:p w14:paraId="5BAEF2A3" w14:textId="77777777" w:rsidR="005E09A8" w:rsidRPr="009E66E7" w:rsidRDefault="005E09A8" w:rsidP="007C0AEE">
            <w:pPr>
              <w:keepNext/>
              <w:spacing w:line="240" w:lineRule="auto"/>
              <w:jc w:val="center"/>
              <w:rPr>
                <w:rFonts w:asciiTheme="minorBidi" w:hAnsiTheme="minorBidi" w:cstheme="minorBidi"/>
                <w:sz w:val="12"/>
                <w:szCs w:val="12"/>
              </w:rPr>
            </w:pPr>
          </w:p>
        </w:tc>
        <w:tc>
          <w:tcPr>
            <w:tcW w:w="1347" w:type="dxa"/>
          </w:tcPr>
          <w:p w14:paraId="619F2C2F" w14:textId="77777777" w:rsidR="005E09A8" w:rsidRPr="009E66E7" w:rsidRDefault="005E09A8" w:rsidP="007C0AEE">
            <w:pPr>
              <w:keepNext/>
              <w:spacing w:line="240" w:lineRule="auto"/>
              <w:jc w:val="center"/>
              <w:rPr>
                <w:rFonts w:asciiTheme="minorBidi" w:hAnsiTheme="minorBidi" w:cstheme="minorBidi"/>
                <w:sz w:val="12"/>
                <w:szCs w:val="12"/>
              </w:rPr>
            </w:pPr>
          </w:p>
        </w:tc>
      </w:tr>
      <w:tr w:rsidR="005E09A8" w14:paraId="32279D8E" w14:textId="77777777" w:rsidTr="007C0AEE">
        <w:trPr>
          <w:trHeight w:val="328"/>
        </w:trPr>
        <w:tc>
          <w:tcPr>
            <w:tcW w:w="1857" w:type="dxa"/>
          </w:tcPr>
          <w:p w14:paraId="629A83F9" w14:textId="77777777" w:rsidR="005E09A8" w:rsidRPr="009E66E7" w:rsidRDefault="005E09A8" w:rsidP="007C0AEE">
            <w:pPr>
              <w:keepNext/>
              <w:spacing w:line="240" w:lineRule="auto"/>
              <w:rPr>
                <w:rFonts w:asciiTheme="minorBidi" w:hAnsiTheme="minorBidi" w:cstheme="minorBidi"/>
                <w:sz w:val="12"/>
                <w:szCs w:val="12"/>
              </w:rPr>
            </w:pPr>
          </w:p>
        </w:tc>
        <w:tc>
          <w:tcPr>
            <w:tcW w:w="4347" w:type="dxa"/>
            <w:gridSpan w:val="2"/>
            <w:vMerge/>
          </w:tcPr>
          <w:p w14:paraId="5CC5C3B1" w14:textId="77777777" w:rsidR="005E09A8" w:rsidRPr="009E66E7" w:rsidRDefault="005E09A8" w:rsidP="007C0AEE">
            <w:pPr>
              <w:keepNext/>
              <w:spacing w:line="240" w:lineRule="auto"/>
              <w:rPr>
                <w:rFonts w:asciiTheme="minorBidi" w:hAnsiTheme="minorBidi" w:cstheme="minorBidi"/>
                <w:sz w:val="12"/>
                <w:szCs w:val="12"/>
              </w:rPr>
            </w:pPr>
          </w:p>
        </w:tc>
        <w:tc>
          <w:tcPr>
            <w:tcW w:w="1027" w:type="dxa"/>
          </w:tcPr>
          <w:p w14:paraId="29F14E25" w14:textId="77777777" w:rsidR="005E09A8" w:rsidRPr="009E66E7" w:rsidRDefault="005E09A8" w:rsidP="007C0AEE">
            <w:pPr>
              <w:keepNext/>
              <w:spacing w:line="240" w:lineRule="auto"/>
              <w:jc w:val="center"/>
              <w:rPr>
                <w:rFonts w:asciiTheme="minorBidi" w:hAnsiTheme="minorBidi" w:cstheme="minorBidi"/>
                <w:sz w:val="12"/>
                <w:szCs w:val="12"/>
              </w:rPr>
            </w:pPr>
          </w:p>
        </w:tc>
        <w:tc>
          <w:tcPr>
            <w:tcW w:w="1028" w:type="dxa"/>
          </w:tcPr>
          <w:p w14:paraId="294FAA0C" w14:textId="77777777" w:rsidR="005E09A8" w:rsidRPr="009E66E7" w:rsidRDefault="005E09A8" w:rsidP="007C0AEE">
            <w:pPr>
              <w:keepNext/>
              <w:spacing w:line="240" w:lineRule="auto"/>
              <w:jc w:val="center"/>
              <w:rPr>
                <w:rFonts w:asciiTheme="minorBidi" w:hAnsiTheme="minorBidi" w:cstheme="minorBidi"/>
                <w:sz w:val="12"/>
                <w:szCs w:val="12"/>
              </w:rPr>
            </w:pPr>
          </w:p>
        </w:tc>
        <w:tc>
          <w:tcPr>
            <w:tcW w:w="1347" w:type="dxa"/>
          </w:tcPr>
          <w:p w14:paraId="703B6892" w14:textId="77777777" w:rsidR="005E09A8" w:rsidRPr="009E66E7" w:rsidRDefault="005E09A8" w:rsidP="007C0AEE">
            <w:pPr>
              <w:keepNext/>
              <w:spacing w:line="240" w:lineRule="auto"/>
              <w:jc w:val="center"/>
              <w:rPr>
                <w:rFonts w:asciiTheme="minorBidi" w:hAnsiTheme="minorBidi" w:cstheme="minorBidi"/>
                <w:sz w:val="12"/>
                <w:szCs w:val="12"/>
              </w:rPr>
            </w:pPr>
            <w:proofErr w:type="spellStart"/>
            <w:r>
              <w:rPr>
                <w:rFonts w:asciiTheme="minorBidi" w:hAnsiTheme="minorBidi" w:cstheme="minorBidi"/>
                <w:sz w:val="12"/>
                <w:szCs w:val="12"/>
              </w:rPr>
              <w:t>Forskel</w:t>
            </w:r>
            <w:proofErr w:type="spellEnd"/>
            <w:r>
              <w:rPr>
                <w:rFonts w:asciiTheme="minorBidi" w:hAnsiTheme="minorBidi" w:cstheme="minorBidi"/>
                <w:sz w:val="12"/>
                <w:szCs w:val="12"/>
              </w:rPr>
              <w:t xml:space="preserve"> (95 % CI)</w:t>
            </w:r>
          </w:p>
        </w:tc>
      </w:tr>
      <w:tr w:rsidR="005E09A8" w14:paraId="682C1A1C" w14:textId="77777777" w:rsidTr="007C0AEE">
        <w:trPr>
          <w:trHeight w:val="431"/>
        </w:trPr>
        <w:tc>
          <w:tcPr>
            <w:tcW w:w="1857" w:type="dxa"/>
          </w:tcPr>
          <w:p w14:paraId="34D41572" w14:textId="77777777" w:rsidR="005E09A8" w:rsidRPr="009E66E7" w:rsidRDefault="005E09A8" w:rsidP="007C0AEE">
            <w:pPr>
              <w:keepNext/>
              <w:spacing w:line="240" w:lineRule="auto"/>
              <w:rPr>
                <w:rFonts w:asciiTheme="minorBidi" w:hAnsiTheme="minorBidi" w:cstheme="minorBidi"/>
                <w:sz w:val="12"/>
                <w:szCs w:val="12"/>
              </w:rPr>
            </w:pPr>
            <w:r>
              <w:rPr>
                <w:rFonts w:asciiTheme="minorBidi" w:hAnsiTheme="minorBidi" w:cstheme="minorBidi"/>
                <w:sz w:val="12"/>
                <w:szCs w:val="12"/>
              </w:rPr>
              <w:t>LDH-</w:t>
            </w:r>
            <w:proofErr w:type="spellStart"/>
            <w:r>
              <w:rPr>
                <w:rFonts w:asciiTheme="minorBidi" w:hAnsiTheme="minorBidi" w:cstheme="minorBidi"/>
                <w:sz w:val="12"/>
                <w:szCs w:val="12"/>
              </w:rPr>
              <w:t>ændring</w:t>
            </w:r>
            <w:proofErr w:type="spellEnd"/>
            <w:r>
              <w:rPr>
                <w:rFonts w:asciiTheme="minorBidi" w:hAnsiTheme="minorBidi" w:cstheme="minorBidi"/>
                <w:sz w:val="12"/>
                <w:szCs w:val="12"/>
              </w:rPr>
              <w:t xml:space="preserve"> </w:t>
            </w:r>
            <w:proofErr w:type="spellStart"/>
            <w:r>
              <w:rPr>
                <w:rFonts w:asciiTheme="minorBidi" w:hAnsiTheme="minorBidi" w:cstheme="minorBidi"/>
                <w:sz w:val="12"/>
                <w:szCs w:val="12"/>
              </w:rPr>
              <w:t>fra</w:t>
            </w:r>
            <w:proofErr w:type="spellEnd"/>
            <w:r>
              <w:rPr>
                <w:rFonts w:asciiTheme="minorBidi" w:hAnsiTheme="minorBidi" w:cstheme="minorBidi"/>
                <w:sz w:val="12"/>
                <w:szCs w:val="12"/>
              </w:rPr>
              <w:t xml:space="preserve"> baseline (%)</w:t>
            </w:r>
          </w:p>
        </w:tc>
        <w:tc>
          <w:tcPr>
            <w:tcW w:w="4347" w:type="dxa"/>
            <w:gridSpan w:val="2"/>
            <w:vMerge/>
          </w:tcPr>
          <w:p w14:paraId="47478D7B" w14:textId="77777777" w:rsidR="005E09A8" w:rsidRPr="009E66E7" w:rsidRDefault="005E09A8" w:rsidP="007C0AEE">
            <w:pPr>
              <w:keepNext/>
              <w:spacing w:line="240" w:lineRule="auto"/>
              <w:rPr>
                <w:rFonts w:asciiTheme="minorBidi" w:hAnsiTheme="minorBidi" w:cstheme="minorBidi"/>
                <w:sz w:val="12"/>
                <w:szCs w:val="12"/>
              </w:rPr>
            </w:pPr>
          </w:p>
        </w:tc>
        <w:tc>
          <w:tcPr>
            <w:tcW w:w="1027" w:type="dxa"/>
          </w:tcPr>
          <w:p w14:paraId="1F0B8413" w14:textId="77777777" w:rsidR="005E09A8" w:rsidRPr="009E66E7" w:rsidRDefault="005E09A8" w:rsidP="007C0AEE">
            <w:pPr>
              <w:keepNext/>
              <w:spacing w:line="240" w:lineRule="auto"/>
              <w:jc w:val="center"/>
              <w:rPr>
                <w:rFonts w:asciiTheme="minorBidi" w:hAnsiTheme="minorBidi" w:cstheme="minorBidi"/>
                <w:sz w:val="12"/>
                <w:szCs w:val="12"/>
              </w:rPr>
            </w:pPr>
            <w:r>
              <w:rPr>
                <w:rFonts w:asciiTheme="minorBidi" w:hAnsiTheme="minorBidi" w:cstheme="minorBidi"/>
                <w:sz w:val="12"/>
                <w:szCs w:val="12"/>
              </w:rPr>
              <w:t>-76,8</w:t>
            </w:r>
          </w:p>
        </w:tc>
        <w:tc>
          <w:tcPr>
            <w:tcW w:w="1028" w:type="dxa"/>
          </w:tcPr>
          <w:p w14:paraId="17D67EF5" w14:textId="77777777" w:rsidR="005E09A8" w:rsidRPr="009E66E7" w:rsidRDefault="005E09A8" w:rsidP="007C0AEE">
            <w:pPr>
              <w:keepNext/>
              <w:spacing w:line="240" w:lineRule="auto"/>
              <w:jc w:val="center"/>
              <w:rPr>
                <w:rFonts w:asciiTheme="minorBidi" w:hAnsiTheme="minorBidi" w:cstheme="minorBidi"/>
                <w:sz w:val="12"/>
                <w:szCs w:val="12"/>
              </w:rPr>
            </w:pPr>
            <w:r>
              <w:rPr>
                <w:rFonts w:asciiTheme="minorBidi" w:hAnsiTheme="minorBidi" w:cstheme="minorBidi"/>
                <w:sz w:val="12"/>
                <w:szCs w:val="12"/>
              </w:rPr>
              <w:t>-76,0</w:t>
            </w:r>
          </w:p>
        </w:tc>
        <w:tc>
          <w:tcPr>
            <w:tcW w:w="1347" w:type="dxa"/>
          </w:tcPr>
          <w:p w14:paraId="1AD13D5F" w14:textId="77777777" w:rsidR="005E09A8" w:rsidRPr="009E66E7" w:rsidRDefault="005E09A8" w:rsidP="007C0AEE">
            <w:pPr>
              <w:keepNext/>
              <w:spacing w:line="240" w:lineRule="auto"/>
              <w:jc w:val="center"/>
              <w:rPr>
                <w:rFonts w:asciiTheme="minorBidi" w:hAnsiTheme="minorBidi" w:cstheme="minorBidi"/>
                <w:sz w:val="12"/>
                <w:szCs w:val="12"/>
              </w:rPr>
            </w:pPr>
            <w:r>
              <w:rPr>
                <w:rFonts w:asciiTheme="minorBidi" w:hAnsiTheme="minorBidi" w:cstheme="minorBidi"/>
                <w:sz w:val="12"/>
                <w:szCs w:val="12"/>
              </w:rPr>
              <w:t>0,8 (-3,6; 5,2)</w:t>
            </w:r>
          </w:p>
        </w:tc>
      </w:tr>
      <w:tr w:rsidR="005E09A8" w14:paraId="7A1D0B02" w14:textId="77777777" w:rsidTr="007C0AEE">
        <w:trPr>
          <w:trHeight w:val="334"/>
        </w:trPr>
        <w:tc>
          <w:tcPr>
            <w:tcW w:w="1857" w:type="dxa"/>
          </w:tcPr>
          <w:p w14:paraId="7EF291A3" w14:textId="77777777" w:rsidR="005E09A8" w:rsidRPr="009E66E7" w:rsidRDefault="005E09A8" w:rsidP="007C0AEE">
            <w:pPr>
              <w:keepNext/>
              <w:spacing w:line="240" w:lineRule="auto"/>
              <w:rPr>
                <w:rFonts w:asciiTheme="minorBidi" w:hAnsiTheme="minorBidi" w:cstheme="minorBidi"/>
                <w:sz w:val="12"/>
                <w:szCs w:val="12"/>
              </w:rPr>
            </w:pPr>
            <w:proofErr w:type="spellStart"/>
            <w:r>
              <w:rPr>
                <w:rFonts w:asciiTheme="minorBidi" w:hAnsiTheme="minorBidi" w:cstheme="minorBidi"/>
                <w:sz w:val="12"/>
                <w:szCs w:val="12"/>
              </w:rPr>
              <w:t>Ændring</w:t>
            </w:r>
            <w:proofErr w:type="spellEnd"/>
            <w:r>
              <w:rPr>
                <w:rFonts w:asciiTheme="minorBidi" w:hAnsiTheme="minorBidi" w:cstheme="minorBidi"/>
                <w:sz w:val="12"/>
                <w:szCs w:val="12"/>
              </w:rPr>
              <w:t xml:space="preserve"> </w:t>
            </w:r>
            <w:proofErr w:type="spellStart"/>
            <w:r>
              <w:rPr>
                <w:rFonts w:asciiTheme="minorBidi" w:hAnsiTheme="minorBidi" w:cstheme="minorBidi"/>
                <w:sz w:val="12"/>
                <w:szCs w:val="12"/>
              </w:rPr>
              <w:t>i</w:t>
            </w:r>
            <w:proofErr w:type="spellEnd"/>
            <w:r>
              <w:rPr>
                <w:rFonts w:asciiTheme="minorBidi" w:hAnsiTheme="minorBidi" w:cstheme="minorBidi"/>
                <w:sz w:val="12"/>
                <w:szCs w:val="12"/>
              </w:rPr>
              <w:t xml:space="preserve"> FACIT Fatigue</w:t>
            </w:r>
          </w:p>
        </w:tc>
        <w:tc>
          <w:tcPr>
            <w:tcW w:w="4347" w:type="dxa"/>
            <w:gridSpan w:val="2"/>
            <w:vMerge/>
          </w:tcPr>
          <w:p w14:paraId="3ACA28E1" w14:textId="77777777" w:rsidR="005E09A8" w:rsidRPr="009E66E7" w:rsidRDefault="005E09A8" w:rsidP="007C0AEE">
            <w:pPr>
              <w:keepNext/>
              <w:spacing w:line="240" w:lineRule="auto"/>
              <w:rPr>
                <w:rFonts w:asciiTheme="minorBidi" w:hAnsiTheme="minorBidi" w:cstheme="minorBidi"/>
                <w:sz w:val="12"/>
                <w:szCs w:val="12"/>
              </w:rPr>
            </w:pPr>
          </w:p>
        </w:tc>
        <w:tc>
          <w:tcPr>
            <w:tcW w:w="1027" w:type="dxa"/>
          </w:tcPr>
          <w:p w14:paraId="788F1394" w14:textId="77777777" w:rsidR="005E09A8" w:rsidRPr="009E66E7" w:rsidRDefault="005E09A8" w:rsidP="007C0AEE">
            <w:pPr>
              <w:keepNext/>
              <w:spacing w:line="240" w:lineRule="auto"/>
              <w:jc w:val="center"/>
              <w:rPr>
                <w:rFonts w:asciiTheme="minorBidi" w:hAnsiTheme="minorBidi" w:cstheme="minorBidi"/>
                <w:sz w:val="12"/>
                <w:szCs w:val="12"/>
              </w:rPr>
            </w:pPr>
            <w:r>
              <w:rPr>
                <w:rFonts w:asciiTheme="minorBidi" w:hAnsiTheme="minorBidi" w:cstheme="minorBidi"/>
                <w:sz w:val="12"/>
                <w:szCs w:val="12"/>
              </w:rPr>
              <w:t>7,1</w:t>
            </w:r>
          </w:p>
        </w:tc>
        <w:tc>
          <w:tcPr>
            <w:tcW w:w="1028" w:type="dxa"/>
          </w:tcPr>
          <w:p w14:paraId="23EF1EC9" w14:textId="77777777" w:rsidR="005E09A8" w:rsidRPr="009E66E7" w:rsidRDefault="005E09A8" w:rsidP="007C0AEE">
            <w:pPr>
              <w:keepNext/>
              <w:spacing w:line="240" w:lineRule="auto"/>
              <w:jc w:val="center"/>
              <w:rPr>
                <w:rFonts w:asciiTheme="minorBidi" w:hAnsiTheme="minorBidi" w:cstheme="minorBidi"/>
                <w:sz w:val="12"/>
                <w:szCs w:val="12"/>
              </w:rPr>
            </w:pPr>
            <w:r>
              <w:rPr>
                <w:rFonts w:asciiTheme="minorBidi" w:hAnsiTheme="minorBidi" w:cstheme="minorBidi"/>
                <w:sz w:val="12"/>
                <w:szCs w:val="12"/>
              </w:rPr>
              <w:t>6,4</w:t>
            </w:r>
          </w:p>
        </w:tc>
        <w:tc>
          <w:tcPr>
            <w:tcW w:w="1347" w:type="dxa"/>
          </w:tcPr>
          <w:p w14:paraId="277CCEFA" w14:textId="77777777" w:rsidR="005E09A8" w:rsidRPr="009E66E7" w:rsidRDefault="005E09A8" w:rsidP="007C0AEE">
            <w:pPr>
              <w:keepNext/>
              <w:spacing w:line="240" w:lineRule="auto"/>
              <w:jc w:val="center"/>
              <w:rPr>
                <w:rFonts w:asciiTheme="minorBidi" w:hAnsiTheme="minorBidi" w:cstheme="minorBidi"/>
                <w:sz w:val="12"/>
                <w:szCs w:val="12"/>
              </w:rPr>
            </w:pPr>
            <w:r>
              <w:rPr>
                <w:rFonts w:asciiTheme="minorBidi" w:hAnsiTheme="minorBidi" w:cstheme="minorBidi"/>
                <w:sz w:val="12"/>
                <w:szCs w:val="12"/>
              </w:rPr>
              <w:t>0,7 (-1,2; 2,6)</w:t>
            </w:r>
          </w:p>
        </w:tc>
      </w:tr>
      <w:tr w:rsidR="005E09A8" w14:paraId="2799FD47" w14:textId="77777777" w:rsidTr="007C0AEE">
        <w:trPr>
          <w:trHeight w:val="372"/>
        </w:trPr>
        <w:tc>
          <w:tcPr>
            <w:tcW w:w="1857" w:type="dxa"/>
          </w:tcPr>
          <w:p w14:paraId="473C42CA" w14:textId="77777777" w:rsidR="005E09A8" w:rsidRPr="009E66E7" w:rsidRDefault="005E09A8" w:rsidP="007C0AEE">
            <w:pPr>
              <w:keepNext/>
              <w:spacing w:line="240" w:lineRule="auto"/>
              <w:rPr>
                <w:rFonts w:asciiTheme="minorBidi" w:hAnsiTheme="minorBidi" w:cstheme="minorBidi"/>
                <w:sz w:val="12"/>
                <w:szCs w:val="12"/>
              </w:rPr>
            </w:pPr>
            <w:proofErr w:type="spellStart"/>
            <w:r>
              <w:rPr>
                <w:rFonts w:asciiTheme="minorBidi" w:hAnsiTheme="minorBidi" w:cstheme="minorBidi"/>
                <w:sz w:val="12"/>
                <w:szCs w:val="12"/>
              </w:rPr>
              <w:t>Gennembrudshæmolyse</w:t>
            </w:r>
            <w:proofErr w:type="spellEnd"/>
            <w:r>
              <w:rPr>
                <w:rFonts w:asciiTheme="minorBidi" w:hAnsiTheme="minorBidi" w:cstheme="minorBidi"/>
                <w:sz w:val="12"/>
                <w:szCs w:val="12"/>
              </w:rPr>
              <w:t xml:space="preserve"> (%)</w:t>
            </w:r>
          </w:p>
        </w:tc>
        <w:tc>
          <w:tcPr>
            <w:tcW w:w="4347" w:type="dxa"/>
            <w:gridSpan w:val="2"/>
            <w:vMerge/>
          </w:tcPr>
          <w:p w14:paraId="6DDB0AFC" w14:textId="77777777" w:rsidR="005E09A8" w:rsidRPr="009E66E7" w:rsidRDefault="005E09A8" w:rsidP="007C0AEE">
            <w:pPr>
              <w:keepNext/>
              <w:spacing w:line="240" w:lineRule="auto"/>
              <w:rPr>
                <w:rFonts w:asciiTheme="minorBidi" w:hAnsiTheme="minorBidi" w:cstheme="minorBidi"/>
                <w:sz w:val="12"/>
                <w:szCs w:val="12"/>
              </w:rPr>
            </w:pPr>
          </w:p>
        </w:tc>
        <w:tc>
          <w:tcPr>
            <w:tcW w:w="1027" w:type="dxa"/>
          </w:tcPr>
          <w:p w14:paraId="074149F4" w14:textId="77777777" w:rsidR="005E09A8" w:rsidRPr="009E66E7" w:rsidRDefault="005E09A8" w:rsidP="007C0AEE">
            <w:pPr>
              <w:keepNext/>
              <w:spacing w:line="240" w:lineRule="auto"/>
              <w:jc w:val="center"/>
              <w:rPr>
                <w:rFonts w:asciiTheme="minorBidi" w:hAnsiTheme="minorBidi" w:cstheme="minorBidi"/>
                <w:sz w:val="12"/>
                <w:szCs w:val="12"/>
              </w:rPr>
            </w:pPr>
            <w:r>
              <w:rPr>
                <w:rFonts w:asciiTheme="minorBidi" w:hAnsiTheme="minorBidi" w:cstheme="minorBidi"/>
                <w:sz w:val="12"/>
                <w:szCs w:val="12"/>
              </w:rPr>
              <w:t>4,0</w:t>
            </w:r>
          </w:p>
        </w:tc>
        <w:tc>
          <w:tcPr>
            <w:tcW w:w="1028" w:type="dxa"/>
          </w:tcPr>
          <w:p w14:paraId="6EBED866" w14:textId="77777777" w:rsidR="005E09A8" w:rsidRPr="009E66E7" w:rsidRDefault="005E09A8" w:rsidP="007C0AEE">
            <w:pPr>
              <w:keepNext/>
              <w:spacing w:line="240" w:lineRule="auto"/>
              <w:jc w:val="center"/>
              <w:rPr>
                <w:rFonts w:asciiTheme="minorBidi" w:hAnsiTheme="minorBidi" w:cstheme="minorBidi"/>
                <w:sz w:val="12"/>
                <w:szCs w:val="12"/>
              </w:rPr>
            </w:pPr>
            <w:r>
              <w:rPr>
                <w:rFonts w:asciiTheme="minorBidi" w:hAnsiTheme="minorBidi" w:cstheme="minorBidi"/>
                <w:sz w:val="12"/>
                <w:szCs w:val="12"/>
              </w:rPr>
              <w:t>10,7</w:t>
            </w:r>
          </w:p>
        </w:tc>
        <w:tc>
          <w:tcPr>
            <w:tcW w:w="1347" w:type="dxa"/>
          </w:tcPr>
          <w:p w14:paraId="2A80BB30" w14:textId="77777777" w:rsidR="005E09A8" w:rsidRPr="009E66E7" w:rsidRDefault="005E09A8" w:rsidP="007C0AEE">
            <w:pPr>
              <w:keepNext/>
              <w:spacing w:line="240" w:lineRule="auto"/>
              <w:jc w:val="center"/>
              <w:rPr>
                <w:rFonts w:asciiTheme="minorBidi" w:hAnsiTheme="minorBidi" w:cstheme="minorBidi"/>
                <w:sz w:val="12"/>
                <w:szCs w:val="12"/>
              </w:rPr>
            </w:pPr>
            <w:r>
              <w:rPr>
                <w:rFonts w:asciiTheme="minorBidi" w:hAnsiTheme="minorBidi" w:cstheme="minorBidi"/>
                <w:sz w:val="12"/>
                <w:szCs w:val="12"/>
              </w:rPr>
              <w:t>6,7 (-0,2; 14,2)</w:t>
            </w:r>
          </w:p>
        </w:tc>
      </w:tr>
      <w:tr w:rsidR="005E09A8" w14:paraId="7B572F5B" w14:textId="77777777" w:rsidTr="007C0AEE">
        <w:trPr>
          <w:trHeight w:val="334"/>
        </w:trPr>
        <w:tc>
          <w:tcPr>
            <w:tcW w:w="1857" w:type="dxa"/>
          </w:tcPr>
          <w:p w14:paraId="5996424A" w14:textId="77777777" w:rsidR="005E09A8" w:rsidRPr="009E66E7" w:rsidRDefault="005E09A8" w:rsidP="007C0AEE">
            <w:pPr>
              <w:keepNext/>
              <w:spacing w:line="240" w:lineRule="auto"/>
              <w:rPr>
                <w:rFonts w:asciiTheme="minorBidi" w:hAnsiTheme="minorBidi" w:cstheme="minorBidi"/>
                <w:sz w:val="12"/>
                <w:szCs w:val="12"/>
              </w:rPr>
            </w:pPr>
            <w:proofErr w:type="spellStart"/>
            <w:r>
              <w:rPr>
                <w:rFonts w:asciiTheme="minorBidi" w:hAnsiTheme="minorBidi" w:cstheme="minorBidi"/>
                <w:sz w:val="12"/>
                <w:szCs w:val="12"/>
              </w:rPr>
              <w:t>Hæmoglobinstabilisering</w:t>
            </w:r>
            <w:proofErr w:type="spellEnd"/>
            <w:r>
              <w:rPr>
                <w:rFonts w:asciiTheme="minorBidi" w:hAnsiTheme="minorBidi" w:cstheme="minorBidi"/>
                <w:sz w:val="12"/>
                <w:szCs w:val="12"/>
              </w:rPr>
              <w:t xml:space="preserve"> (%)</w:t>
            </w:r>
          </w:p>
        </w:tc>
        <w:tc>
          <w:tcPr>
            <w:tcW w:w="4347" w:type="dxa"/>
            <w:gridSpan w:val="2"/>
            <w:vMerge/>
          </w:tcPr>
          <w:p w14:paraId="747A053E" w14:textId="77777777" w:rsidR="005E09A8" w:rsidRPr="009E66E7" w:rsidRDefault="005E09A8" w:rsidP="007C0AEE">
            <w:pPr>
              <w:keepNext/>
              <w:spacing w:line="240" w:lineRule="auto"/>
              <w:rPr>
                <w:rFonts w:asciiTheme="minorBidi" w:hAnsiTheme="minorBidi" w:cstheme="minorBidi"/>
                <w:sz w:val="12"/>
                <w:szCs w:val="12"/>
              </w:rPr>
            </w:pPr>
          </w:p>
        </w:tc>
        <w:tc>
          <w:tcPr>
            <w:tcW w:w="1027" w:type="dxa"/>
          </w:tcPr>
          <w:p w14:paraId="08281F1A" w14:textId="77777777" w:rsidR="005E09A8" w:rsidRPr="009E66E7" w:rsidRDefault="005E09A8" w:rsidP="007C0AEE">
            <w:pPr>
              <w:keepNext/>
              <w:spacing w:line="240" w:lineRule="auto"/>
              <w:jc w:val="center"/>
              <w:rPr>
                <w:rFonts w:asciiTheme="minorBidi" w:hAnsiTheme="minorBidi" w:cstheme="minorBidi"/>
                <w:sz w:val="12"/>
                <w:szCs w:val="12"/>
              </w:rPr>
            </w:pPr>
            <w:r>
              <w:rPr>
                <w:rFonts w:asciiTheme="minorBidi" w:hAnsiTheme="minorBidi" w:cstheme="minorBidi"/>
                <w:sz w:val="12"/>
                <w:szCs w:val="12"/>
              </w:rPr>
              <w:t>68,0</w:t>
            </w:r>
          </w:p>
        </w:tc>
        <w:tc>
          <w:tcPr>
            <w:tcW w:w="1028" w:type="dxa"/>
          </w:tcPr>
          <w:p w14:paraId="063DDA6D" w14:textId="77777777" w:rsidR="005E09A8" w:rsidRPr="009E66E7" w:rsidRDefault="005E09A8" w:rsidP="007C0AEE">
            <w:pPr>
              <w:keepNext/>
              <w:spacing w:line="240" w:lineRule="auto"/>
              <w:jc w:val="center"/>
              <w:rPr>
                <w:rFonts w:asciiTheme="minorBidi" w:hAnsiTheme="minorBidi" w:cstheme="minorBidi"/>
                <w:sz w:val="12"/>
                <w:szCs w:val="12"/>
              </w:rPr>
            </w:pPr>
            <w:r>
              <w:rPr>
                <w:rFonts w:asciiTheme="minorBidi" w:hAnsiTheme="minorBidi" w:cstheme="minorBidi"/>
                <w:sz w:val="12"/>
                <w:szCs w:val="12"/>
              </w:rPr>
              <w:t>64,5</w:t>
            </w:r>
          </w:p>
        </w:tc>
        <w:tc>
          <w:tcPr>
            <w:tcW w:w="1347" w:type="dxa"/>
          </w:tcPr>
          <w:p w14:paraId="0DF140FF" w14:textId="77777777" w:rsidR="005E09A8" w:rsidRPr="009E66E7" w:rsidRDefault="005E09A8" w:rsidP="007C0AEE">
            <w:pPr>
              <w:keepNext/>
              <w:spacing w:line="240" w:lineRule="auto"/>
              <w:jc w:val="center"/>
              <w:rPr>
                <w:rFonts w:asciiTheme="minorBidi" w:hAnsiTheme="minorBidi" w:cstheme="minorBidi"/>
                <w:sz w:val="12"/>
                <w:szCs w:val="12"/>
              </w:rPr>
            </w:pPr>
            <w:r>
              <w:rPr>
                <w:rFonts w:asciiTheme="minorBidi" w:hAnsiTheme="minorBidi" w:cstheme="minorBidi"/>
                <w:sz w:val="12"/>
                <w:szCs w:val="12"/>
              </w:rPr>
              <w:t>2,9 (-8,8; 14,6)</w:t>
            </w:r>
          </w:p>
        </w:tc>
      </w:tr>
      <w:tr w:rsidR="005E09A8" w14:paraId="2E4B3FE4" w14:textId="77777777" w:rsidTr="007C0AEE">
        <w:trPr>
          <w:trHeight w:val="334"/>
        </w:trPr>
        <w:tc>
          <w:tcPr>
            <w:tcW w:w="1857" w:type="dxa"/>
          </w:tcPr>
          <w:p w14:paraId="5AC0A327" w14:textId="77777777" w:rsidR="005E09A8" w:rsidRPr="009E66E7" w:rsidRDefault="005E09A8" w:rsidP="007C0AEE">
            <w:pPr>
              <w:keepNext/>
              <w:spacing w:line="240" w:lineRule="auto"/>
              <w:rPr>
                <w:rFonts w:asciiTheme="minorBidi" w:hAnsiTheme="minorBidi" w:cstheme="minorBidi"/>
                <w:sz w:val="12"/>
                <w:szCs w:val="12"/>
              </w:rPr>
            </w:pPr>
          </w:p>
        </w:tc>
        <w:tc>
          <w:tcPr>
            <w:tcW w:w="4347" w:type="dxa"/>
            <w:gridSpan w:val="2"/>
            <w:vMerge/>
          </w:tcPr>
          <w:p w14:paraId="2B3FFAFE" w14:textId="77777777" w:rsidR="005E09A8" w:rsidRPr="009E66E7" w:rsidRDefault="005E09A8" w:rsidP="007C0AEE">
            <w:pPr>
              <w:keepNext/>
              <w:spacing w:line="240" w:lineRule="auto"/>
              <w:rPr>
                <w:rFonts w:asciiTheme="minorBidi" w:hAnsiTheme="minorBidi" w:cstheme="minorBidi"/>
                <w:sz w:val="12"/>
                <w:szCs w:val="12"/>
              </w:rPr>
            </w:pPr>
          </w:p>
        </w:tc>
        <w:tc>
          <w:tcPr>
            <w:tcW w:w="1027" w:type="dxa"/>
          </w:tcPr>
          <w:p w14:paraId="508CA45C" w14:textId="77777777" w:rsidR="005E09A8" w:rsidRPr="009E66E7" w:rsidRDefault="005E09A8" w:rsidP="007C0AEE">
            <w:pPr>
              <w:keepNext/>
              <w:spacing w:line="240" w:lineRule="auto"/>
              <w:rPr>
                <w:rFonts w:asciiTheme="minorBidi" w:hAnsiTheme="minorBidi" w:cstheme="minorBidi"/>
                <w:sz w:val="12"/>
                <w:szCs w:val="12"/>
              </w:rPr>
            </w:pPr>
          </w:p>
        </w:tc>
        <w:tc>
          <w:tcPr>
            <w:tcW w:w="1028" w:type="dxa"/>
          </w:tcPr>
          <w:p w14:paraId="3E8A3F34" w14:textId="77777777" w:rsidR="005E09A8" w:rsidRPr="009E66E7" w:rsidRDefault="005E09A8" w:rsidP="007C0AEE">
            <w:pPr>
              <w:keepNext/>
              <w:spacing w:line="240" w:lineRule="auto"/>
              <w:rPr>
                <w:rFonts w:asciiTheme="minorBidi" w:hAnsiTheme="minorBidi" w:cstheme="minorBidi"/>
                <w:sz w:val="12"/>
                <w:szCs w:val="12"/>
              </w:rPr>
            </w:pPr>
          </w:p>
        </w:tc>
        <w:tc>
          <w:tcPr>
            <w:tcW w:w="1347" w:type="dxa"/>
          </w:tcPr>
          <w:p w14:paraId="58A7894D" w14:textId="77777777" w:rsidR="005E09A8" w:rsidRPr="009E66E7" w:rsidRDefault="005E09A8" w:rsidP="007C0AEE">
            <w:pPr>
              <w:keepNext/>
              <w:spacing w:line="240" w:lineRule="auto"/>
              <w:rPr>
                <w:rFonts w:asciiTheme="minorBidi" w:hAnsiTheme="minorBidi" w:cstheme="minorBidi"/>
                <w:sz w:val="12"/>
                <w:szCs w:val="12"/>
              </w:rPr>
            </w:pPr>
          </w:p>
        </w:tc>
      </w:tr>
      <w:tr w:rsidR="005E09A8" w:rsidRPr="005C0C8B" w14:paraId="5E8EC2C8" w14:textId="77777777" w:rsidTr="007C0AEE">
        <w:tc>
          <w:tcPr>
            <w:tcW w:w="1857" w:type="dxa"/>
          </w:tcPr>
          <w:p w14:paraId="17DEDD68" w14:textId="77777777" w:rsidR="005E09A8" w:rsidRPr="009E66E7" w:rsidRDefault="005E09A8" w:rsidP="007C0AEE">
            <w:pPr>
              <w:keepNext/>
              <w:spacing w:line="240" w:lineRule="auto"/>
              <w:rPr>
                <w:rFonts w:asciiTheme="minorBidi" w:hAnsiTheme="minorBidi" w:cstheme="minorBidi"/>
                <w:sz w:val="12"/>
                <w:szCs w:val="12"/>
              </w:rPr>
            </w:pPr>
          </w:p>
        </w:tc>
        <w:tc>
          <w:tcPr>
            <w:tcW w:w="2173" w:type="dxa"/>
          </w:tcPr>
          <w:p w14:paraId="5BE08E82" w14:textId="77777777" w:rsidR="005E09A8" w:rsidRPr="009E66E7" w:rsidRDefault="005E09A8" w:rsidP="007C0AEE">
            <w:pPr>
              <w:keepNext/>
              <w:spacing w:line="240" w:lineRule="auto"/>
              <w:jc w:val="center"/>
              <w:rPr>
                <w:rFonts w:asciiTheme="minorBidi" w:hAnsiTheme="minorBidi" w:cstheme="minorBidi"/>
                <w:b/>
                <w:bCs/>
                <w:sz w:val="14"/>
                <w:szCs w:val="14"/>
              </w:rPr>
            </w:pPr>
            <w:proofErr w:type="spellStart"/>
            <w:r>
              <w:rPr>
                <w:rFonts w:asciiTheme="minorBidi" w:hAnsiTheme="minorBidi" w:cstheme="minorBidi"/>
                <w:b/>
                <w:bCs/>
                <w:sz w:val="14"/>
                <w:szCs w:val="14"/>
              </w:rPr>
              <w:t>Favorisering</w:t>
            </w:r>
            <w:proofErr w:type="spellEnd"/>
            <w:r>
              <w:rPr>
                <w:rFonts w:asciiTheme="minorBidi" w:hAnsiTheme="minorBidi" w:cstheme="minorBidi"/>
                <w:b/>
                <w:bCs/>
                <w:sz w:val="14"/>
                <w:szCs w:val="14"/>
              </w:rPr>
              <w:t xml:space="preserve"> </w:t>
            </w:r>
            <w:proofErr w:type="spellStart"/>
            <w:r>
              <w:rPr>
                <w:rFonts w:asciiTheme="minorBidi" w:hAnsiTheme="minorBidi" w:cstheme="minorBidi"/>
                <w:b/>
                <w:bCs/>
                <w:sz w:val="14"/>
                <w:szCs w:val="14"/>
              </w:rPr>
              <w:t>af</w:t>
            </w:r>
            <w:proofErr w:type="spellEnd"/>
            <w:r>
              <w:rPr>
                <w:rFonts w:asciiTheme="minorBidi" w:hAnsiTheme="minorBidi" w:cstheme="minorBidi"/>
                <w:b/>
                <w:bCs/>
                <w:sz w:val="14"/>
                <w:szCs w:val="14"/>
              </w:rPr>
              <w:t xml:space="preserve"> Eculizumab</w:t>
            </w:r>
          </w:p>
        </w:tc>
        <w:tc>
          <w:tcPr>
            <w:tcW w:w="2174" w:type="dxa"/>
          </w:tcPr>
          <w:p w14:paraId="50C8061D" w14:textId="77777777" w:rsidR="005E09A8" w:rsidRPr="0017364A" w:rsidRDefault="005E09A8" w:rsidP="007C0AEE">
            <w:pPr>
              <w:keepNext/>
              <w:spacing w:line="240" w:lineRule="auto"/>
              <w:jc w:val="center"/>
              <w:rPr>
                <w:rFonts w:asciiTheme="minorBidi" w:hAnsiTheme="minorBidi" w:cstheme="minorBidi"/>
                <w:b/>
                <w:bCs/>
                <w:sz w:val="14"/>
                <w:szCs w:val="14"/>
                <w:lang w:val="da-DK"/>
              </w:rPr>
            </w:pPr>
            <w:r w:rsidRPr="0017364A">
              <w:rPr>
                <w:rFonts w:asciiTheme="minorBidi" w:hAnsiTheme="minorBidi" w:cstheme="minorBidi"/>
                <w:b/>
                <w:bCs/>
                <w:sz w:val="14"/>
                <w:szCs w:val="14"/>
                <w:lang w:val="da-DK"/>
              </w:rPr>
              <w:t xml:space="preserve">Favorisering af Ravulizumab </w:t>
            </w:r>
          </w:p>
        </w:tc>
        <w:tc>
          <w:tcPr>
            <w:tcW w:w="1027" w:type="dxa"/>
          </w:tcPr>
          <w:p w14:paraId="249F6E2A" w14:textId="77777777" w:rsidR="005E09A8" w:rsidRPr="0017364A" w:rsidRDefault="005E09A8" w:rsidP="007C0AEE">
            <w:pPr>
              <w:keepNext/>
              <w:spacing w:line="240" w:lineRule="auto"/>
              <w:rPr>
                <w:rFonts w:asciiTheme="minorBidi" w:hAnsiTheme="minorBidi" w:cstheme="minorBidi"/>
                <w:sz w:val="12"/>
                <w:szCs w:val="12"/>
                <w:lang w:val="da-DK"/>
              </w:rPr>
            </w:pPr>
          </w:p>
        </w:tc>
        <w:tc>
          <w:tcPr>
            <w:tcW w:w="1028" w:type="dxa"/>
          </w:tcPr>
          <w:p w14:paraId="1351FCC1" w14:textId="77777777" w:rsidR="005E09A8" w:rsidRPr="0017364A" w:rsidRDefault="005E09A8" w:rsidP="007C0AEE">
            <w:pPr>
              <w:keepNext/>
              <w:spacing w:line="240" w:lineRule="auto"/>
              <w:rPr>
                <w:rFonts w:asciiTheme="minorBidi" w:hAnsiTheme="minorBidi" w:cstheme="minorBidi"/>
                <w:sz w:val="12"/>
                <w:szCs w:val="12"/>
                <w:lang w:val="da-DK"/>
              </w:rPr>
            </w:pPr>
          </w:p>
        </w:tc>
        <w:tc>
          <w:tcPr>
            <w:tcW w:w="1347" w:type="dxa"/>
          </w:tcPr>
          <w:p w14:paraId="4B5A3421" w14:textId="77777777" w:rsidR="005E09A8" w:rsidRPr="0017364A" w:rsidRDefault="005E09A8" w:rsidP="007C0AEE">
            <w:pPr>
              <w:keepNext/>
              <w:spacing w:line="240" w:lineRule="auto"/>
              <w:rPr>
                <w:rFonts w:asciiTheme="minorBidi" w:hAnsiTheme="minorBidi" w:cstheme="minorBidi"/>
                <w:sz w:val="12"/>
                <w:szCs w:val="12"/>
                <w:lang w:val="da-DK"/>
              </w:rPr>
            </w:pPr>
          </w:p>
        </w:tc>
      </w:tr>
    </w:tbl>
    <w:p w14:paraId="25D368F8" w14:textId="77777777" w:rsidR="005E09A8" w:rsidRPr="00526754" w:rsidRDefault="005E09A8" w:rsidP="00673021">
      <w:pPr>
        <w:keepNext/>
        <w:spacing w:line="240" w:lineRule="atLeast"/>
        <w:rPr>
          <w:sz w:val="20"/>
          <w:lang w:val="da-DK"/>
        </w:rPr>
      </w:pPr>
      <w:r w:rsidRPr="00027711">
        <w:rPr>
          <w:sz w:val="20"/>
          <w:lang w:val="da-DK"/>
        </w:rPr>
        <w:t>Bemærk: Den sorte trekant indikerer non-inferioritetsmarginer, og de grå prikker indikerer punktestimater</w:t>
      </w:r>
    </w:p>
    <w:p w14:paraId="3A6EC4AA" w14:textId="77777777" w:rsidR="005E09A8" w:rsidRDefault="005E09A8" w:rsidP="00673021">
      <w:pPr>
        <w:spacing w:line="240" w:lineRule="atLeast"/>
        <w:rPr>
          <w:szCs w:val="22"/>
          <w:lang w:val="en-US"/>
        </w:rPr>
      </w:pPr>
      <w:proofErr w:type="spellStart"/>
      <w:r w:rsidRPr="00B22EEC">
        <w:rPr>
          <w:szCs w:val="22"/>
          <w:lang w:val="en-US"/>
        </w:rPr>
        <w:t>Bemærk</w:t>
      </w:r>
      <w:proofErr w:type="spellEnd"/>
      <w:r w:rsidRPr="00B22EEC">
        <w:rPr>
          <w:szCs w:val="22"/>
          <w:lang w:val="en-US"/>
        </w:rPr>
        <w:t xml:space="preserve">: LDH = </w:t>
      </w:r>
      <w:proofErr w:type="spellStart"/>
      <w:r w:rsidRPr="00B22EEC">
        <w:rPr>
          <w:szCs w:val="22"/>
          <w:lang w:val="en-US"/>
        </w:rPr>
        <w:t>lactatdehydrogenase</w:t>
      </w:r>
      <w:proofErr w:type="spellEnd"/>
      <w:r w:rsidRPr="00B22EEC">
        <w:rPr>
          <w:szCs w:val="22"/>
          <w:lang w:val="en-US"/>
        </w:rPr>
        <w:t>, CI = </w:t>
      </w:r>
      <w:proofErr w:type="spellStart"/>
      <w:r w:rsidRPr="00B22EEC">
        <w:rPr>
          <w:szCs w:val="22"/>
          <w:lang w:val="en-US"/>
        </w:rPr>
        <w:t>konfidensinterval</w:t>
      </w:r>
      <w:proofErr w:type="spellEnd"/>
      <w:r w:rsidRPr="00B22EEC">
        <w:rPr>
          <w:szCs w:val="22"/>
          <w:lang w:val="en-US"/>
        </w:rPr>
        <w:t xml:space="preserve">, FACIT = </w:t>
      </w:r>
      <w:r w:rsidRPr="00B22EEC">
        <w:rPr>
          <w:i/>
          <w:szCs w:val="22"/>
          <w:lang w:val="en-US"/>
        </w:rPr>
        <w:t>Functional Assessment of Chronic Illness Therapy</w:t>
      </w:r>
      <w:r w:rsidRPr="00B22EEC">
        <w:rPr>
          <w:szCs w:val="22"/>
          <w:lang w:val="en-US"/>
        </w:rPr>
        <w:t>.</w:t>
      </w:r>
    </w:p>
    <w:p w14:paraId="467B8E0A" w14:textId="77777777" w:rsidR="005E09A8" w:rsidRDefault="005E09A8" w:rsidP="00673021">
      <w:pPr>
        <w:spacing w:line="240" w:lineRule="atLeast"/>
        <w:rPr>
          <w:szCs w:val="22"/>
          <w:lang w:val="en-US"/>
        </w:rPr>
      </w:pPr>
    </w:p>
    <w:p w14:paraId="0D04FF23" w14:textId="77777777" w:rsidR="005E09A8" w:rsidRPr="00AD47F2" w:rsidRDefault="005E09A8" w:rsidP="00673021">
      <w:pPr>
        <w:spacing w:line="240" w:lineRule="atLeast"/>
        <w:rPr>
          <w:szCs w:val="22"/>
          <w:lang w:val="en-US"/>
        </w:rPr>
      </w:pPr>
      <w:r w:rsidRPr="00AD47F2">
        <w:rPr>
          <w:szCs w:val="22"/>
          <w:lang w:val="en-US"/>
        </w:rPr>
        <w:t xml:space="preserve">Den </w:t>
      </w:r>
      <w:proofErr w:type="spellStart"/>
      <w:r w:rsidRPr="00AD47F2">
        <w:rPr>
          <w:szCs w:val="22"/>
          <w:lang w:val="en-US"/>
        </w:rPr>
        <w:t>endelige</w:t>
      </w:r>
      <w:proofErr w:type="spellEnd"/>
      <w:r w:rsidRPr="00AD47F2">
        <w:rPr>
          <w:szCs w:val="22"/>
          <w:lang w:val="en-US"/>
        </w:rPr>
        <w:t xml:space="preserve"> </w:t>
      </w:r>
      <w:proofErr w:type="spellStart"/>
      <w:r w:rsidRPr="00AD47F2">
        <w:rPr>
          <w:szCs w:val="22"/>
          <w:lang w:val="en-US"/>
        </w:rPr>
        <w:t>effektanalyse</w:t>
      </w:r>
      <w:proofErr w:type="spellEnd"/>
      <w:r w:rsidRPr="00AD47F2">
        <w:rPr>
          <w:szCs w:val="22"/>
          <w:lang w:val="en-US"/>
        </w:rPr>
        <w:t xml:space="preserve"> for </w:t>
      </w:r>
      <w:proofErr w:type="spellStart"/>
      <w:r w:rsidRPr="00AD47F2">
        <w:rPr>
          <w:szCs w:val="22"/>
          <w:lang w:val="en-US"/>
        </w:rPr>
        <w:t>studiet</w:t>
      </w:r>
      <w:proofErr w:type="spellEnd"/>
      <w:r w:rsidRPr="00AD47F2">
        <w:rPr>
          <w:szCs w:val="22"/>
          <w:lang w:val="en-US"/>
        </w:rPr>
        <w:t xml:space="preserve"> </w:t>
      </w:r>
      <w:proofErr w:type="spellStart"/>
      <w:r w:rsidRPr="00AD47F2">
        <w:rPr>
          <w:szCs w:val="22"/>
          <w:lang w:val="en-US"/>
        </w:rPr>
        <w:t>inkluderede</w:t>
      </w:r>
      <w:proofErr w:type="spellEnd"/>
      <w:r w:rsidRPr="00AD47F2">
        <w:rPr>
          <w:szCs w:val="22"/>
          <w:lang w:val="en-US"/>
        </w:rPr>
        <w:t xml:space="preserve"> alle </w:t>
      </w:r>
      <w:proofErr w:type="spellStart"/>
      <w:r w:rsidRPr="00AD47F2">
        <w:rPr>
          <w:szCs w:val="22"/>
          <w:lang w:val="en-US"/>
        </w:rPr>
        <w:t>patienter</w:t>
      </w:r>
      <w:proofErr w:type="spellEnd"/>
      <w:r w:rsidRPr="00AD47F2">
        <w:rPr>
          <w:szCs w:val="22"/>
          <w:lang w:val="en-US"/>
        </w:rPr>
        <w:t xml:space="preserve">, der </w:t>
      </w:r>
      <w:proofErr w:type="spellStart"/>
      <w:r w:rsidRPr="00AD47F2">
        <w:rPr>
          <w:szCs w:val="22"/>
          <w:lang w:val="en-US"/>
        </w:rPr>
        <w:t>nogensinde</w:t>
      </w:r>
      <w:proofErr w:type="spellEnd"/>
      <w:r w:rsidRPr="00AD47F2">
        <w:rPr>
          <w:szCs w:val="22"/>
          <w:lang w:val="en-US"/>
        </w:rPr>
        <w:t xml:space="preserve"> var </w:t>
      </w:r>
      <w:proofErr w:type="spellStart"/>
      <w:r w:rsidRPr="00AD47F2">
        <w:rPr>
          <w:szCs w:val="22"/>
          <w:lang w:val="en-US"/>
        </w:rPr>
        <w:t>blevet</w:t>
      </w:r>
      <w:proofErr w:type="spellEnd"/>
      <w:r w:rsidRPr="00AD47F2">
        <w:rPr>
          <w:szCs w:val="22"/>
          <w:lang w:val="en-US"/>
        </w:rPr>
        <w:t xml:space="preserve"> </w:t>
      </w:r>
      <w:proofErr w:type="spellStart"/>
      <w:r w:rsidRPr="00AD47F2">
        <w:rPr>
          <w:szCs w:val="22"/>
          <w:lang w:val="en-US"/>
        </w:rPr>
        <w:t>behandlet</w:t>
      </w:r>
      <w:proofErr w:type="spellEnd"/>
      <w:r w:rsidRPr="00AD47F2">
        <w:rPr>
          <w:szCs w:val="22"/>
          <w:lang w:val="en-US"/>
        </w:rPr>
        <w:t xml:space="preserve"> med ravulizumab (n=244), </w:t>
      </w:r>
      <w:proofErr w:type="spellStart"/>
      <w:r w:rsidRPr="00AD47F2">
        <w:rPr>
          <w:szCs w:val="22"/>
          <w:lang w:val="en-US"/>
        </w:rPr>
        <w:t>og</w:t>
      </w:r>
      <w:proofErr w:type="spellEnd"/>
      <w:r w:rsidRPr="00AD47F2">
        <w:rPr>
          <w:szCs w:val="22"/>
          <w:lang w:val="en-US"/>
        </w:rPr>
        <w:t xml:space="preserve"> </w:t>
      </w:r>
      <w:proofErr w:type="spellStart"/>
      <w:r w:rsidRPr="00AD47F2">
        <w:rPr>
          <w:szCs w:val="22"/>
          <w:lang w:val="en-US"/>
        </w:rPr>
        <w:t>havde</w:t>
      </w:r>
      <w:proofErr w:type="spellEnd"/>
      <w:r w:rsidRPr="00AD47F2">
        <w:rPr>
          <w:szCs w:val="22"/>
          <w:lang w:val="en-US"/>
        </w:rPr>
        <w:t xml:space="preserve"> </w:t>
      </w:r>
      <w:proofErr w:type="spellStart"/>
      <w:r w:rsidRPr="00AD47F2">
        <w:rPr>
          <w:szCs w:val="22"/>
          <w:lang w:val="en-US"/>
        </w:rPr>
        <w:t>en</w:t>
      </w:r>
      <w:proofErr w:type="spellEnd"/>
      <w:r w:rsidRPr="00AD47F2">
        <w:rPr>
          <w:szCs w:val="22"/>
          <w:lang w:val="en-US"/>
        </w:rPr>
        <w:t xml:space="preserve"> median </w:t>
      </w:r>
      <w:proofErr w:type="spellStart"/>
      <w:r w:rsidRPr="00AD47F2">
        <w:rPr>
          <w:szCs w:val="22"/>
          <w:lang w:val="en-US"/>
        </w:rPr>
        <w:t>behandlingsvarighed</w:t>
      </w:r>
      <w:proofErr w:type="spellEnd"/>
      <w:r w:rsidRPr="00AD47F2">
        <w:rPr>
          <w:szCs w:val="22"/>
          <w:lang w:val="en-US"/>
        </w:rPr>
        <w:t xml:space="preserve"> </w:t>
      </w:r>
      <w:proofErr w:type="spellStart"/>
      <w:r w:rsidRPr="00AD47F2">
        <w:rPr>
          <w:szCs w:val="22"/>
          <w:lang w:val="en-US"/>
        </w:rPr>
        <w:t>på</w:t>
      </w:r>
      <w:proofErr w:type="spellEnd"/>
      <w:r w:rsidRPr="00AD47F2">
        <w:rPr>
          <w:szCs w:val="22"/>
          <w:lang w:val="en-US"/>
        </w:rPr>
        <w:t xml:space="preserve"> 1.423 </w:t>
      </w:r>
      <w:proofErr w:type="spellStart"/>
      <w:r w:rsidRPr="00AD47F2">
        <w:rPr>
          <w:szCs w:val="22"/>
          <w:lang w:val="en-US"/>
        </w:rPr>
        <w:t>dage</w:t>
      </w:r>
      <w:proofErr w:type="spellEnd"/>
      <w:r w:rsidRPr="00AD47F2">
        <w:rPr>
          <w:szCs w:val="22"/>
          <w:lang w:val="en-US"/>
        </w:rPr>
        <w:t xml:space="preserve">. Den </w:t>
      </w:r>
      <w:proofErr w:type="spellStart"/>
      <w:r w:rsidRPr="00AD47F2">
        <w:rPr>
          <w:szCs w:val="22"/>
          <w:lang w:val="en-US"/>
        </w:rPr>
        <w:t>endelige</w:t>
      </w:r>
      <w:proofErr w:type="spellEnd"/>
      <w:r w:rsidRPr="00AD47F2">
        <w:rPr>
          <w:szCs w:val="22"/>
          <w:lang w:val="en-US"/>
        </w:rPr>
        <w:t xml:space="preserve"> </w:t>
      </w:r>
      <w:proofErr w:type="spellStart"/>
      <w:r w:rsidRPr="00AD47F2">
        <w:rPr>
          <w:szCs w:val="22"/>
          <w:lang w:val="en-US"/>
        </w:rPr>
        <w:t>analyse</w:t>
      </w:r>
      <w:proofErr w:type="spellEnd"/>
      <w:r w:rsidRPr="00AD47F2">
        <w:rPr>
          <w:szCs w:val="22"/>
          <w:lang w:val="en-US"/>
        </w:rPr>
        <w:t xml:space="preserve"> </w:t>
      </w:r>
      <w:proofErr w:type="spellStart"/>
      <w:r w:rsidRPr="00AD47F2">
        <w:rPr>
          <w:szCs w:val="22"/>
          <w:lang w:val="en-US"/>
        </w:rPr>
        <w:t>bekræftede</w:t>
      </w:r>
      <w:proofErr w:type="spellEnd"/>
      <w:r w:rsidRPr="00AD47F2">
        <w:rPr>
          <w:szCs w:val="22"/>
          <w:lang w:val="en-US"/>
        </w:rPr>
        <w:t xml:space="preserve">, at </w:t>
      </w:r>
      <w:proofErr w:type="spellStart"/>
      <w:r w:rsidRPr="00AD47F2">
        <w:rPr>
          <w:szCs w:val="22"/>
          <w:lang w:val="en-US"/>
        </w:rPr>
        <w:t>behandlingsrespons</w:t>
      </w:r>
      <w:proofErr w:type="spellEnd"/>
      <w:r w:rsidRPr="00AD47F2">
        <w:rPr>
          <w:szCs w:val="22"/>
          <w:lang w:val="en-US"/>
        </w:rPr>
        <w:t xml:space="preserve"> </w:t>
      </w:r>
      <w:proofErr w:type="spellStart"/>
      <w:r w:rsidRPr="00AD47F2">
        <w:rPr>
          <w:szCs w:val="22"/>
          <w:lang w:val="en-US"/>
        </w:rPr>
        <w:t>på</w:t>
      </w:r>
      <w:proofErr w:type="spellEnd"/>
      <w:r w:rsidRPr="00AD47F2">
        <w:rPr>
          <w:szCs w:val="22"/>
          <w:lang w:val="en-US"/>
        </w:rPr>
        <w:t xml:space="preserve"> ravulizumab-</w:t>
      </w:r>
      <w:proofErr w:type="spellStart"/>
      <w:r w:rsidRPr="00AD47F2">
        <w:rPr>
          <w:szCs w:val="22"/>
          <w:lang w:val="en-US"/>
        </w:rPr>
        <w:t>behandling</w:t>
      </w:r>
      <w:proofErr w:type="spellEnd"/>
      <w:r w:rsidRPr="00AD47F2">
        <w:rPr>
          <w:szCs w:val="22"/>
          <w:lang w:val="en-US"/>
        </w:rPr>
        <w:t xml:space="preserve">, der </w:t>
      </w:r>
      <w:proofErr w:type="spellStart"/>
      <w:r w:rsidRPr="00AD47F2">
        <w:rPr>
          <w:szCs w:val="22"/>
          <w:lang w:val="en-US"/>
        </w:rPr>
        <w:t>blev</w:t>
      </w:r>
      <w:proofErr w:type="spellEnd"/>
      <w:r w:rsidRPr="00AD47F2">
        <w:rPr>
          <w:szCs w:val="22"/>
          <w:lang w:val="en-US"/>
        </w:rPr>
        <w:t xml:space="preserve"> </w:t>
      </w:r>
      <w:proofErr w:type="spellStart"/>
      <w:r w:rsidRPr="00AD47F2">
        <w:rPr>
          <w:szCs w:val="22"/>
          <w:lang w:val="en-US"/>
        </w:rPr>
        <w:t>observeret</w:t>
      </w:r>
      <w:proofErr w:type="spellEnd"/>
      <w:r w:rsidRPr="00AD47F2">
        <w:rPr>
          <w:szCs w:val="22"/>
          <w:lang w:val="en-US"/>
        </w:rPr>
        <w:t xml:space="preserve"> </w:t>
      </w:r>
      <w:proofErr w:type="spellStart"/>
      <w:r w:rsidRPr="00AD47F2">
        <w:rPr>
          <w:szCs w:val="22"/>
          <w:lang w:val="en-US"/>
        </w:rPr>
        <w:t>i</w:t>
      </w:r>
      <w:proofErr w:type="spellEnd"/>
      <w:r w:rsidRPr="00AD47F2">
        <w:rPr>
          <w:szCs w:val="22"/>
          <w:lang w:val="en-US"/>
        </w:rPr>
        <w:t xml:space="preserve"> den </w:t>
      </w:r>
      <w:proofErr w:type="spellStart"/>
      <w:r w:rsidRPr="00AD47F2">
        <w:rPr>
          <w:szCs w:val="22"/>
          <w:lang w:val="en-US"/>
        </w:rPr>
        <w:t>primære</w:t>
      </w:r>
      <w:proofErr w:type="spellEnd"/>
      <w:r w:rsidRPr="00AD47F2">
        <w:rPr>
          <w:szCs w:val="22"/>
          <w:lang w:val="en-US"/>
        </w:rPr>
        <w:t xml:space="preserve"> </w:t>
      </w:r>
      <w:proofErr w:type="spellStart"/>
      <w:r w:rsidRPr="00AD47F2">
        <w:rPr>
          <w:szCs w:val="22"/>
          <w:lang w:val="en-US"/>
        </w:rPr>
        <w:t>evalueringsperiode</w:t>
      </w:r>
      <w:proofErr w:type="spellEnd"/>
      <w:r w:rsidRPr="00AD47F2">
        <w:rPr>
          <w:szCs w:val="22"/>
          <w:lang w:val="en-US"/>
        </w:rPr>
        <w:t xml:space="preserve">, </w:t>
      </w:r>
      <w:proofErr w:type="spellStart"/>
      <w:r w:rsidRPr="00AD47F2">
        <w:rPr>
          <w:szCs w:val="22"/>
          <w:lang w:val="en-US"/>
        </w:rPr>
        <w:t>blev</w:t>
      </w:r>
      <w:proofErr w:type="spellEnd"/>
      <w:r w:rsidRPr="00AD47F2">
        <w:rPr>
          <w:szCs w:val="22"/>
          <w:lang w:val="en-US"/>
        </w:rPr>
        <w:t xml:space="preserve"> </w:t>
      </w:r>
      <w:proofErr w:type="spellStart"/>
      <w:r w:rsidRPr="00AD47F2">
        <w:rPr>
          <w:szCs w:val="22"/>
          <w:lang w:val="en-US"/>
        </w:rPr>
        <w:t>bevaret</w:t>
      </w:r>
      <w:proofErr w:type="spellEnd"/>
      <w:r w:rsidRPr="00AD47F2">
        <w:rPr>
          <w:szCs w:val="22"/>
          <w:lang w:val="en-US"/>
        </w:rPr>
        <w:t xml:space="preserve"> </w:t>
      </w:r>
      <w:proofErr w:type="spellStart"/>
      <w:r w:rsidRPr="00AD47F2">
        <w:rPr>
          <w:szCs w:val="22"/>
          <w:lang w:val="en-US"/>
        </w:rPr>
        <w:t>så</w:t>
      </w:r>
      <w:proofErr w:type="spellEnd"/>
      <w:r w:rsidRPr="00AD47F2">
        <w:rPr>
          <w:szCs w:val="22"/>
          <w:lang w:val="en-US"/>
        </w:rPr>
        <w:t xml:space="preserve"> </w:t>
      </w:r>
      <w:proofErr w:type="spellStart"/>
      <w:r w:rsidRPr="00AD47F2">
        <w:rPr>
          <w:szCs w:val="22"/>
          <w:lang w:val="en-US"/>
        </w:rPr>
        <w:t>længe</w:t>
      </w:r>
      <w:proofErr w:type="spellEnd"/>
      <w:r w:rsidRPr="00AD47F2">
        <w:rPr>
          <w:szCs w:val="22"/>
          <w:lang w:val="en-US"/>
        </w:rPr>
        <w:t xml:space="preserve"> </w:t>
      </w:r>
      <w:proofErr w:type="spellStart"/>
      <w:r w:rsidRPr="00AD47F2">
        <w:rPr>
          <w:szCs w:val="22"/>
          <w:lang w:val="en-US"/>
        </w:rPr>
        <w:t>studiet</w:t>
      </w:r>
      <w:proofErr w:type="spellEnd"/>
      <w:r w:rsidRPr="00AD47F2">
        <w:rPr>
          <w:szCs w:val="22"/>
          <w:lang w:val="en-US"/>
        </w:rPr>
        <w:t xml:space="preserve"> </w:t>
      </w:r>
      <w:proofErr w:type="spellStart"/>
      <w:r w:rsidRPr="00AD47F2">
        <w:rPr>
          <w:szCs w:val="22"/>
          <w:lang w:val="en-US"/>
        </w:rPr>
        <w:t>varede</w:t>
      </w:r>
      <w:proofErr w:type="spellEnd"/>
      <w:r w:rsidRPr="00AD47F2">
        <w:rPr>
          <w:szCs w:val="22"/>
          <w:lang w:val="en-US"/>
        </w:rPr>
        <w:t>.</w:t>
      </w:r>
    </w:p>
    <w:p w14:paraId="13BC8B9A" w14:textId="77777777" w:rsidR="005E09A8" w:rsidRPr="00AD47F2" w:rsidRDefault="005E09A8" w:rsidP="00673021">
      <w:pPr>
        <w:autoSpaceDE w:val="0"/>
        <w:autoSpaceDN w:val="0"/>
        <w:adjustRightInd w:val="0"/>
        <w:spacing w:line="240" w:lineRule="auto"/>
        <w:rPr>
          <w:szCs w:val="22"/>
          <w:lang w:val="en-US"/>
        </w:rPr>
      </w:pPr>
    </w:p>
    <w:p w14:paraId="43445B07" w14:textId="77777777" w:rsidR="005E09A8" w:rsidRPr="008435A1" w:rsidRDefault="005E09A8" w:rsidP="00673021">
      <w:pPr>
        <w:keepNext/>
        <w:autoSpaceDE w:val="0"/>
        <w:autoSpaceDN w:val="0"/>
        <w:adjustRightInd w:val="0"/>
        <w:spacing w:line="240" w:lineRule="auto"/>
        <w:rPr>
          <w:i/>
          <w:szCs w:val="22"/>
          <w:u w:val="single"/>
          <w:lang w:val="da-DK"/>
        </w:rPr>
      </w:pPr>
      <w:r w:rsidRPr="008435A1">
        <w:rPr>
          <w:i/>
          <w:iCs/>
          <w:szCs w:val="22"/>
          <w:u w:val="single"/>
          <w:lang w:val="da-DK"/>
        </w:rPr>
        <w:lastRenderedPageBreak/>
        <w:t xml:space="preserve">Studie med </w:t>
      </w:r>
      <w:r>
        <w:rPr>
          <w:i/>
          <w:iCs/>
          <w:szCs w:val="22"/>
          <w:u w:val="single"/>
          <w:lang w:val="da-DK"/>
        </w:rPr>
        <w:t xml:space="preserve">voksne </w:t>
      </w:r>
      <w:r w:rsidRPr="008435A1">
        <w:rPr>
          <w:i/>
          <w:iCs/>
          <w:szCs w:val="22"/>
          <w:u w:val="single"/>
          <w:lang w:val="da-DK"/>
        </w:rPr>
        <w:t>PNH-patienter tidligere behandlet med eculizumab</w:t>
      </w:r>
      <w:r w:rsidRPr="0017364A">
        <w:rPr>
          <w:i/>
          <w:szCs w:val="22"/>
          <w:u w:val="single"/>
          <w:lang w:val="da-DK"/>
        </w:rPr>
        <w:t xml:space="preserve"> </w:t>
      </w:r>
      <w:r w:rsidRPr="0017364A">
        <w:rPr>
          <w:i/>
          <w:iCs/>
          <w:u w:val="single"/>
          <w:lang w:val="da-DK"/>
        </w:rPr>
        <w:t>(ALXN1210-PNH-302)</w:t>
      </w:r>
    </w:p>
    <w:p w14:paraId="3064EB58" w14:textId="77777777" w:rsidR="005E09A8" w:rsidRPr="00114434" w:rsidRDefault="005E09A8" w:rsidP="00673021">
      <w:pPr>
        <w:keepNext/>
        <w:autoSpaceDE w:val="0"/>
        <w:autoSpaceDN w:val="0"/>
        <w:adjustRightInd w:val="0"/>
        <w:spacing w:line="240" w:lineRule="auto"/>
        <w:rPr>
          <w:i/>
          <w:szCs w:val="22"/>
          <w:u w:val="single"/>
          <w:lang w:val="da-DK"/>
        </w:rPr>
      </w:pPr>
    </w:p>
    <w:p w14:paraId="2AA5539B" w14:textId="77777777" w:rsidR="005E09A8" w:rsidRPr="008435A1" w:rsidRDefault="005E09A8" w:rsidP="00673021">
      <w:pPr>
        <w:keepNext/>
        <w:autoSpaceDE w:val="0"/>
        <w:autoSpaceDN w:val="0"/>
        <w:adjustRightInd w:val="0"/>
        <w:spacing w:line="240" w:lineRule="auto"/>
        <w:rPr>
          <w:szCs w:val="22"/>
          <w:lang w:val="da-DK"/>
        </w:rPr>
      </w:pPr>
      <w:r w:rsidRPr="00114434">
        <w:rPr>
          <w:szCs w:val="22"/>
          <w:lang w:val="da-DK"/>
        </w:rPr>
        <w:t>Studiet med eculizumab-erfarne patienter var et 26-ugers, åbent, randomiseret, aktivt kontrolleret fase III-multicenterstudie udført på 195 patienter med PNH, som var klinisk stabile</w:t>
      </w:r>
      <w:r w:rsidRPr="00597BAE">
        <w:rPr>
          <w:szCs w:val="22"/>
          <w:lang w:val="da-DK"/>
        </w:rPr>
        <w:t xml:space="preserve"> </w:t>
      </w:r>
      <w:r w:rsidRPr="001928F9">
        <w:rPr>
          <w:bCs/>
          <w:szCs w:val="22"/>
          <w:lang w:val="da-DK"/>
        </w:rPr>
        <w:t>(LDH ≤ </w:t>
      </w:r>
      <w:r w:rsidRPr="008435A1">
        <w:rPr>
          <w:bCs/>
          <w:szCs w:val="22"/>
          <w:lang w:val="da-DK"/>
        </w:rPr>
        <w:t>1,5 x </w:t>
      </w:r>
      <w:r w:rsidRPr="008435A1">
        <w:rPr>
          <w:lang w:val="da-DK"/>
        </w:rPr>
        <w:t>ULN)</w:t>
      </w:r>
      <w:r w:rsidRPr="008435A1">
        <w:rPr>
          <w:szCs w:val="22"/>
          <w:lang w:val="da-DK"/>
        </w:rPr>
        <w:t>, efter at de var blevet behandlet med eculizumab i mindst de forudgående 6 måneder</w:t>
      </w:r>
      <w:r>
        <w:rPr>
          <w:szCs w:val="22"/>
          <w:lang w:val="da-DK"/>
        </w:rPr>
        <w:t xml:space="preserve"> og blev efterfulgt af en langsigtet forlængelsesperiode, hvor alle patienterne modtog ravulizumab</w:t>
      </w:r>
      <w:r w:rsidRPr="008435A1">
        <w:rPr>
          <w:szCs w:val="22"/>
          <w:lang w:val="da-DK"/>
        </w:rPr>
        <w:t xml:space="preserve">. </w:t>
      </w:r>
    </w:p>
    <w:p w14:paraId="23852379" w14:textId="77777777" w:rsidR="005E09A8" w:rsidRPr="008435A1" w:rsidRDefault="005E09A8" w:rsidP="00673021">
      <w:pPr>
        <w:keepNext/>
        <w:autoSpaceDE w:val="0"/>
        <w:autoSpaceDN w:val="0"/>
        <w:adjustRightInd w:val="0"/>
        <w:spacing w:line="240" w:lineRule="auto"/>
        <w:rPr>
          <w:szCs w:val="22"/>
          <w:lang w:val="da-DK"/>
        </w:rPr>
      </w:pPr>
    </w:p>
    <w:p w14:paraId="45AE9B58" w14:textId="77777777" w:rsidR="005E09A8" w:rsidRPr="005A0766" w:rsidRDefault="005E09A8" w:rsidP="00673021">
      <w:pPr>
        <w:autoSpaceDE w:val="0"/>
        <w:autoSpaceDN w:val="0"/>
        <w:adjustRightInd w:val="0"/>
        <w:spacing w:line="240" w:lineRule="auto"/>
        <w:rPr>
          <w:szCs w:val="22"/>
          <w:lang w:val="da-DK"/>
        </w:rPr>
      </w:pPr>
      <w:r w:rsidRPr="00286C1A">
        <w:rPr>
          <w:szCs w:val="22"/>
          <w:lang w:val="da-DK"/>
        </w:rPr>
        <w:t>PNH-anamnesen var sammenlignelig mellem behandlingsgrupperne med ravulizumab og eculizumab. 12-måneders transfusionsanamnesen var sammenlignelig mellem behandlingsgrupperne med ravulizumab og eculizumab, og over 87 % af patienterne i begge behandlingsgrupper havde ikke fået en transfusion inden for 12 måneder, før de indgik i studiet. Den gennemsnitlige totale PNH RBC-klonstørrelse var 60,05 %, gennemsnitlig total PNH granulocyt-klonstørrelse var 83,30 %, og den gennemsnitlige totale PNH-monocyt-klonstørrelse var 85,86 %.</w:t>
      </w:r>
    </w:p>
    <w:p w14:paraId="568A5642" w14:textId="77777777" w:rsidR="005E09A8" w:rsidRPr="005A0766" w:rsidRDefault="005E09A8" w:rsidP="00673021">
      <w:pPr>
        <w:autoSpaceDE w:val="0"/>
        <w:autoSpaceDN w:val="0"/>
        <w:adjustRightInd w:val="0"/>
        <w:spacing w:line="240" w:lineRule="auto"/>
        <w:rPr>
          <w:szCs w:val="22"/>
          <w:lang w:val="da-DK"/>
        </w:rPr>
      </w:pPr>
    </w:p>
    <w:p w14:paraId="141C1345" w14:textId="77777777" w:rsidR="005E09A8" w:rsidRPr="005A0766" w:rsidRDefault="005E09A8" w:rsidP="00673021">
      <w:pPr>
        <w:autoSpaceDE w:val="0"/>
        <w:autoSpaceDN w:val="0"/>
        <w:adjustRightInd w:val="0"/>
        <w:spacing w:line="240" w:lineRule="auto"/>
        <w:rPr>
          <w:szCs w:val="22"/>
          <w:lang w:val="da-DK"/>
        </w:rPr>
      </w:pPr>
      <w:r w:rsidRPr="00286C1A">
        <w:rPr>
          <w:szCs w:val="22"/>
          <w:lang w:val="da-DK"/>
        </w:rPr>
        <w:t>Tabel </w:t>
      </w:r>
      <w:r>
        <w:rPr>
          <w:szCs w:val="22"/>
          <w:lang w:val="da-DK"/>
        </w:rPr>
        <w:t>9</w:t>
      </w:r>
      <w:r w:rsidRPr="00286C1A">
        <w:rPr>
          <w:szCs w:val="22"/>
          <w:lang w:val="da-DK"/>
        </w:rPr>
        <w:t xml:space="preserve"> viser baselinekarakteristika i studiet med eculizumab-erfarne PNH-patienter</w:t>
      </w:r>
      <w:r w:rsidRPr="005F7831">
        <w:rPr>
          <w:szCs w:val="22"/>
          <w:lang w:val="da-DK"/>
        </w:rPr>
        <w:t xml:space="preserve">, </w:t>
      </w:r>
      <w:r w:rsidRPr="00286C1A">
        <w:rPr>
          <w:szCs w:val="22"/>
          <w:lang w:val="da-DK"/>
        </w:rPr>
        <w:t>hvor der ikke blev observeret nogen åbenbare klinisk betydningsfulde forskelle mellem behandlingsarmene.</w:t>
      </w:r>
    </w:p>
    <w:p w14:paraId="141C0A1F" w14:textId="77777777" w:rsidR="005E09A8" w:rsidRPr="005A0766" w:rsidRDefault="005E09A8" w:rsidP="00673021">
      <w:pPr>
        <w:widowControl w:val="0"/>
        <w:autoSpaceDE w:val="0"/>
        <w:autoSpaceDN w:val="0"/>
        <w:adjustRightInd w:val="0"/>
        <w:spacing w:line="240" w:lineRule="auto"/>
        <w:rPr>
          <w:szCs w:val="22"/>
          <w:lang w:val="da-DK"/>
        </w:rPr>
      </w:pPr>
    </w:p>
    <w:p w14:paraId="12BD08C1" w14:textId="77777777" w:rsidR="005E09A8" w:rsidRPr="00526754" w:rsidRDefault="005E09A8" w:rsidP="00673021">
      <w:pPr>
        <w:pStyle w:val="Caption"/>
        <w:keepNext/>
        <w:keepLines/>
        <w:ind w:left="1080" w:hanging="1080"/>
        <w:rPr>
          <w:b w:val="0"/>
          <w:bCs w:val="0"/>
          <w:sz w:val="22"/>
          <w:lang w:val="da-DK"/>
        </w:rPr>
      </w:pPr>
      <w:r w:rsidRPr="00526754">
        <w:rPr>
          <w:sz w:val="22"/>
          <w:lang w:val="da-DK"/>
        </w:rPr>
        <w:t>Tabel </w:t>
      </w:r>
      <w:r>
        <w:rPr>
          <w:sz w:val="22"/>
          <w:lang w:val="da-DK"/>
        </w:rPr>
        <w:t>9</w:t>
      </w:r>
      <w:r w:rsidRPr="00526754">
        <w:rPr>
          <w:sz w:val="22"/>
          <w:lang w:val="da-DK"/>
        </w:rPr>
        <w:t xml:space="preserve">: </w:t>
      </w:r>
      <w:r w:rsidRPr="00526754">
        <w:rPr>
          <w:b w:val="0"/>
          <w:bCs w:val="0"/>
          <w:sz w:val="22"/>
          <w:lang w:val="da-DK"/>
        </w:rPr>
        <w:tab/>
      </w:r>
      <w:r w:rsidRPr="00526754">
        <w:rPr>
          <w:sz w:val="22"/>
          <w:lang w:val="da-DK"/>
        </w:rPr>
        <w:t>Baselinekarakteristika i studiet med eculizumab-erfarne patienter</w:t>
      </w:r>
    </w:p>
    <w:tbl>
      <w:tblPr>
        <w:tblW w:w="905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099"/>
        <w:gridCol w:w="1738"/>
        <w:gridCol w:w="2247"/>
        <w:gridCol w:w="1969"/>
      </w:tblGrid>
      <w:tr w:rsidR="005E09A8" w:rsidRPr="00963572" w14:paraId="4A9BC17B" w14:textId="77777777" w:rsidTr="007C0AEE">
        <w:trPr>
          <w:cantSplit/>
          <w:tblHeader/>
          <w:jc w:val="center"/>
        </w:trPr>
        <w:tc>
          <w:tcPr>
            <w:tcW w:w="3099" w:type="dxa"/>
            <w:tcBorders>
              <w:top w:val="single" w:sz="6" w:space="0" w:color="auto"/>
              <w:left w:val="single" w:sz="6" w:space="0" w:color="auto"/>
              <w:bottom w:val="single" w:sz="6" w:space="0" w:color="auto"/>
              <w:right w:val="single" w:sz="6" w:space="0" w:color="auto"/>
            </w:tcBorders>
            <w:vAlign w:val="center"/>
            <w:hideMark/>
          </w:tcPr>
          <w:p w14:paraId="79057E25" w14:textId="77777777" w:rsidR="005E09A8" w:rsidRPr="00286C1A" w:rsidRDefault="005E09A8" w:rsidP="007C0AEE">
            <w:pPr>
              <w:pStyle w:val="C-TableText"/>
              <w:keepNext/>
              <w:keepLines/>
              <w:jc w:val="center"/>
              <w:rPr>
                <w:b/>
              </w:rPr>
            </w:pPr>
            <w:r w:rsidRPr="00286C1A">
              <w:rPr>
                <w:b/>
                <w:bCs/>
              </w:rPr>
              <w:t>Parameter</w:t>
            </w:r>
          </w:p>
        </w:tc>
        <w:tc>
          <w:tcPr>
            <w:tcW w:w="1738" w:type="dxa"/>
            <w:tcBorders>
              <w:top w:val="single" w:sz="6" w:space="0" w:color="auto"/>
              <w:left w:val="single" w:sz="6" w:space="0" w:color="auto"/>
              <w:bottom w:val="single" w:sz="6" w:space="0" w:color="auto"/>
              <w:right w:val="single" w:sz="6" w:space="0" w:color="auto"/>
            </w:tcBorders>
            <w:vAlign w:val="center"/>
            <w:hideMark/>
          </w:tcPr>
          <w:p w14:paraId="62C54DD2" w14:textId="77777777" w:rsidR="005E09A8" w:rsidRPr="00286C1A" w:rsidRDefault="005E09A8" w:rsidP="007C0AEE">
            <w:pPr>
              <w:pStyle w:val="C-TableText"/>
              <w:keepNext/>
              <w:keepLines/>
              <w:jc w:val="center"/>
              <w:rPr>
                <w:b/>
              </w:rPr>
            </w:pPr>
            <w:proofErr w:type="spellStart"/>
            <w:r w:rsidRPr="00286C1A">
              <w:rPr>
                <w:b/>
                <w:bCs/>
              </w:rPr>
              <w:t>Statistik</w:t>
            </w:r>
            <w:proofErr w:type="spellEnd"/>
          </w:p>
        </w:tc>
        <w:tc>
          <w:tcPr>
            <w:tcW w:w="2247" w:type="dxa"/>
            <w:tcBorders>
              <w:top w:val="single" w:sz="6" w:space="0" w:color="auto"/>
              <w:left w:val="single" w:sz="6" w:space="0" w:color="auto"/>
              <w:bottom w:val="single" w:sz="6" w:space="0" w:color="auto"/>
              <w:right w:val="single" w:sz="6" w:space="0" w:color="auto"/>
            </w:tcBorders>
            <w:hideMark/>
          </w:tcPr>
          <w:p w14:paraId="46475F35" w14:textId="77777777" w:rsidR="005E09A8" w:rsidRPr="00286C1A" w:rsidRDefault="005E09A8" w:rsidP="007C0AEE">
            <w:pPr>
              <w:pStyle w:val="C-TableText"/>
              <w:keepNext/>
              <w:keepLines/>
              <w:jc w:val="center"/>
              <w:rPr>
                <w:b/>
              </w:rPr>
            </w:pPr>
            <w:r w:rsidRPr="00286C1A">
              <w:rPr>
                <w:b/>
                <w:bCs/>
              </w:rPr>
              <w:t>Ravulizumab</w:t>
            </w:r>
            <w:r w:rsidRPr="00286C1A">
              <w:br/>
            </w:r>
            <w:r w:rsidRPr="00286C1A">
              <w:rPr>
                <w:b/>
                <w:bCs/>
              </w:rPr>
              <w:t>(</w:t>
            </w:r>
            <w:r>
              <w:rPr>
                <w:b/>
                <w:bCs/>
              </w:rPr>
              <w:t>N = </w:t>
            </w:r>
            <w:r w:rsidRPr="00286C1A">
              <w:rPr>
                <w:b/>
                <w:bCs/>
              </w:rPr>
              <w:t>97)</w:t>
            </w:r>
          </w:p>
        </w:tc>
        <w:tc>
          <w:tcPr>
            <w:tcW w:w="1969" w:type="dxa"/>
            <w:tcBorders>
              <w:top w:val="single" w:sz="6" w:space="0" w:color="auto"/>
              <w:left w:val="single" w:sz="6" w:space="0" w:color="auto"/>
              <w:bottom w:val="single" w:sz="6" w:space="0" w:color="auto"/>
              <w:right w:val="single" w:sz="6" w:space="0" w:color="auto"/>
            </w:tcBorders>
            <w:hideMark/>
          </w:tcPr>
          <w:p w14:paraId="3B1C6000" w14:textId="77777777" w:rsidR="005E09A8" w:rsidRPr="00286C1A" w:rsidRDefault="005E09A8" w:rsidP="007C0AEE">
            <w:pPr>
              <w:pStyle w:val="C-TableText"/>
              <w:keepNext/>
              <w:keepLines/>
              <w:jc w:val="center"/>
              <w:rPr>
                <w:b/>
              </w:rPr>
            </w:pPr>
            <w:r w:rsidRPr="00286C1A">
              <w:rPr>
                <w:b/>
                <w:bCs/>
              </w:rPr>
              <w:t>Eculizumab</w:t>
            </w:r>
            <w:r w:rsidRPr="00286C1A">
              <w:br/>
            </w:r>
            <w:r w:rsidRPr="00286C1A">
              <w:rPr>
                <w:b/>
                <w:bCs/>
              </w:rPr>
              <w:t>(</w:t>
            </w:r>
            <w:r>
              <w:rPr>
                <w:b/>
                <w:bCs/>
              </w:rPr>
              <w:t>N = </w:t>
            </w:r>
            <w:r w:rsidRPr="00286C1A">
              <w:rPr>
                <w:b/>
                <w:bCs/>
              </w:rPr>
              <w:t>98)</w:t>
            </w:r>
          </w:p>
        </w:tc>
      </w:tr>
      <w:tr w:rsidR="005E09A8" w:rsidRPr="00963572" w14:paraId="1DF9B888" w14:textId="77777777" w:rsidTr="007C0AEE">
        <w:trPr>
          <w:cantSplit/>
          <w:jc w:val="center"/>
        </w:trPr>
        <w:tc>
          <w:tcPr>
            <w:tcW w:w="3099" w:type="dxa"/>
            <w:tcBorders>
              <w:top w:val="single" w:sz="6" w:space="0" w:color="auto"/>
              <w:left w:val="single" w:sz="6" w:space="0" w:color="auto"/>
              <w:bottom w:val="single" w:sz="6" w:space="0" w:color="auto"/>
              <w:right w:val="single" w:sz="6" w:space="0" w:color="auto"/>
            </w:tcBorders>
          </w:tcPr>
          <w:p w14:paraId="545A7196" w14:textId="77777777" w:rsidR="005E09A8" w:rsidRPr="00286C1A" w:rsidRDefault="005E09A8" w:rsidP="007C0AEE">
            <w:pPr>
              <w:pStyle w:val="C-TableText"/>
              <w:keepNext/>
              <w:keepLines/>
              <w:rPr>
                <w:lang w:val="da-DK"/>
              </w:rPr>
            </w:pPr>
            <w:r w:rsidRPr="00027711">
              <w:rPr>
                <w:lang w:val="da-DK"/>
              </w:rPr>
              <w:t>Alder (år) ved PNH-diagnose</w:t>
            </w:r>
          </w:p>
        </w:tc>
        <w:tc>
          <w:tcPr>
            <w:tcW w:w="1738" w:type="dxa"/>
            <w:tcBorders>
              <w:top w:val="single" w:sz="6" w:space="0" w:color="auto"/>
              <w:left w:val="single" w:sz="6" w:space="0" w:color="auto"/>
              <w:bottom w:val="single" w:sz="6" w:space="0" w:color="auto"/>
              <w:right w:val="single" w:sz="6" w:space="0" w:color="auto"/>
            </w:tcBorders>
          </w:tcPr>
          <w:p w14:paraId="2CC46288" w14:textId="77777777" w:rsidR="005E09A8" w:rsidRPr="00286C1A" w:rsidRDefault="005E09A8" w:rsidP="007C0AEE">
            <w:pPr>
              <w:pStyle w:val="C-TableText"/>
              <w:keepNext/>
              <w:keepLines/>
              <w:rPr>
                <w:lang w:val="da-DK"/>
              </w:rPr>
            </w:pPr>
            <w:r w:rsidRPr="00027711">
              <w:rPr>
                <w:lang w:val="da-DK"/>
              </w:rPr>
              <w:t>Gennemsnit (SD)</w:t>
            </w:r>
          </w:p>
          <w:p w14:paraId="0504C97C" w14:textId="77777777" w:rsidR="005E09A8" w:rsidRPr="00286C1A" w:rsidRDefault="005E09A8" w:rsidP="007C0AEE">
            <w:pPr>
              <w:pStyle w:val="C-TableText"/>
              <w:keepNext/>
              <w:keepLines/>
              <w:rPr>
                <w:lang w:val="da-DK"/>
              </w:rPr>
            </w:pPr>
            <w:r w:rsidRPr="00027711">
              <w:rPr>
                <w:lang w:val="da-DK"/>
              </w:rPr>
              <w:t>Median</w:t>
            </w:r>
          </w:p>
          <w:p w14:paraId="23B257DD" w14:textId="77777777" w:rsidR="005E09A8" w:rsidRPr="00286C1A" w:rsidRDefault="005E09A8" w:rsidP="007C0AEE">
            <w:pPr>
              <w:pStyle w:val="C-TableText"/>
              <w:keepNext/>
              <w:keepLines/>
              <w:rPr>
                <w:lang w:val="da-DK"/>
              </w:rPr>
            </w:pPr>
            <w:r w:rsidRPr="00027711">
              <w:rPr>
                <w:lang w:val="da-DK"/>
              </w:rPr>
              <w:t>Min</w:t>
            </w:r>
            <w:r>
              <w:rPr>
                <w:lang w:val="da-DK"/>
              </w:rPr>
              <w:t>.</w:t>
            </w:r>
            <w:r w:rsidRPr="00027711">
              <w:rPr>
                <w:lang w:val="da-DK"/>
              </w:rPr>
              <w:t>; maks</w:t>
            </w:r>
            <w:r>
              <w:rPr>
                <w:lang w:val="da-DK"/>
              </w:rPr>
              <w:t>.</w:t>
            </w:r>
          </w:p>
        </w:tc>
        <w:tc>
          <w:tcPr>
            <w:tcW w:w="2247" w:type="dxa"/>
            <w:tcBorders>
              <w:top w:val="single" w:sz="6" w:space="0" w:color="auto"/>
              <w:left w:val="single" w:sz="6" w:space="0" w:color="auto"/>
              <w:bottom w:val="single" w:sz="6" w:space="0" w:color="auto"/>
              <w:right w:val="single" w:sz="6" w:space="0" w:color="auto"/>
            </w:tcBorders>
          </w:tcPr>
          <w:p w14:paraId="0BE18D82" w14:textId="77777777" w:rsidR="005E09A8" w:rsidRPr="00286C1A" w:rsidRDefault="005E09A8" w:rsidP="007C0AEE">
            <w:pPr>
              <w:pStyle w:val="C-TableText"/>
              <w:keepNext/>
              <w:keepLines/>
              <w:jc w:val="center"/>
              <w:rPr>
                <w:rFonts w:eastAsia="Calibri"/>
              </w:rPr>
            </w:pPr>
            <w:r w:rsidRPr="00286C1A">
              <w:rPr>
                <w:rFonts w:eastAsia="Calibri"/>
              </w:rPr>
              <w:t>34,1 (14,41)</w:t>
            </w:r>
          </w:p>
          <w:p w14:paraId="66FE6DFF" w14:textId="77777777" w:rsidR="005E09A8" w:rsidRPr="00286C1A" w:rsidRDefault="005E09A8" w:rsidP="007C0AEE">
            <w:pPr>
              <w:pStyle w:val="C-TableText"/>
              <w:keepNext/>
              <w:keepLines/>
              <w:jc w:val="center"/>
              <w:rPr>
                <w:rFonts w:eastAsia="Calibri"/>
              </w:rPr>
            </w:pPr>
          </w:p>
          <w:p w14:paraId="49CEAB33" w14:textId="77777777" w:rsidR="005E09A8" w:rsidRPr="00286C1A" w:rsidRDefault="005E09A8" w:rsidP="007C0AEE">
            <w:pPr>
              <w:pStyle w:val="C-TableText"/>
              <w:keepNext/>
              <w:keepLines/>
              <w:jc w:val="center"/>
              <w:rPr>
                <w:rFonts w:eastAsia="Calibri"/>
              </w:rPr>
            </w:pPr>
            <w:r w:rsidRPr="00286C1A">
              <w:rPr>
                <w:rFonts w:eastAsia="Calibri"/>
              </w:rPr>
              <w:t>32,0</w:t>
            </w:r>
          </w:p>
          <w:p w14:paraId="188A9C05" w14:textId="77777777" w:rsidR="005E09A8" w:rsidRPr="00286C1A" w:rsidRDefault="005E09A8" w:rsidP="007C0AEE">
            <w:pPr>
              <w:pStyle w:val="C-TableText"/>
              <w:keepNext/>
              <w:keepLines/>
              <w:jc w:val="center"/>
              <w:rPr>
                <w:rFonts w:eastAsia="Calibri"/>
              </w:rPr>
            </w:pPr>
            <w:r w:rsidRPr="00286C1A">
              <w:rPr>
                <w:rFonts w:eastAsia="Calibri"/>
              </w:rPr>
              <w:t>6; 73</w:t>
            </w:r>
          </w:p>
        </w:tc>
        <w:tc>
          <w:tcPr>
            <w:tcW w:w="1969" w:type="dxa"/>
            <w:tcBorders>
              <w:top w:val="single" w:sz="6" w:space="0" w:color="auto"/>
              <w:left w:val="single" w:sz="6" w:space="0" w:color="auto"/>
              <w:bottom w:val="single" w:sz="6" w:space="0" w:color="auto"/>
              <w:right w:val="single" w:sz="6" w:space="0" w:color="auto"/>
            </w:tcBorders>
          </w:tcPr>
          <w:p w14:paraId="18903327" w14:textId="77777777" w:rsidR="005E09A8" w:rsidRPr="00286C1A" w:rsidRDefault="005E09A8" w:rsidP="007C0AEE">
            <w:pPr>
              <w:pStyle w:val="C-TableText"/>
              <w:keepNext/>
              <w:keepLines/>
              <w:jc w:val="center"/>
              <w:rPr>
                <w:rFonts w:eastAsia="Calibri"/>
              </w:rPr>
            </w:pPr>
            <w:r w:rsidRPr="00286C1A">
              <w:rPr>
                <w:rFonts w:eastAsia="Calibri"/>
              </w:rPr>
              <w:t>36,8 (14,14)</w:t>
            </w:r>
          </w:p>
          <w:p w14:paraId="6F070FA5" w14:textId="77777777" w:rsidR="005E09A8" w:rsidRPr="00286C1A" w:rsidRDefault="005E09A8" w:rsidP="007C0AEE">
            <w:pPr>
              <w:pStyle w:val="C-TableText"/>
              <w:keepNext/>
              <w:keepLines/>
              <w:jc w:val="center"/>
              <w:rPr>
                <w:rFonts w:eastAsia="Calibri"/>
              </w:rPr>
            </w:pPr>
          </w:p>
          <w:p w14:paraId="7CF01AC8" w14:textId="77777777" w:rsidR="005E09A8" w:rsidRPr="00286C1A" w:rsidRDefault="005E09A8" w:rsidP="007C0AEE">
            <w:pPr>
              <w:pStyle w:val="C-TableText"/>
              <w:keepNext/>
              <w:keepLines/>
              <w:jc w:val="center"/>
              <w:rPr>
                <w:rFonts w:eastAsia="Calibri"/>
              </w:rPr>
            </w:pPr>
            <w:r w:rsidRPr="00286C1A">
              <w:rPr>
                <w:rFonts w:eastAsia="Calibri"/>
              </w:rPr>
              <w:t>35,0</w:t>
            </w:r>
          </w:p>
          <w:p w14:paraId="224075F3" w14:textId="77777777" w:rsidR="005E09A8" w:rsidRPr="00286C1A" w:rsidRDefault="005E09A8" w:rsidP="007C0AEE">
            <w:pPr>
              <w:pStyle w:val="C-TableText"/>
              <w:keepNext/>
              <w:keepLines/>
              <w:jc w:val="center"/>
              <w:rPr>
                <w:rFonts w:eastAsia="Calibri"/>
              </w:rPr>
            </w:pPr>
            <w:r w:rsidRPr="00286C1A">
              <w:rPr>
                <w:rFonts w:eastAsia="Calibri"/>
              </w:rPr>
              <w:t>11; 74</w:t>
            </w:r>
          </w:p>
        </w:tc>
      </w:tr>
      <w:tr w:rsidR="005E09A8" w:rsidRPr="00963572" w14:paraId="29423271" w14:textId="77777777" w:rsidTr="007C0AEE">
        <w:trPr>
          <w:cantSplit/>
          <w:jc w:val="center"/>
        </w:trPr>
        <w:tc>
          <w:tcPr>
            <w:tcW w:w="3099" w:type="dxa"/>
            <w:tcBorders>
              <w:top w:val="single" w:sz="6" w:space="0" w:color="auto"/>
              <w:left w:val="single" w:sz="6" w:space="0" w:color="auto"/>
              <w:bottom w:val="single" w:sz="6" w:space="0" w:color="auto"/>
              <w:right w:val="single" w:sz="6" w:space="0" w:color="auto"/>
            </w:tcBorders>
          </w:tcPr>
          <w:p w14:paraId="1028F74D" w14:textId="77777777" w:rsidR="005E09A8" w:rsidRPr="00286C1A" w:rsidRDefault="005E09A8" w:rsidP="007C0AEE">
            <w:pPr>
              <w:pStyle w:val="C-TableText"/>
              <w:keepNext/>
              <w:keepLines/>
              <w:rPr>
                <w:lang w:val="da-DK"/>
              </w:rPr>
            </w:pPr>
            <w:r w:rsidRPr="00027711">
              <w:rPr>
                <w:lang w:val="da-DK"/>
              </w:rPr>
              <w:t>Alder (år) ved den første infusion i studiet</w:t>
            </w:r>
          </w:p>
        </w:tc>
        <w:tc>
          <w:tcPr>
            <w:tcW w:w="1738" w:type="dxa"/>
            <w:tcBorders>
              <w:top w:val="single" w:sz="6" w:space="0" w:color="auto"/>
              <w:left w:val="single" w:sz="6" w:space="0" w:color="auto"/>
              <w:bottom w:val="single" w:sz="6" w:space="0" w:color="auto"/>
              <w:right w:val="single" w:sz="6" w:space="0" w:color="auto"/>
            </w:tcBorders>
          </w:tcPr>
          <w:p w14:paraId="0EA3F9CD" w14:textId="77777777" w:rsidR="005E09A8" w:rsidRPr="00286C1A" w:rsidRDefault="005E09A8" w:rsidP="007C0AEE">
            <w:pPr>
              <w:pStyle w:val="C-TableText"/>
              <w:keepNext/>
              <w:keepLines/>
              <w:rPr>
                <w:lang w:val="da-DK"/>
              </w:rPr>
            </w:pPr>
            <w:r w:rsidRPr="00027711">
              <w:rPr>
                <w:lang w:val="da-DK"/>
              </w:rPr>
              <w:t>Gennemsnit (SD)</w:t>
            </w:r>
          </w:p>
          <w:p w14:paraId="43B2E31F" w14:textId="77777777" w:rsidR="005E09A8" w:rsidRPr="00286C1A" w:rsidRDefault="005E09A8" w:rsidP="007C0AEE">
            <w:pPr>
              <w:pStyle w:val="C-TableText"/>
              <w:keepNext/>
              <w:keepLines/>
              <w:rPr>
                <w:lang w:val="da-DK"/>
              </w:rPr>
            </w:pPr>
            <w:r w:rsidRPr="00027711">
              <w:rPr>
                <w:lang w:val="da-DK"/>
              </w:rPr>
              <w:t>Median</w:t>
            </w:r>
          </w:p>
          <w:p w14:paraId="40BFF833" w14:textId="77777777" w:rsidR="005E09A8" w:rsidRPr="00286C1A" w:rsidRDefault="005E09A8" w:rsidP="007C0AEE">
            <w:pPr>
              <w:pStyle w:val="C-TableText"/>
              <w:keepNext/>
              <w:keepLines/>
              <w:rPr>
                <w:lang w:val="da-DK"/>
              </w:rPr>
            </w:pPr>
            <w:r w:rsidRPr="00027711">
              <w:rPr>
                <w:lang w:val="da-DK"/>
              </w:rPr>
              <w:t>Min</w:t>
            </w:r>
            <w:r>
              <w:rPr>
                <w:lang w:val="da-DK"/>
              </w:rPr>
              <w:t>.</w:t>
            </w:r>
            <w:r w:rsidRPr="00027711">
              <w:rPr>
                <w:lang w:val="da-DK"/>
              </w:rPr>
              <w:t>; maks</w:t>
            </w:r>
            <w:r>
              <w:rPr>
                <w:lang w:val="da-DK"/>
              </w:rPr>
              <w:t>.</w:t>
            </w:r>
          </w:p>
        </w:tc>
        <w:tc>
          <w:tcPr>
            <w:tcW w:w="2247" w:type="dxa"/>
            <w:tcBorders>
              <w:top w:val="single" w:sz="6" w:space="0" w:color="auto"/>
              <w:left w:val="single" w:sz="6" w:space="0" w:color="auto"/>
              <w:bottom w:val="single" w:sz="6" w:space="0" w:color="auto"/>
              <w:right w:val="single" w:sz="6" w:space="0" w:color="auto"/>
            </w:tcBorders>
          </w:tcPr>
          <w:p w14:paraId="1FA19180" w14:textId="77777777" w:rsidR="005E09A8" w:rsidRPr="00286C1A" w:rsidRDefault="005E09A8" w:rsidP="007C0AEE">
            <w:pPr>
              <w:pStyle w:val="C-TableText"/>
              <w:keepNext/>
              <w:keepLines/>
              <w:jc w:val="center"/>
              <w:rPr>
                <w:rFonts w:eastAsia="Calibri"/>
              </w:rPr>
            </w:pPr>
            <w:r w:rsidRPr="00286C1A">
              <w:rPr>
                <w:rFonts w:eastAsia="Calibri"/>
              </w:rPr>
              <w:t>46,6 (14,41)</w:t>
            </w:r>
          </w:p>
          <w:p w14:paraId="14578E3B" w14:textId="77777777" w:rsidR="005E09A8" w:rsidRPr="00286C1A" w:rsidRDefault="005E09A8" w:rsidP="007C0AEE">
            <w:pPr>
              <w:pStyle w:val="C-TableText"/>
              <w:keepNext/>
              <w:keepLines/>
              <w:jc w:val="center"/>
              <w:rPr>
                <w:rFonts w:eastAsia="Calibri"/>
              </w:rPr>
            </w:pPr>
          </w:p>
          <w:p w14:paraId="7DF81FC8" w14:textId="77777777" w:rsidR="005E09A8" w:rsidRPr="00286C1A" w:rsidRDefault="005E09A8" w:rsidP="007C0AEE">
            <w:pPr>
              <w:pStyle w:val="C-TableText"/>
              <w:keepNext/>
              <w:keepLines/>
              <w:jc w:val="center"/>
              <w:rPr>
                <w:rFonts w:eastAsia="Calibri"/>
              </w:rPr>
            </w:pPr>
            <w:r w:rsidRPr="00286C1A">
              <w:rPr>
                <w:rFonts w:eastAsia="Calibri"/>
              </w:rPr>
              <w:t>45,0</w:t>
            </w:r>
          </w:p>
          <w:p w14:paraId="32E83E42" w14:textId="77777777" w:rsidR="005E09A8" w:rsidRPr="00286C1A" w:rsidRDefault="005E09A8" w:rsidP="007C0AEE">
            <w:pPr>
              <w:pStyle w:val="C-TableText"/>
              <w:keepNext/>
              <w:keepLines/>
              <w:jc w:val="center"/>
              <w:rPr>
                <w:rFonts w:eastAsia="Calibri"/>
              </w:rPr>
            </w:pPr>
            <w:r w:rsidRPr="00286C1A">
              <w:rPr>
                <w:rFonts w:eastAsia="Calibri"/>
              </w:rPr>
              <w:t>18; 79</w:t>
            </w:r>
          </w:p>
        </w:tc>
        <w:tc>
          <w:tcPr>
            <w:tcW w:w="1969" w:type="dxa"/>
            <w:tcBorders>
              <w:top w:val="single" w:sz="6" w:space="0" w:color="auto"/>
              <w:left w:val="single" w:sz="6" w:space="0" w:color="auto"/>
              <w:bottom w:val="single" w:sz="6" w:space="0" w:color="auto"/>
              <w:right w:val="single" w:sz="6" w:space="0" w:color="auto"/>
            </w:tcBorders>
          </w:tcPr>
          <w:p w14:paraId="12A93489" w14:textId="77777777" w:rsidR="005E09A8" w:rsidRPr="00286C1A" w:rsidRDefault="005E09A8" w:rsidP="007C0AEE">
            <w:pPr>
              <w:pStyle w:val="C-TableText"/>
              <w:keepNext/>
              <w:keepLines/>
              <w:jc w:val="center"/>
              <w:rPr>
                <w:rFonts w:eastAsia="Calibri"/>
              </w:rPr>
            </w:pPr>
            <w:r w:rsidRPr="00286C1A">
              <w:rPr>
                <w:rFonts w:eastAsia="Calibri"/>
              </w:rPr>
              <w:t>48,8 (13,97)</w:t>
            </w:r>
          </w:p>
          <w:p w14:paraId="005114FC" w14:textId="77777777" w:rsidR="005E09A8" w:rsidRPr="00286C1A" w:rsidRDefault="005E09A8" w:rsidP="007C0AEE">
            <w:pPr>
              <w:pStyle w:val="C-TableText"/>
              <w:keepNext/>
              <w:keepLines/>
              <w:jc w:val="center"/>
              <w:rPr>
                <w:rFonts w:eastAsia="Calibri"/>
              </w:rPr>
            </w:pPr>
          </w:p>
          <w:p w14:paraId="419EB747" w14:textId="77777777" w:rsidR="005E09A8" w:rsidRPr="00286C1A" w:rsidRDefault="005E09A8" w:rsidP="007C0AEE">
            <w:pPr>
              <w:pStyle w:val="C-TableText"/>
              <w:keepNext/>
              <w:keepLines/>
              <w:jc w:val="center"/>
              <w:rPr>
                <w:rFonts w:eastAsia="Calibri"/>
              </w:rPr>
            </w:pPr>
            <w:r w:rsidRPr="00286C1A">
              <w:rPr>
                <w:rFonts w:eastAsia="Calibri"/>
              </w:rPr>
              <w:t>49,0</w:t>
            </w:r>
          </w:p>
          <w:p w14:paraId="00E9ED53" w14:textId="77777777" w:rsidR="005E09A8" w:rsidRPr="00286C1A" w:rsidRDefault="005E09A8" w:rsidP="007C0AEE">
            <w:pPr>
              <w:pStyle w:val="C-TableText"/>
              <w:keepNext/>
              <w:keepLines/>
              <w:jc w:val="center"/>
              <w:rPr>
                <w:rFonts w:eastAsia="Calibri"/>
              </w:rPr>
            </w:pPr>
            <w:r w:rsidRPr="00286C1A">
              <w:rPr>
                <w:rFonts w:eastAsia="Calibri"/>
              </w:rPr>
              <w:t>23; 77</w:t>
            </w:r>
          </w:p>
        </w:tc>
      </w:tr>
      <w:tr w:rsidR="005E09A8" w:rsidRPr="00963572" w14:paraId="25A51C9D" w14:textId="77777777" w:rsidTr="007C0AEE">
        <w:trPr>
          <w:cantSplit/>
          <w:jc w:val="center"/>
        </w:trPr>
        <w:tc>
          <w:tcPr>
            <w:tcW w:w="3099" w:type="dxa"/>
            <w:tcBorders>
              <w:top w:val="single" w:sz="6" w:space="0" w:color="auto"/>
              <w:left w:val="single" w:sz="6" w:space="0" w:color="auto"/>
              <w:bottom w:val="single" w:sz="6" w:space="0" w:color="auto"/>
              <w:right w:val="single" w:sz="6" w:space="0" w:color="auto"/>
            </w:tcBorders>
          </w:tcPr>
          <w:p w14:paraId="6B95CFBF" w14:textId="77777777" w:rsidR="005E09A8" w:rsidRPr="00286C1A" w:rsidRDefault="005E09A8" w:rsidP="007C0AEE">
            <w:pPr>
              <w:pStyle w:val="C-TableText"/>
              <w:keepNext/>
              <w:keepLines/>
            </w:pPr>
            <w:proofErr w:type="spellStart"/>
            <w:r w:rsidRPr="00286C1A">
              <w:t>Køn</w:t>
            </w:r>
            <w:proofErr w:type="spellEnd"/>
            <w:r w:rsidRPr="00286C1A">
              <w:t xml:space="preserve"> (n, %)</w:t>
            </w:r>
          </w:p>
        </w:tc>
        <w:tc>
          <w:tcPr>
            <w:tcW w:w="1738" w:type="dxa"/>
            <w:tcBorders>
              <w:top w:val="single" w:sz="6" w:space="0" w:color="auto"/>
              <w:left w:val="single" w:sz="6" w:space="0" w:color="auto"/>
              <w:bottom w:val="single" w:sz="6" w:space="0" w:color="auto"/>
              <w:right w:val="single" w:sz="6" w:space="0" w:color="auto"/>
            </w:tcBorders>
          </w:tcPr>
          <w:p w14:paraId="6D4FCEA7" w14:textId="77777777" w:rsidR="005E09A8" w:rsidRPr="00286C1A" w:rsidRDefault="005E09A8" w:rsidP="007C0AEE">
            <w:pPr>
              <w:pStyle w:val="C-TableText"/>
              <w:keepNext/>
              <w:keepLines/>
            </w:pPr>
            <w:r w:rsidRPr="00286C1A">
              <w:t>Mand</w:t>
            </w:r>
          </w:p>
          <w:p w14:paraId="29B7D36E" w14:textId="77777777" w:rsidR="005E09A8" w:rsidRPr="00286C1A" w:rsidRDefault="005E09A8" w:rsidP="007C0AEE">
            <w:pPr>
              <w:pStyle w:val="C-TableText"/>
              <w:keepNext/>
              <w:keepLines/>
            </w:pPr>
            <w:proofErr w:type="spellStart"/>
            <w:r w:rsidRPr="00286C1A">
              <w:t>Kvinde</w:t>
            </w:r>
            <w:proofErr w:type="spellEnd"/>
          </w:p>
        </w:tc>
        <w:tc>
          <w:tcPr>
            <w:tcW w:w="2247" w:type="dxa"/>
            <w:tcBorders>
              <w:top w:val="single" w:sz="6" w:space="0" w:color="auto"/>
              <w:left w:val="single" w:sz="6" w:space="0" w:color="auto"/>
              <w:bottom w:val="single" w:sz="6" w:space="0" w:color="auto"/>
              <w:right w:val="single" w:sz="6" w:space="0" w:color="auto"/>
            </w:tcBorders>
          </w:tcPr>
          <w:p w14:paraId="0C36F90F" w14:textId="77777777" w:rsidR="005E09A8" w:rsidRPr="00286C1A" w:rsidRDefault="005E09A8" w:rsidP="007C0AEE">
            <w:pPr>
              <w:pStyle w:val="C-TableText"/>
              <w:keepNext/>
              <w:keepLines/>
              <w:jc w:val="center"/>
              <w:rPr>
                <w:rFonts w:eastAsia="Calibri"/>
              </w:rPr>
            </w:pPr>
            <w:r w:rsidRPr="00286C1A">
              <w:rPr>
                <w:rFonts w:eastAsia="Calibri"/>
              </w:rPr>
              <w:t>50 (51,5)</w:t>
            </w:r>
          </w:p>
          <w:p w14:paraId="33FD5C9D" w14:textId="77777777" w:rsidR="005E09A8" w:rsidRPr="00286C1A" w:rsidRDefault="005E09A8" w:rsidP="007C0AEE">
            <w:pPr>
              <w:pStyle w:val="C-TableText"/>
              <w:keepNext/>
              <w:keepLines/>
              <w:jc w:val="center"/>
              <w:rPr>
                <w:rFonts w:eastAsia="Calibri"/>
              </w:rPr>
            </w:pPr>
            <w:r w:rsidRPr="00286C1A">
              <w:rPr>
                <w:rFonts w:eastAsia="Calibri"/>
              </w:rPr>
              <w:t>47 (48,5)</w:t>
            </w:r>
          </w:p>
        </w:tc>
        <w:tc>
          <w:tcPr>
            <w:tcW w:w="1969" w:type="dxa"/>
            <w:tcBorders>
              <w:top w:val="single" w:sz="6" w:space="0" w:color="auto"/>
              <w:left w:val="single" w:sz="6" w:space="0" w:color="auto"/>
              <w:bottom w:val="single" w:sz="6" w:space="0" w:color="auto"/>
              <w:right w:val="single" w:sz="6" w:space="0" w:color="auto"/>
            </w:tcBorders>
          </w:tcPr>
          <w:p w14:paraId="19D6B44D" w14:textId="77777777" w:rsidR="005E09A8" w:rsidRPr="00286C1A" w:rsidRDefault="005E09A8" w:rsidP="007C0AEE">
            <w:pPr>
              <w:pStyle w:val="C-TableText"/>
              <w:keepNext/>
              <w:keepLines/>
              <w:jc w:val="center"/>
              <w:rPr>
                <w:rFonts w:eastAsia="Calibri"/>
              </w:rPr>
            </w:pPr>
            <w:r w:rsidRPr="00286C1A">
              <w:rPr>
                <w:rFonts w:eastAsia="Calibri"/>
              </w:rPr>
              <w:t>48 (49,0)</w:t>
            </w:r>
          </w:p>
          <w:p w14:paraId="5CCFA977" w14:textId="77777777" w:rsidR="005E09A8" w:rsidRPr="00286C1A" w:rsidRDefault="005E09A8" w:rsidP="007C0AEE">
            <w:pPr>
              <w:pStyle w:val="C-TableText"/>
              <w:keepNext/>
              <w:keepLines/>
              <w:jc w:val="center"/>
              <w:rPr>
                <w:rFonts w:eastAsia="Calibri"/>
              </w:rPr>
            </w:pPr>
            <w:r w:rsidRPr="00286C1A">
              <w:rPr>
                <w:rFonts w:eastAsia="Calibri"/>
              </w:rPr>
              <w:t>50 (51,0)</w:t>
            </w:r>
          </w:p>
        </w:tc>
      </w:tr>
      <w:tr w:rsidR="005E09A8" w:rsidRPr="00963572" w14:paraId="65B28D00" w14:textId="77777777" w:rsidTr="007C0AEE">
        <w:trPr>
          <w:cantSplit/>
          <w:jc w:val="center"/>
        </w:trPr>
        <w:tc>
          <w:tcPr>
            <w:tcW w:w="3099" w:type="dxa"/>
            <w:vMerge w:val="restart"/>
            <w:tcBorders>
              <w:left w:val="single" w:sz="6" w:space="0" w:color="auto"/>
              <w:right w:val="single" w:sz="6" w:space="0" w:color="auto"/>
            </w:tcBorders>
          </w:tcPr>
          <w:p w14:paraId="4A477978" w14:textId="77777777" w:rsidR="005E09A8" w:rsidRPr="00286C1A" w:rsidRDefault="005E09A8" w:rsidP="007C0AEE">
            <w:pPr>
              <w:pStyle w:val="C-TableText"/>
              <w:keepNext/>
              <w:keepLines/>
            </w:pPr>
            <w:r w:rsidRPr="00286C1A">
              <w:t>LDH-</w:t>
            </w:r>
            <w:proofErr w:type="spellStart"/>
            <w:r w:rsidRPr="00286C1A">
              <w:t>niveauer</w:t>
            </w:r>
            <w:proofErr w:type="spellEnd"/>
            <w:r w:rsidRPr="00286C1A">
              <w:t xml:space="preserve"> </w:t>
            </w:r>
            <w:proofErr w:type="spellStart"/>
            <w:r w:rsidRPr="00286C1A">
              <w:t>før</w:t>
            </w:r>
            <w:proofErr w:type="spellEnd"/>
            <w:r w:rsidRPr="00286C1A">
              <w:t xml:space="preserve"> </w:t>
            </w:r>
            <w:proofErr w:type="spellStart"/>
            <w:r w:rsidRPr="00286C1A">
              <w:t>behandling</w:t>
            </w:r>
            <w:proofErr w:type="spellEnd"/>
          </w:p>
        </w:tc>
        <w:tc>
          <w:tcPr>
            <w:tcW w:w="1738" w:type="dxa"/>
            <w:tcBorders>
              <w:top w:val="nil"/>
              <w:left w:val="single" w:sz="6" w:space="0" w:color="auto"/>
              <w:bottom w:val="nil"/>
              <w:right w:val="single" w:sz="6" w:space="0" w:color="auto"/>
            </w:tcBorders>
          </w:tcPr>
          <w:p w14:paraId="330BC08B" w14:textId="77777777" w:rsidR="005E09A8" w:rsidRPr="00286C1A" w:rsidRDefault="005E09A8" w:rsidP="007C0AEE">
            <w:pPr>
              <w:pStyle w:val="C-TableText"/>
              <w:keepNext/>
              <w:keepLines/>
              <w:rPr>
                <w:rFonts w:eastAsia="Calibri"/>
              </w:rPr>
            </w:pPr>
            <w:proofErr w:type="spellStart"/>
            <w:r w:rsidRPr="00286C1A">
              <w:rPr>
                <w:rFonts w:eastAsia="Calibri"/>
              </w:rPr>
              <w:t>Gennemsnit</w:t>
            </w:r>
            <w:proofErr w:type="spellEnd"/>
            <w:r w:rsidRPr="00286C1A">
              <w:rPr>
                <w:rFonts w:eastAsia="Calibri"/>
              </w:rPr>
              <w:t xml:space="preserve"> (SD)</w:t>
            </w:r>
          </w:p>
        </w:tc>
        <w:tc>
          <w:tcPr>
            <w:tcW w:w="2247" w:type="dxa"/>
            <w:tcBorders>
              <w:top w:val="nil"/>
              <w:left w:val="single" w:sz="6" w:space="0" w:color="auto"/>
              <w:bottom w:val="nil"/>
              <w:right w:val="single" w:sz="6" w:space="0" w:color="auto"/>
            </w:tcBorders>
          </w:tcPr>
          <w:p w14:paraId="64E66711" w14:textId="77777777" w:rsidR="005E09A8" w:rsidRPr="00286C1A" w:rsidRDefault="005E09A8" w:rsidP="007C0AEE">
            <w:pPr>
              <w:pStyle w:val="C-TableText"/>
              <w:keepNext/>
              <w:keepLines/>
              <w:jc w:val="center"/>
              <w:rPr>
                <w:rFonts w:eastAsia="Calibri"/>
              </w:rPr>
            </w:pPr>
            <w:r w:rsidRPr="00286C1A">
              <w:rPr>
                <w:rFonts w:eastAsia="Calibri"/>
              </w:rPr>
              <w:t>228,0 (48,71)</w:t>
            </w:r>
          </w:p>
        </w:tc>
        <w:tc>
          <w:tcPr>
            <w:tcW w:w="1969" w:type="dxa"/>
            <w:tcBorders>
              <w:top w:val="nil"/>
              <w:left w:val="single" w:sz="6" w:space="0" w:color="auto"/>
              <w:bottom w:val="nil"/>
              <w:right w:val="single" w:sz="6" w:space="0" w:color="auto"/>
            </w:tcBorders>
          </w:tcPr>
          <w:p w14:paraId="760CD775" w14:textId="77777777" w:rsidR="005E09A8" w:rsidRPr="00286C1A" w:rsidRDefault="005E09A8" w:rsidP="007C0AEE">
            <w:pPr>
              <w:pStyle w:val="C-TableText"/>
              <w:keepNext/>
              <w:keepLines/>
              <w:jc w:val="center"/>
              <w:rPr>
                <w:rFonts w:eastAsia="Calibri"/>
              </w:rPr>
            </w:pPr>
            <w:r w:rsidRPr="00286C1A">
              <w:rPr>
                <w:rFonts w:eastAsia="Calibri"/>
              </w:rPr>
              <w:t>235,2 (49,71)</w:t>
            </w:r>
          </w:p>
        </w:tc>
      </w:tr>
      <w:tr w:rsidR="005E09A8" w:rsidRPr="00963572" w14:paraId="3CF33EEC" w14:textId="77777777" w:rsidTr="007C0AEE">
        <w:trPr>
          <w:cantSplit/>
          <w:jc w:val="center"/>
        </w:trPr>
        <w:tc>
          <w:tcPr>
            <w:tcW w:w="3099" w:type="dxa"/>
            <w:vMerge/>
            <w:tcBorders>
              <w:left w:val="single" w:sz="6" w:space="0" w:color="auto"/>
              <w:right w:val="single" w:sz="6" w:space="0" w:color="auto"/>
            </w:tcBorders>
            <w:vAlign w:val="center"/>
          </w:tcPr>
          <w:p w14:paraId="0DD82F9D" w14:textId="77777777" w:rsidR="005E09A8" w:rsidRPr="00286C1A" w:rsidRDefault="005E09A8" w:rsidP="007C0AEE">
            <w:pPr>
              <w:pStyle w:val="C-TableText"/>
              <w:keepNext/>
              <w:keepLines/>
            </w:pPr>
          </w:p>
        </w:tc>
        <w:tc>
          <w:tcPr>
            <w:tcW w:w="1738" w:type="dxa"/>
            <w:tcBorders>
              <w:top w:val="nil"/>
              <w:left w:val="single" w:sz="6" w:space="0" w:color="auto"/>
              <w:bottom w:val="single" w:sz="4" w:space="0" w:color="auto"/>
              <w:right w:val="single" w:sz="6" w:space="0" w:color="auto"/>
            </w:tcBorders>
          </w:tcPr>
          <w:p w14:paraId="39A7621E" w14:textId="77777777" w:rsidR="005E09A8" w:rsidRPr="00286C1A" w:rsidRDefault="005E09A8" w:rsidP="007C0AEE">
            <w:pPr>
              <w:pStyle w:val="C-TableText"/>
              <w:keepNext/>
              <w:keepLines/>
              <w:rPr>
                <w:rFonts w:eastAsia="Calibri"/>
              </w:rPr>
            </w:pPr>
            <w:r w:rsidRPr="00286C1A">
              <w:rPr>
                <w:rFonts w:eastAsia="Calibri"/>
              </w:rPr>
              <w:t>Median</w:t>
            </w:r>
          </w:p>
        </w:tc>
        <w:tc>
          <w:tcPr>
            <w:tcW w:w="2247" w:type="dxa"/>
            <w:tcBorders>
              <w:top w:val="nil"/>
              <w:left w:val="single" w:sz="6" w:space="0" w:color="auto"/>
              <w:bottom w:val="single" w:sz="4" w:space="0" w:color="auto"/>
              <w:right w:val="single" w:sz="6" w:space="0" w:color="auto"/>
            </w:tcBorders>
          </w:tcPr>
          <w:p w14:paraId="656BE8B2" w14:textId="77777777" w:rsidR="005E09A8" w:rsidRPr="00286C1A" w:rsidRDefault="005E09A8" w:rsidP="007C0AEE">
            <w:pPr>
              <w:pStyle w:val="C-TableText"/>
              <w:keepNext/>
              <w:keepLines/>
              <w:jc w:val="center"/>
              <w:rPr>
                <w:rFonts w:eastAsia="Calibri"/>
              </w:rPr>
            </w:pPr>
            <w:r w:rsidRPr="00286C1A">
              <w:rPr>
                <w:rFonts w:eastAsia="Calibri"/>
              </w:rPr>
              <w:t>224,0</w:t>
            </w:r>
          </w:p>
        </w:tc>
        <w:tc>
          <w:tcPr>
            <w:tcW w:w="1969" w:type="dxa"/>
            <w:tcBorders>
              <w:top w:val="nil"/>
              <w:left w:val="single" w:sz="6" w:space="0" w:color="auto"/>
              <w:bottom w:val="single" w:sz="4" w:space="0" w:color="auto"/>
              <w:right w:val="single" w:sz="6" w:space="0" w:color="auto"/>
            </w:tcBorders>
          </w:tcPr>
          <w:p w14:paraId="77CADFA9" w14:textId="77777777" w:rsidR="005E09A8" w:rsidRPr="00286C1A" w:rsidRDefault="005E09A8" w:rsidP="007C0AEE">
            <w:pPr>
              <w:pStyle w:val="C-TableText"/>
              <w:keepNext/>
              <w:keepLines/>
              <w:jc w:val="center"/>
              <w:rPr>
                <w:rFonts w:eastAsia="Calibri"/>
              </w:rPr>
            </w:pPr>
            <w:r w:rsidRPr="00286C1A">
              <w:rPr>
                <w:rFonts w:eastAsia="Calibri"/>
              </w:rPr>
              <w:t>234,0</w:t>
            </w:r>
          </w:p>
        </w:tc>
      </w:tr>
      <w:tr w:rsidR="005E09A8" w:rsidRPr="00963572" w14:paraId="5B9FBD95" w14:textId="77777777" w:rsidTr="007C0AEE">
        <w:trPr>
          <w:cantSplit/>
          <w:jc w:val="center"/>
        </w:trPr>
        <w:tc>
          <w:tcPr>
            <w:tcW w:w="3099" w:type="dxa"/>
            <w:tcBorders>
              <w:left w:val="single" w:sz="6" w:space="0" w:color="auto"/>
              <w:right w:val="single" w:sz="6" w:space="0" w:color="auto"/>
            </w:tcBorders>
          </w:tcPr>
          <w:p w14:paraId="5AC1A632" w14:textId="77777777" w:rsidR="005E09A8" w:rsidRPr="00286C1A" w:rsidRDefault="005E09A8" w:rsidP="007C0AEE">
            <w:pPr>
              <w:pStyle w:val="C-TableText"/>
              <w:keepNext/>
              <w:keepLines/>
              <w:rPr>
                <w:lang w:val="da-DK"/>
              </w:rPr>
            </w:pPr>
            <w:r w:rsidRPr="00286C1A">
              <w:rPr>
                <w:lang w:val="da-DK"/>
              </w:rPr>
              <w:t>Antal patienter med transfusioner med pRBC/fuldblod inden for 12 måneder før den første dosis</w:t>
            </w:r>
          </w:p>
        </w:tc>
        <w:tc>
          <w:tcPr>
            <w:tcW w:w="1738" w:type="dxa"/>
            <w:tcBorders>
              <w:top w:val="single" w:sz="4" w:space="0" w:color="auto"/>
              <w:left w:val="single" w:sz="6" w:space="0" w:color="auto"/>
              <w:bottom w:val="single" w:sz="6" w:space="0" w:color="auto"/>
              <w:right w:val="single" w:sz="6" w:space="0" w:color="auto"/>
            </w:tcBorders>
          </w:tcPr>
          <w:p w14:paraId="5211AA6C" w14:textId="77777777" w:rsidR="005E09A8" w:rsidRPr="00286C1A" w:rsidRDefault="005E09A8" w:rsidP="007C0AEE">
            <w:pPr>
              <w:pStyle w:val="C-TableText"/>
              <w:keepNext/>
              <w:keepLines/>
              <w:rPr>
                <w:rFonts w:eastAsia="Calibri"/>
              </w:rPr>
            </w:pPr>
            <w:r w:rsidRPr="00286C1A">
              <w:rPr>
                <w:rFonts w:eastAsia="Calibri"/>
              </w:rPr>
              <w:t>n (%)</w:t>
            </w:r>
          </w:p>
        </w:tc>
        <w:tc>
          <w:tcPr>
            <w:tcW w:w="2247" w:type="dxa"/>
            <w:tcBorders>
              <w:top w:val="single" w:sz="4" w:space="0" w:color="auto"/>
              <w:left w:val="single" w:sz="6" w:space="0" w:color="auto"/>
              <w:bottom w:val="single" w:sz="6" w:space="0" w:color="auto"/>
              <w:right w:val="single" w:sz="6" w:space="0" w:color="auto"/>
            </w:tcBorders>
          </w:tcPr>
          <w:p w14:paraId="0AC3DE69" w14:textId="77777777" w:rsidR="005E09A8" w:rsidRPr="00286C1A" w:rsidRDefault="005E09A8" w:rsidP="007C0AEE">
            <w:pPr>
              <w:pStyle w:val="C-TableText"/>
              <w:keepNext/>
              <w:keepLines/>
              <w:jc w:val="center"/>
              <w:rPr>
                <w:rFonts w:eastAsia="Calibri"/>
              </w:rPr>
            </w:pPr>
            <w:r w:rsidRPr="00286C1A">
              <w:rPr>
                <w:rFonts w:eastAsia="Calibri"/>
              </w:rPr>
              <w:t>13 (13,4)</w:t>
            </w:r>
          </w:p>
        </w:tc>
        <w:tc>
          <w:tcPr>
            <w:tcW w:w="1969" w:type="dxa"/>
            <w:tcBorders>
              <w:top w:val="single" w:sz="4" w:space="0" w:color="auto"/>
              <w:left w:val="single" w:sz="6" w:space="0" w:color="auto"/>
              <w:bottom w:val="single" w:sz="6" w:space="0" w:color="auto"/>
              <w:right w:val="single" w:sz="6" w:space="0" w:color="auto"/>
            </w:tcBorders>
          </w:tcPr>
          <w:p w14:paraId="17380836" w14:textId="77777777" w:rsidR="005E09A8" w:rsidRPr="00286C1A" w:rsidRDefault="005E09A8" w:rsidP="007C0AEE">
            <w:pPr>
              <w:pStyle w:val="C-TableText"/>
              <w:keepNext/>
              <w:keepLines/>
              <w:jc w:val="center"/>
              <w:rPr>
                <w:rFonts w:eastAsia="Calibri"/>
              </w:rPr>
            </w:pPr>
            <w:r w:rsidRPr="00286C1A">
              <w:rPr>
                <w:rFonts w:eastAsia="Calibri"/>
              </w:rPr>
              <w:t>12 (12,2)</w:t>
            </w:r>
          </w:p>
        </w:tc>
      </w:tr>
      <w:tr w:rsidR="005E09A8" w:rsidRPr="00963572" w14:paraId="61F6F933" w14:textId="77777777" w:rsidTr="007C0AEE">
        <w:trPr>
          <w:cantSplit/>
          <w:jc w:val="center"/>
        </w:trPr>
        <w:tc>
          <w:tcPr>
            <w:tcW w:w="3099" w:type="dxa"/>
            <w:vMerge w:val="restart"/>
            <w:tcBorders>
              <w:left w:val="single" w:sz="6" w:space="0" w:color="auto"/>
              <w:right w:val="single" w:sz="6" w:space="0" w:color="auto"/>
            </w:tcBorders>
          </w:tcPr>
          <w:p w14:paraId="1A38DF4A" w14:textId="77777777" w:rsidR="005E09A8" w:rsidRPr="00286C1A" w:rsidRDefault="005E09A8" w:rsidP="007C0AEE">
            <w:pPr>
              <w:pStyle w:val="C-TableText"/>
              <w:keepNext/>
              <w:keepLines/>
              <w:rPr>
                <w:lang w:val="da-DK"/>
              </w:rPr>
            </w:pPr>
            <w:r w:rsidRPr="00286C1A">
              <w:rPr>
                <w:lang w:val="da-DK"/>
              </w:rPr>
              <w:t>Enheder af transfusioner med pRBC/fuldblod inden for 12 måneder før den første dosis</w:t>
            </w:r>
          </w:p>
        </w:tc>
        <w:tc>
          <w:tcPr>
            <w:tcW w:w="1738" w:type="dxa"/>
            <w:tcBorders>
              <w:top w:val="single" w:sz="4" w:space="0" w:color="auto"/>
              <w:left w:val="single" w:sz="6" w:space="0" w:color="auto"/>
              <w:bottom w:val="nil"/>
              <w:right w:val="single" w:sz="6" w:space="0" w:color="auto"/>
            </w:tcBorders>
          </w:tcPr>
          <w:p w14:paraId="12DACB6A" w14:textId="77777777" w:rsidR="005E09A8" w:rsidRPr="00286C1A" w:rsidRDefault="005E09A8" w:rsidP="007C0AEE">
            <w:pPr>
              <w:pStyle w:val="C-TableText"/>
              <w:keepNext/>
              <w:keepLines/>
              <w:rPr>
                <w:rFonts w:eastAsia="Calibri"/>
              </w:rPr>
            </w:pPr>
            <w:r w:rsidRPr="00286C1A">
              <w:rPr>
                <w:rFonts w:eastAsia="Calibri"/>
              </w:rPr>
              <w:t>I alt</w:t>
            </w:r>
          </w:p>
        </w:tc>
        <w:tc>
          <w:tcPr>
            <w:tcW w:w="2247" w:type="dxa"/>
            <w:tcBorders>
              <w:top w:val="single" w:sz="4" w:space="0" w:color="auto"/>
              <w:left w:val="single" w:sz="6" w:space="0" w:color="auto"/>
              <w:bottom w:val="nil"/>
              <w:right w:val="single" w:sz="6" w:space="0" w:color="auto"/>
            </w:tcBorders>
          </w:tcPr>
          <w:p w14:paraId="6EBA5774" w14:textId="77777777" w:rsidR="005E09A8" w:rsidRPr="00286C1A" w:rsidRDefault="005E09A8" w:rsidP="007C0AEE">
            <w:pPr>
              <w:pStyle w:val="C-TableText"/>
              <w:keepNext/>
              <w:keepLines/>
              <w:jc w:val="center"/>
            </w:pPr>
            <w:r w:rsidRPr="00286C1A">
              <w:t>103</w:t>
            </w:r>
          </w:p>
        </w:tc>
        <w:tc>
          <w:tcPr>
            <w:tcW w:w="1969" w:type="dxa"/>
            <w:tcBorders>
              <w:top w:val="single" w:sz="4" w:space="0" w:color="auto"/>
              <w:left w:val="single" w:sz="6" w:space="0" w:color="auto"/>
              <w:bottom w:val="nil"/>
              <w:right w:val="single" w:sz="6" w:space="0" w:color="auto"/>
            </w:tcBorders>
          </w:tcPr>
          <w:p w14:paraId="7DB9F4F3" w14:textId="77777777" w:rsidR="005E09A8" w:rsidRPr="00286C1A" w:rsidRDefault="005E09A8" w:rsidP="007C0AEE">
            <w:pPr>
              <w:pStyle w:val="C-TableText"/>
              <w:keepNext/>
              <w:keepLines/>
              <w:jc w:val="center"/>
            </w:pPr>
            <w:r w:rsidRPr="00286C1A">
              <w:t>50</w:t>
            </w:r>
          </w:p>
        </w:tc>
      </w:tr>
      <w:tr w:rsidR="005E09A8" w:rsidRPr="00963572" w14:paraId="457F4ED1" w14:textId="77777777" w:rsidTr="007C0AEE">
        <w:trPr>
          <w:cantSplit/>
          <w:jc w:val="center"/>
        </w:trPr>
        <w:tc>
          <w:tcPr>
            <w:tcW w:w="3099" w:type="dxa"/>
            <w:vMerge/>
            <w:tcBorders>
              <w:left w:val="single" w:sz="6" w:space="0" w:color="auto"/>
              <w:right w:val="single" w:sz="6" w:space="0" w:color="auto"/>
            </w:tcBorders>
          </w:tcPr>
          <w:p w14:paraId="5AC2FB28" w14:textId="77777777" w:rsidR="005E09A8" w:rsidRPr="00286C1A" w:rsidRDefault="005E09A8" w:rsidP="007C0AEE">
            <w:pPr>
              <w:pStyle w:val="C-TableText"/>
              <w:keepNext/>
              <w:keepLines/>
            </w:pPr>
          </w:p>
        </w:tc>
        <w:tc>
          <w:tcPr>
            <w:tcW w:w="1738" w:type="dxa"/>
            <w:tcBorders>
              <w:top w:val="nil"/>
              <w:left w:val="single" w:sz="6" w:space="0" w:color="auto"/>
              <w:bottom w:val="nil"/>
              <w:right w:val="single" w:sz="6" w:space="0" w:color="auto"/>
            </w:tcBorders>
          </w:tcPr>
          <w:p w14:paraId="052A2160" w14:textId="77777777" w:rsidR="005E09A8" w:rsidRPr="00286C1A" w:rsidRDefault="005E09A8" w:rsidP="007C0AEE">
            <w:pPr>
              <w:pStyle w:val="C-TableText"/>
              <w:keepNext/>
              <w:keepLines/>
              <w:rPr>
                <w:rFonts w:eastAsia="Calibri"/>
              </w:rPr>
            </w:pPr>
            <w:proofErr w:type="spellStart"/>
            <w:r w:rsidRPr="00286C1A">
              <w:rPr>
                <w:rFonts w:eastAsia="Calibri"/>
              </w:rPr>
              <w:t>Gennemsnit</w:t>
            </w:r>
            <w:proofErr w:type="spellEnd"/>
            <w:r w:rsidRPr="00286C1A">
              <w:rPr>
                <w:rFonts w:eastAsia="Calibri"/>
              </w:rPr>
              <w:t xml:space="preserve"> (SD)</w:t>
            </w:r>
          </w:p>
        </w:tc>
        <w:tc>
          <w:tcPr>
            <w:tcW w:w="2247" w:type="dxa"/>
            <w:tcBorders>
              <w:top w:val="nil"/>
              <w:left w:val="single" w:sz="6" w:space="0" w:color="auto"/>
              <w:bottom w:val="nil"/>
              <w:right w:val="single" w:sz="6" w:space="0" w:color="auto"/>
            </w:tcBorders>
          </w:tcPr>
          <w:p w14:paraId="3C4F0C4F" w14:textId="77777777" w:rsidR="005E09A8" w:rsidRPr="00286C1A" w:rsidRDefault="005E09A8" w:rsidP="007C0AEE">
            <w:pPr>
              <w:pStyle w:val="C-TableText"/>
              <w:keepNext/>
              <w:keepLines/>
              <w:jc w:val="center"/>
            </w:pPr>
            <w:r w:rsidRPr="00286C1A">
              <w:t>7,9 (8,78)</w:t>
            </w:r>
          </w:p>
        </w:tc>
        <w:tc>
          <w:tcPr>
            <w:tcW w:w="1969" w:type="dxa"/>
            <w:tcBorders>
              <w:top w:val="nil"/>
              <w:left w:val="single" w:sz="6" w:space="0" w:color="auto"/>
              <w:bottom w:val="nil"/>
              <w:right w:val="single" w:sz="6" w:space="0" w:color="auto"/>
            </w:tcBorders>
          </w:tcPr>
          <w:p w14:paraId="3F980186" w14:textId="77777777" w:rsidR="005E09A8" w:rsidRPr="00286C1A" w:rsidRDefault="005E09A8" w:rsidP="007C0AEE">
            <w:pPr>
              <w:pStyle w:val="C-TableText"/>
              <w:keepNext/>
              <w:keepLines/>
              <w:jc w:val="center"/>
            </w:pPr>
            <w:r w:rsidRPr="00286C1A">
              <w:t>4,2 (3,83)</w:t>
            </w:r>
          </w:p>
        </w:tc>
      </w:tr>
      <w:tr w:rsidR="005E09A8" w:rsidRPr="00963572" w14:paraId="3AA40B05" w14:textId="77777777" w:rsidTr="007C0AEE">
        <w:trPr>
          <w:cantSplit/>
          <w:jc w:val="center"/>
        </w:trPr>
        <w:tc>
          <w:tcPr>
            <w:tcW w:w="3099" w:type="dxa"/>
            <w:vMerge/>
            <w:tcBorders>
              <w:left w:val="single" w:sz="6" w:space="0" w:color="auto"/>
              <w:right w:val="single" w:sz="6" w:space="0" w:color="auto"/>
            </w:tcBorders>
          </w:tcPr>
          <w:p w14:paraId="3FFF794C" w14:textId="77777777" w:rsidR="005E09A8" w:rsidRPr="00286C1A" w:rsidRDefault="005E09A8" w:rsidP="007C0AEE">
            <w:pPr>
              <w:pStyle w:val="C-TableText"/>
              <w:keepNext/>
              <w:keepLines/>
            </w:pPr>
          </w:p>
        </w:tc>
        <w:tc>
          <w:tcPr>
            <w:tcW w:w="1738" w:type="dxa"/>
            <w:tcBorders>
              <w:top w:val="nil"/>
              <w:left w:val="single" w:sz="6" w:space="0" w:color="auto"/>
              <w:bottom w:val="single" w:sz="6" w:space="0" w:color="auto"/>
              <w:right w:val="single" w:sz="6" w:space="0" w:color="auto"/>
            </w:tcBorders>
          </w:tcPr>
          <w:p w14:paraId="46DD3C7D" w14:textId="77777777" w:rsidR="005E09A8" w:rsidRPr="00286C1A" w:rsidRDefault="005E09A8" w:rsidP="007C0AEE">
            <w:pPr>
              <w:pStyle w:val="C-TableText"/>
              <w:keepNext/>
              <w:keepLines/>
              <w:rPr>
                <w:rFonts w:eastAsia="Calibri"/>
              </w:rPr>
            </w:pPr>
            <w:r w:rsidRPr="00286C1A">
              <w:rPr>
                <w:rFonts w:eastAsia="Calibri"/>
              </w:rPr>
              <w:t>Median</w:t>
            </w:r>
          </w:p>
        </w:tc>
        <w:tc>
          <w:tcPr>
            <w:tcW w:w="2247" w:type="dxa"/>
            <w:tcBorders>
              <w:top w:val="nil"/>
              <w:left w:val="single" w:sz="6" w:space="0" w:color="auto"/>
              <w:bottom w:val="single" w:sz="6" w:space="0" w:color="auto"/>
              <w:right w:val="single" w:sz="6" w:space="0" w:color="auto"/>
            </w:tcBorders>
          </w:tcPr>
          <w:p w14:paraId="3066661F" w14:textId="77777777" w:rsidR="005E09A8" w:rsidRPr="00286C1A" w:rsidRDefault="005E09A8" w:rsidP="007C0AEE">
            <w:pPr>
              <w:pStyle w:val="C-TableText"/>
              <w:keepNext/>
              <w:keepLines/>
              <w:jc w:val="center"/>
            </w:pPr>
            <w:r w:rsidRPr="00286C1A">
              <w:t>4,0</w:t>
            </w:r>
          </w:p>
        </w:tc>
        <w:tc>
          <w:tcPr>
            <w:tcW w:w="1969" w:type="dxa"/>
            <w:tcBorders>
              <w:top w:val="nil"/>
              <w:left w:val="single" w:sz="6" w:space="0" w:color="auto"/>
              <w:bottom w:val="single" w:sz="6" w:space="0" w:color="auto"/>
              <w:right w:val="single" w:sz="6" w:space="0" w:color="auto"/>
            </w:tcBorders>
          </w:tcPr>
          <w:p w14:paraId="63687D84" w14:textId="77777777" w:rsidR="005E09A8" w:rsidRPr="00286C1A" w:rsidRDefault="005E09A8" w:rsidP="007C0AEE">
            <w:pPr>
              <w:pStyle w:val="C-TableText"/>
              <w:keepNext/>
              <w:keepLines/>
              <w:jc w:val="center"/>
            </w:pPr>
            <w:r w:rsidRPr="00286C1A">
              <w:t>2,5</w:t>
            </w:r>
          </w:p>
        </w:tc>
      </w:tr>
      <w:tr w:rsidR="005E09A8" w:rsidRPr="00963572" w14:paraId="5953CFA8" w14:textId="77777777" w:rsidTr="007C0AEE">
        <w:trPr>
          <w:cantSplit/>
          <w:jc w:val="center"/>
        </w:trPr>
        <w:tc>
          <w:tcPr>
            <w:tcW w:w="3099" w:type="dxa"/>
            <w:tcBorders>
              <w:left w:val="single" w:sz="6" w:space="0" w:color="auto"/>
              <w:bottom w:val="nil"/>
              <w:right w:val="single" w:sz="4" w:space="0" w:color="auto"/>
            </w:tcBorders>
          </w:tcPr>
          <w:p w14:paraId="42477F08" w14:textId="77777777" w:rsidR="005E09A8" w:rsidRPr="00286C1A" w:rsidRDefault="005E09A8" w:rsidP="007C0AEE">
            <w:pPr>
              <w:pStyle w:val="C-TableText"/>
              <w:keepNext/>
              <w:keepLines/>
              <w:rPr>
                <w:lang w:val="da-DK"/>
              </w:rPr>
            </w:pPr>
            <w:r w:rsidRPr="00027711">
              <w:rPr>
                <w:lang w:val="da-DK"/>
              </w:rPr>
              <w:t>Patienter med en PNH-tilstand</w:t>
            </w:r>
            <w:r w:rsidRPr="00027711">
              <w:rPr>
                <w:vertAlign w:val="superscript"/>
                <w:lang w:val="da-DK"/>
              </w:rPr>
              <w:t>a</w:t>
            </w:r>
            <w:r w:rsidRPr="00027711">
              <w:rPr>
                <w:lang w:val="da-DK"/>
              </w:rPr>
              <w:t xml:space="preserve"> før det informerede samtykke</w:t>
            </w:r>
          </w:p>
        </w:tc>
        <w:tc>
          <w:tcPr>
            <w:tcW w:w="1738" w:type="dxa"/>
            <w:tcBorders>
              <w:top w:val="single" w:sz="4" w:space="0" w:color="auto"/>
              <w:left w:val="single" w:sz="4" w:space="0" w:color="auto"/>
              <w:bottom w:val="nil"/>
              <w:right w:val="single" w:sz="4" w:space="0" w:color="auto"/>
            </w:tcBorders>
          </w:tcPr>
          <w:p w14:paraId="4BE122EF" w14:textId="77777777" w:rsidR="005E09A8" w:rsidRPr="00286C1A" w:rsidRDefault="005E09A8" w:rsidP="007C0AEE">
            <w:pPr>
              <w:pStyle w:val="C-TableText"/>
              <w:keepNext/>
              <w:keepLines/>
              <w:rPr>
                <w:rFonts w:eastAsia="Calibri"/>
              </w:rPr>
            </w:pPr>
            <w:r w:rsidRPr="00286C1A">
              <w:rPr>
                <w:rFonts w:eastAsia="Calibri"/>
              </w:rPr>
              <w:t>n (%)</w:t>
            </w:r>
          </w:p>
        </w:tc>
        <w:tc>
          <w:tcPr>
            <w:tcW w:w="2247" w:type="dxa"/>
            <w:tcBorders>
              <w:top w:val="single" w:sz="4" w:space="0" w:color="auto"/>
              <w:left w:val="single" w:sz="4" w:space="0" w:color="auto"/>
              <w:bottom w:val="nil"/>
              <w:right w:val="single" w:sz="4" w:space="0" w:color="auto"/>
            </w:tcBorders>
          </w:tcPr>
          <w:p w14:paraId="1705FA2D" w14:textId="77777777" w:rsidR="005E09A8" w:rsidRPr="00286C1A" w:rsidRDefault="005E09A8" w:rsidP="007C0AEE">
            <w:pPr>
              <w:pStyle w:val="C-TableText"/>
              <w:keepNext/>
              <w:keepLines/>
              <w:jc w:val="center"/>
            </w:pPr>
            <w:r w:rsidRPr="00286C1A">
              <w:t>90 (92,8)</w:t>
            </w:r>
          </w:p>
        </w:tc>
        <w:tc>
          <w:tcPr>
            <w:tcW w:w="1969" w:type="dxa"/>
            <w:tcBorders>
              <w:top w:val="single" w:sz="4" w:space="0" w:color="auto"/>
              <w:left w:val="single" w:sz="4" w:space="0" w:color="auto"/>
              <w:bottom w:val="nil"/>
              <w:right w:val="single" w:sz="4" w:space="0" w:color="auto"/>
            </w:tcBorders>
          </w:tcPr>
          <w:p w14:paraId="5B5B5189" w14:textId="77777777" w:rsidR="005E09A8" w:rsidRPr="00286C1A" w:rsidRDefault="005E09A8" w:rsidP="007C0AEE">
            <w:pPr>
              <w:pStyle w:val="C-TableText"/>
              <w:keepNext/>
              <w:keepLines/>
              <w:jc w:val="center"/>
            </w:pPr>
            <w:r w:rsidRPr="00286C1A">
              <w:t>96 (98,0)</w:t>
            </w:r>
          </w:p>
        </w:tc>
      </w:tr>
      <w:tr w:rsidR="005E09A8" w:rsidRPr="00963572" w14:paraId="0992DE03" w14:textId="77777777" w:rsidTr="007C0AEE">
        <w:trPr>
          <w:cantSplit/>
          <w:jc w:val="center"/>
        </w:trPr>
        <w:tc>
          <w:tcPr>
            <w:tcW w:w="3099" w:type="dxa"/>
            <w:tcBorders>
              <w:top w:val="nil"/>
              <w:left w:val="single" w:sz="4" w:space="0" w:color="auto"/>
              <w:bottom w:val="nil"/>
              <w:right w:val="single" w:sz="4" w:space="0" w:color="auto"/>
            </w:tcBorders>
          </w:tcPr>
          <w:p w14:paraId="7F524688" w14:textId="77777777" w:rsidR="005E09A8" w:rsidRPr="00286C1A" w:rsidRDefault="005E09A8" w:rsidP="007C0AEE">
            <w:pPr>
              <w:pStyle w:val="C-TableText"/>
              <w:keepNext/>
              <w:keepLines/>
              <w:ind w:left="167"/>
            </w:pPr>
            <w:proofErr w:type="spellStart"/>
            <w:r w:rsidRPr="00286C1A">
              <w:t>Anæmi</w:t>
            </w:r>
            <w:proofErr w:type="spellEnd"/>
          </w:p>
        </w:tc>
        <w:tc>
          <w:tcPr>
            <w:tcW w:w="1738" w:type="dxa"/>
            <w:tcBorders>
              <w:top w:val="nil"/>
              <w:left w:val="single" w:sz="4" w:space="0" w:color="auto"/>
              <w:bottom w:val="nil"/>
              <w:right w:val="single" w:sz="4" w:space="0" w:color="auto"/>
            </w:tcBorders>
          </w:tcPr>
          <w:p w14:paraId="1268BBD5" w14:textId="77777777" w:rsidR="005E09A8" w:rsidRPr="00286C1A" w:rsidRDefault="005E09A8" w:rsidP="007C0AEE">
            <w:pPr>
              <w:pStyle w:val="C-TableText"/>
              <w:keepNext/>
              <w:keepLines/>
              <w:rPr>
                <w:rFonts w:eastAsia="Calibri"/>
              </w:rPr>
            </w:pPr>
          </w:p>
        </w:tc>
        <w:tc>
          <w:tcPr>
            <w:tcW w:w="2247" w:type="dxa"/>
            <w:tcBorders>
              <w:top w:val="nil"/>
              <w:left w:val="single" w:sz="4" w:space="0" w:color="auto"/>
              <w:bottom w:val="nil"/>
              <w:right w:val="single" w:sz="4" w:space="0" w:color="auto"/>
            </w:tcBorders>
          </w:tcPr>
          <w:p w14:paraId="56FA878F" w14:textId="77777777" w:rsidR="005E09A8" w:rsidRPr="00286C1A" w:rsidRDefault="005E09A8" w:rsidP="007C0AEE">
            <w:pPr>
              <w:pStyle w:val="C-TableText"/>
              <w:keepNext/>
              <w:keepLines/>
              <w:jc w:val="center"/>
            </w:pPr>
            <w:r w:rsidRPr="00286C1A">
              <w:t>64 (66,0)</w:t>
            </w:r>
          </w:p>
        </w:tc>
        <w:tc>
          <w:tcPr>
            <w:tcW w:w="1969" w:type="dxa"/>
            <w:tcBorders>
              <w:top w:val="nil"/>
              <w:left w:val="single" w:sz="4" w:space="0" w:color="auto"/>
              <w:bottom w:val="nil"/>
              <w:right w:val="single" w:sz="4" w:space="0" w:color="auto"/>
            </w:tcBorders>
          </w:tcPr>
          <w:p w14:paraId="642F6718" w14:textId="77777777" w:rsidR="005E09A8" w:rsidRPr="00286C1A" w:rsidRDefault="005E09A8" w:rsidP="007C0AEE">
            <w:pPr>
              <w:pStyle w:val="C-TableText"/>
              <w:keepNext/>
              <w:keepLines/>
              <w:jc w:val="center"/>
            </w:pPr>
            <w:r w:rsidRPr="00286C1A">
              <w:t>67 (68,4)</w:t>
            </w:r>
          </w:p>
        </w:tc>
      </w:tr>
      <w:tr w:rsidR="005E09A8" w:rsidRPr="00963572" w14:paraId="2DA56793" w14:textId="77777777" w:rsidTr="007C0AEE">
        <w:trPr>
          <w:cantSplit/>
          <w:jc w:val="center"/>
        </w:trPr>
        <w:tc>
          <w:tcPr>
            <w:tcW w:w="3099" w:type="dxa"/>
            <w:tcBorders>
              <w:top w:val="nil"/>
              <w:left w:val="single" w:sz="4" w:space="0" w:color="auto"/>
              <w:bottom w:val="nil"/>
              <w:right w:val="single" w:sz="4" w:space="0" w:color="auto"/>
            </w:tcBorders>
          </w:tcPr>
          <w:p w14:paraId="625BC7D8" w14:textId="77777777" w:rsidR="005E09A8" w:rsidRPr="00286C1A" w:rsidRDefault="005E09A8" w:rsidP="007C0AEE">
            <w:pPr>
              <w:pStyle w:val="C-TableText"/>
              <w:keepNext/>
              <w:keepLines/>
              <w:ind w:left="167"/>
            </w:pPr>
            <w:proofErr w:type="spellStart"/>
            <w:r w:rsidRPr="00286C1A">
              <w:t>Hæmaturi</w:t>
            </w:r>
            <w:proofErr w:type="spellEnd"/>
            <w:r w:rsidRPr="00286C1A">
              <w:t xml:space="preserve"> </w:t>
            </w:r>
            <w:proofErr w:type="spellStart"/>
            <w:r w:rsidRPr="00286C1A">
              <w:t>eller</w:t>
            </w:r>
            <w:proofErr w:type="spellEnd"/>
            <w:r w:rsidRPr="00286C1A">
              <w:t xml:space="preserve"> </w:t>
            </w:r>
            <w:proofErr w:type="spellStart"/>
            <w:r w:rsidRPr="00286C1A">
              <w:t>hæmoglobinuri</w:t>
            </w:r>
            <w:proofErr w:type="spellEnd"/>
          </w:p>
        </w:tc>
        <w:tc>
          <w:tcPr>
            <w:tcW w:w="1738" w:type="dxa"/>
            <w:tcBorders>
              <w:top w:val="nil"/>
              <w:left w:val="single" w:sz="4" w:space="0" w:color="auto"/>
              <w:bottom w:val="nil"/>
              <w:right w:val="single" w:sz="4" w:space="0" w:color="auto"/>
            </w:tcBorders>
          </w:tcPr>
          <w:p w14:paraId="760E907E" w14:textId="77777777" w:rsidR="005E09A8" w:rsidRPr="00286C1A" w:rsidRDefault="005E09A8" w:rsidP="007C0AEE">
            <w:pPr>
              <w:pStyle w:val="C-TableText"/>
              <w:keepNext/>
              <w:keepLines/>
              <w:rPr>
                <w:rFonts w:eastAsia="Calibri"/>
              </w:rPr>
            </w:pPr>
          </w:p>
        </w:tc>
        <w:tc>
          <w:tcPr>
            <w:tcW w:w="2247" w:type="dxa"/>
            <w:tcBorders>
              <w:top w:val="nil"/>
              <w:left w:val="single" w:sz="4" w:space="0" w:color="auto"/>
              <w:bottom w:val="nil"/>
              <w:right w:val="single" w:sz="4" w:space="0" w:color="auto"/>
            </w:tcBorders>
          </w:tcPr>
          <w:p w14:paraId="27CA289D" w14:textId="77777777" w:rsidR="005E09A8" w:rsidRPr="00286C1A" w:rsidRDefault="005E09A8" w:rsidP="007C0AEE">
            <w:pPr>
              <w:pStyle w:val="C-TableText"/>
              <w:keepNext/>
              <w:keepLines/>
              <w:jc w:val="center"/>
            </w:pPr>
            <w:r w:rsidRPr="00286C1A">
              <w:t>47 (48,5)</w:t>
            </w:r>
          </w:p>
        </w:tc>
        <w:tc>
          <w:tcPr>
            <w:tcW w:w="1969" w:type="dxa"/>
            <w:tcBorders>
              <w:top w:val="nil"/>
              <w:left w:val="single" w:sz="4" w:space="0" w:color="auto"/>
              <w:bottom w:val="nil"/>
              <w:right w:val="single" w:sz="4" w:space="0" w:color="auto"/>
            </w:tcBorders>
          </w:tcPr>
          <w:p w14:paraId="1184C5D0" w14:textId="77777777" w:rsidR="005E09A8" w:rsidRPr="00286C1A" w:rsidRDefault="005E09A8" w:rsidP="007C0AEE">
            <w:pPr>
              <w:pStyle w:val="C-TableText"/>
              <w:keepNext/>
              <w:keepLines/>
              <w:jc w:val="center"/>
            </w:pPr>
            <w:r w:rsidRPr="00286C1A">
              <w:t>48 (49,0)</w:t>
            </w:r>
          </w:p>
        </w:tc>
      </w:tr>
      <w:tr w:rsidR="005E09A8" w:rsidRPr="00963572" w14:paraId="59775DB4" w14:textId="77777777" w:rsidTr="007C0AEE">
        <w:trPr>
          <w:cantSplit/>
          <w:jc w:val="center"/>
        </w:trPr>
        <w:tc>
          <w:tcPr>
            <w:tcW w:w="3099" w:type="dxa"/>
            <w:tcBorders>
              <w:top w:val="nil"/>
              <w:left w:val="single" w:sz="4" w:space="0" w:color="auto"/>
              <w:bottom w:val="nil"/>
              <w:right w:val="single" w:sz="4" w:space="0" w:color="auto"/>
            </w:tcBorders>
          </w:tcPr>
          <w:p w14:paraId="3D832FEB" w14:textId="77777777" w:rsidR="005E09A8" w:rsidRPr="00286C1A" w:rsidRDefault="005E09A8" w:rsidP="007C0AEE">
            <w:pPr>
              <w:pStyle w:val="C-TableText"/>
              <w:keepNext/>
              <w:keepLines/>
              <w:ind w:left="167"/>
            </w:pPr>
            <w:proofErr w:type="spellStart"/>
            <w:r w:rsidRPr="00286C1A">
              <w:t>Aplastisk</w:t>
            </w:r>
            <w:proofErr w:type="spellEnd"/>
            <w:r w:rsidRPr="00286C1A">
              <w:t xml:space="preserve"> </w:t>
            </w:r>
            <w:proofErr w:type="spellStart"/>
            <w:r w:rsidRPr="00286C1A">
              <w:t>anæmi</w:t>
            </w:r>
            <w:proofErr w:type="spellEnd"/>
          </w:p>
        </w:tc>
        <w:tc>
          <w:tcPr>
            <w:tcW w:w="1738" w:type="dxa"/>
            <w:tcBorders>
              <w:top w:val="nil"/>
              <w:left w:val="single" w:sz="4" w:space="0" w:color="auto"/>
              <w:bottom w:val="nil"/>
              <w:right w:val="single" w:sz="4" w:space="0" w:color="auto"/>
            </w:tcBorders>
          </w:tcPr>
          <w:p w14:paraId="6CD22914" w14:textId="77777777" w:rsidR="005E09A8" w:rsidRPr="00286C1A" w:rsidRDefault="005E09A8" w:rsidP="007C0AEE">
            <w:pPr>
              <w:pStyle w:val="C-TableText"/>
              <w:keepNext/>
              <w:keepLines/>
              <w:rPr>
                <w:rFonts w:eastAsia="Calibri"/>
              </w:rPr>
            </w:pPr>
          </w:p>
        </w:tc>
        <w:tc>
          <w:tcPr>
            <w:tcW w:w="2247" w:type="dxa"/>
            <w:tcBorders>
              <w:top w:val="nil"/>
              <w:left w:val="single" w:sz="4" w:space="0" w:color="auto"/>
              <w:bottom w:val="nil"/>
              <w:right w:val="single" w:sz="4" w:space="0" w:color="auto"/>
            </w:tcBorders>
          </w:tcPr>
          <w:p w14:paraId="557ED4E2" w14:textId="77777777" w:rsidR="005E09A8" w:rsidRPr="00286C1A" w:rsidRDefault="005E09A8" w:rsidP="007C0AEE">
            <w:pPr>
              <w:pStyle w:val="C-TableText"/>
              <w:keepNext/>
              <w:keepLines/>
              <w:jc w:val="center"/>
            </w:pPr>
            <w:r w:rsidRPr="00286C1A">
              <w:t>34 (35,1)</w:t>
            </w:r>
          </w:p>
        </w:tc>
        <w:tc>
          <w:tcPr>
            <w:tcW w:w="1969" w:type="dxa"/>
            <w:tcBorders>
              <w:top w:val="nil"/>
              <w:left w:val="single" w:sz="4" w:space="0" w:color="auto"/>
              <w:bottom w:val="nil"/>
              <w:right w:val="single" w:sz="4" w:space="0" w:color="auto"/>
            </w:tcBorders>
          </w:tcPr>
          <w:p w14:paraId="7DB9BC3D" w14:textId="77777777" w:rsidR="005E09A8" w:rsidRPr="00286C1A" w:rsidRDefault="005E09A8" w:rsidP="007C0AEE">
            <w:pPr>
              <w:pStyle w:val="C-TableText"/>
              <w:keepNext/>
              <w:keepLines/>
              <w:jc w:val="center"/>
            </w:pPr>
            <w:r w:rsidRPr="00286C1A">
              <w:t>39 (39,8)</w:t>
            </w:r>
          </w:p>
        </w:tc>
      </w:tr>
      <w:tr w:rsidR="005E09A8" w:rsidRPr="00963572" w14:paraId="0573E224" w14:textId="77777777" w:rsidTr="007C0AEE">
        <w:trPr>
          <w:cantSplit/>
          <w:jc w:val="center"/>
        </w:trPr>
        <w:tc>
          <w:tcPr>
            <w:tcW w:w="3099" w:type="dxa"/>
            <w:tcBorders>
              <w:top w:val="nil"/>
              <w:left w:val="single" w:sz="4" w:space="0" w:color="auto"/>
              <w:bottom w:val="nil"/>
              <w:right w:val="single" w:sz="4" w:space="0" w:color="auto"/>
            </w:tcBorders>
          </w:tcPr>
          <w:p w14:paraId="5352B1CF" w14:textId="77777777" w:rsidR="005E09A8" w:rsidRPr="00286C1A" w:rsidRDefault="005E09A8" w:rsidP="007C0AEE">
            <w:pPr>
              <w:pStyle w:val="C-TableText"/>
              <w:keepNext/>
              <w:keepLines/>
              <w:ind w:left="167"/>
            </w:pPr>
            <w:proofErr w:type="spellStart"/>
            <w:r w:rsidRPr="00286C1A">
              <w:t>Nyresvigt</w:t>
            </w:r>
            <w:proofErr w:type="spellEnd"/>
          </w:p>
        </w:tc>
        <w:tc>
          <w:tcPr>
            <w:tcW w:w="1738" w:type="dxa"/>
            <w:tcBorders>
              <w:top w:val="nil"/>
              <w:left w:val="single" w:sz="4" w:space="0" w:color="auto"/>
              <w:bottom w:val="nil"/>
              <w:right w:val="single" w:sz="4" w:space="0" w:color="auto"/>
            </w:tcBorders>
          </w:tcPr>
          <w:p w14:paraId="267C2FDD" w14:textId="77777777" w:rsidR="005E09A8" w:rsidRPr="00286C1A" w:rsidRDefault="005E09A8" w:rsidP="007C0AEE">
            <w:pPr>
              <w:pStyle w:val="C-TableText"/>
              <w:keepNext/>
              <w:keepLines/>
              <w:rPr>
                <w:rFonts w:eastAsia="Calibri"/>
              </w:rPr>
            </w:pPr>
          </w:p>
        </w:tc>
        <w:tc>
          <w:tcPr>
            <w:tcW w:w="2247" w:type="dxa"/>
            <w:tcBorders>
              <w:top w:val="nil"/>
              <w:left w:val="single" w:sz="4" w:space="0" w:color="auto"/>
              <w:bottom w:val="nil"/>
              <w:right w:val="single" w:sz="4" w:space="0" w:color="auto"/>
            </w:tcBorders>
          </w:tcPr>
          <w:p w14:paraId="0544E6B7" w14:textId="77777777" w:rsidR="005E09A8" w:rsidRPr="00286C1A" w:rsidRDefault="005E09A8" w:rsidP="007C0AEE">
            <w:pPr>
              <w:pStyle w:val="C-TableText"/>
              <w:keepNext/>
              <w:keepLines/>
              <w:jc w:val="center"/>
            </w:pPr>
            <w:r w:rsidRPr="00286C1A">
              <w:t>11 (11,3)</w:t>
            </w:r>
          </w:p>
        </w:tc>
        <w:tc>
          <w:tcPr>
            <w:tcW w:w="1969" w:type="dxa"/>
            <w:tcBorders>
              <w:top w:val="nil"/>
              <w:left w:val="single" w:sz="4" w:space="0" w:color="auto"/>
              <w:bottom w:val="nil"/>
              <w:right w:val="single" w:sz="4" w:space="0" w:color="auto"/>
            </w:tcBorders>
          </w:tcPr>
          <w:p w14:paraId="3F539B26" w14:textId="77777777" w:rsidR="005E09A8" w:rsidRPr="00286C1A" w:rsidRDefault="005E09A8" w:rsidP="007C0AEE">
            <w:pPr>
              <w:pStyle w:val="C-TableText"/>
              <w:keepNext/>
              <w:keepLines/>
              <w:jc w:val="center"/>
            </w:pPr>
            <w:r w:rsidRPr="00286C1A">
              <w:t>7 (7,1)</w:t>
            </w:r>
          </w:p>
        </w:tc>
      </w:tr>
      <w:tr w:rsidR="005E09A8" w:rsidRPr="00963572" w14:paraId="4746AE67" w14:textId="77777777" w:rsidTr="007C0AEE">
        <w:trPr>
          <w:cantSplit/>
          <w:jc w:val="center"/>
        </w:trPr>
        <w:tc>
          <w:tcPr>
            <w:tcW w:w="3099" w:type="dxa"/>
            <w:tcBorders>
              <w:top w:val="nil"/>
              <w:left w:val="single" w:sz="4" w:space="0" w:color="auto"/>
              <w:bottom w:val="nil"/>
              <w:right w:val="single" w:sz="4" w:space="0" w:color="auto"/>
            </w:tcBorders>
          </w:tcPr>
          <w:p w14:paraId="49B730AE" w14:textId="77777777" w:rsidR="005E09A8" w:rsidRPr="00286C1A" w:rsidRDefault="005E09A8" w:rsidP="007C0AEE">
            <w:pPr>
              <w:pStyle w:val="C-TableText"/>
              <w:keepNext/>
              <w:keepLines/>
              <w:ind w:left="167"/>
            </w:pPr>
            <w:proofErr w:type="spellStart"/>
            <w:r w:rsidRPr="00286C1A">
              <w:t>Myelodysplastisk</w:t>
            </w:r>
            <w:proofErr w:type="spellEnd"/>
            <w:r w:rsidRPr="00286C1A">
              <w:t xml:space="preserve"> </w:t>
            </w:r>
            <w:proofErr w:type="spellStart"/>
            <w:r w:rsidRPr="00286C1A">
              <w:t>syndrom</w:t>
            </w:r>
            <w:proofErr w:type="spellEnd"/>
          </w:p>
        </w:tc>
        <w:tc>
          <w:tcPr>
            <w:tcW w:w="1738" w:type="dxa"/>
            <w:tcBorders>
              <w:top w:val="nil"/>
              <w:left w:val="single" w:sz="4" w:space="0" w:color="auto"/>
              <w:bottom w:val="nil"/>
              <w:right w:val="single" w:sz="4" w:space="0" w:color="auto"/>
            </w:tcBorders>
          </w:tcPr>
          <w:p w14:paraId="13D3667E" w14:textId="77777777" w:rsidR="005E09A8" w:rsidRPr="00286C1A" w:rsidRDefault="005E09A8" w:rsidP="007C0AEE">
            <w:pPr>
              <w:pStyle w:val="C-TableText"/>
              <w:keepNext/>
              <w:keepLines/>
              <w:rPr>
                <w:rFonts w:eastAsia="Calibri"/>
              </w:rPr>
            </w:pPr>
          </w:p>
        </w:tc>
        <w:tc>
          <w:tcPr>
            <w:tcW w:w="2247" w:type="dxa"/>
            <w:tcBorders>
              <w:top w:val="nil"/>
              <w:left w:val="single" w:sz="4" w:space="0" w:color="auto"/>
              <w:bottom w:val="nil"/>
              <w:right w:val="single" w:sz="4" w:space="0" w:color="auto"/>
            </w:tcBorders>
          </w:tcPr>
          <w:p w14:paraId="300FBD1A" w14:textId="77777777" w:rsidR="005E09A8" w:rsidRPr="00286C1A" w:rsidRDefault="005E09A8" w:rsidP="007C0AEE">
            <w:pPr>
              <w:pStyle w:val="C-TableText"/>
              <w:keepNext/>
              <w:keepLines/>
              <w:jc w:val="center"/>
            </w:pPr>
            <w:r w:rsidRPr="00286C1A">
              <w:t>3 (3,1)</w:t>
            </w:r>
          </w:p>
        </w:tc>
        <w:tc>
          <w:tcPr>
            <w:tcW w:w="1969" w:type="dxa"/>
            <w:tcBorders>
              <w:top w:val="nil"/>
              <w:left w:val="single" w:sz="4" w:space="0" w:color="auto"/>
              <w:bottom w:val="nil"/>
              <w:right w:val="single" w:sz="4" w:space="0" w:color="auto"/>
            </w:tcBorders>
          </w:tcPr>
          <w:p w14:paraId="66D6534D" w14:textId="77777777" w:rsidR="005E09A8" w:rsidRPr="00286C1A" w:rsidRDefault="005E09A8" w:rsidP="007C0AEE">
            <w:pPr>
              <w:pStyle w:val="C-TableText"/>
              <w:keepNext/>
              <w:keepLines/>
              <w:jc w:val="center"/>
            </w:pPr>
            <w:r w:rsidRPr="00286C1A">
              <w:t>6 (6,1)</w:t>
            </w:r>
          </w:p>
        </w:tc>
      </w:tr>
      <w:tr w:rsidR="005E09A8" w:rsidRPr="00963572" w14:paraId="26B95C21" w14:textId="77777777" w:rsidTr="007C0AEE">
        <w:trPr>
          <w:cantSplit/>
          <w:jc w:val="center"/>
        </w:trPr>
        <w:tc>
          <w:tcPr>
            <w:tcW w:w="3099" w:type="dxa"/>
            <w:tcBorders>
              <w:top w:val="nil"/>
              <w:left w:val="single" w:sz="4" w:space="0" w:color="auto"/>
              <w:bottom w:val="nil"/>
              <w:right w:val="single" w:sz="4" w:space="0" w:color="auto"/>
            </w:tcBorders>
          </w:tcPr>
          <w:p w14:paraId="7D9D81CD" w14:textId="77777777" w:rsidR="005E09A8" w:rsidRPr="00286C1A" w:rsidRDefault="005E09A8" w:rsidP="007C0AEE">
            <w:pPr>
              <w:pStyle w:val="C-TableText"/>
              <w:keepNext/>
              <w:keepLines/>
              <w:ind w:left="167"/>
            </w:pPr>
            <w:proofErr w:type="spellStart"/>
            <w:r w:rsidRPr="00286C1A">
              <w:t>Graviditetskomplikation</w:t>
            </w:r>
            <w:proofErr w:type="spellEnd"/>
          </w:p>
        </w:tc>
        <w:tc>
          <w:tcPr>
            <w:tcW w:w="1738" w:type="dxa"/>
            <w:tcBorders>
              <w:top w:val="nil"/>
              <w:left w:val="single" w:sz="4" w:space="0" w:color="auto"/>
              <w:bottom w:val="nil"/>
              <w:right w:val="single" w:sz="4" w:space="0" w:color="auto"/>
            </w:tcBorders>
          </w:tcPr>
          <w:p w14:paraId="1E899441" w14:textId="77777777" w:rsidR="005E09A8" w:rsidRPr="00286C1A" w:rsidRDefault="005E09A8" w:rsidP="007C0AEE">
            <w:pPr>
              <w:pStyle w:val="C-TableText"/>
              <w:keepNext/>
              <w:keepLines/>
              <w:rPr>
                <w:rFonts w:eastAsia="Calibri"/>
              </w:rPr>
            </w:pPr>
          </w:p>
        </w:tc>
        <w:tc>
          <w:tcPr>
            <w:tcW w:w="2247" w:type="dxa"/>
            <w:tcBorders>
              <w:top w:val="nil"/>
              <w:left w:val="single" w:sz="4" w:space="0" w:color="auto"/>
              <w:bottom w:val="nil"/>
              <w:right w:val="single" w:sz="4" w:space="0" w:color="auto"/>
            </w:tcBorders>
          </w:tcPr>
          <w:p w14:paraId="1F0941FB" w14:textId="77777777" w:rsidR="005E09A8" w:rsidRPr="00286C1A" w:rsidRDefault="005E09A8" w:rsidP="007C0AEE">
            <w:pPr>
              <w:pStyle w:val="C-TableText"/>
              <w:keepNext/>
              <w:keepLines/>
              <w:jc w:val="center"/>
            </w:pPr>
            <w:r w:rsidRPr="00286C1A">
              <w:t>4 (4,1)</w:t>
            </w:r>
          </w:p>
        </w:tc>
        <w:tc>
          <w:tcPr>
            <w:tcW w:w="1969" w:type="dxa"/>
            <w:tcBorders>
              <w:top w:val="nil"/>
              <w:left w:val="single" w:sz="4" w:space="0" w:color="auto"/>
              <w:bottom w:val="nil"/>
              <w:right w:val="single" w:sz="4" w:space="0" w:color="auto"/>
            </w:tcBorders>
          </w:tcPr>
          <w:p w14:paraId="4134EEC9" w14:textId="77777777" w:rsidR="005E09A8" w:rsidRPr="00286C1A" w:rsidRDefault="005E09A8" w:rsidP="007C0AEE">
            <w:pPr>
              <w:pStyle w:val="C-TableText"/>
              <w:keepNext/>
              <w:keepLines/>
              <w:jc w:val="center"/>
            </w:pPr>
            <w:r w:rsidRPr="00286C1A">
              <w:t>9 (9,2)</w:t>
            </w:r>
          </w:p>
        </w:tc>
      </w:tr>
      <w:tr w:rsidR="005E09A8" w:rsidRPr="00963572" w14:paraId="66218FE1" w14:textId="77777777" w:rsidTr="007C0AEE">
        <w:trPr>
          <w:cantSplit/>
          <w:jc w:val="center"/>
        </w:trPr>
        <w:tc>
          <w:tcPr>
            <w:tcW w:w="3099" w:type="dxa"/>
            <w:tcBorders>
              <w:top w:val="nil"/>
              <w:left w:val="single" w:sz="6" w:space="0" w:color="auto"/>
              <w:bottom w:val="single" w:sz="4" w:space="0" w:color="auto"/>
              <w:right w:val="single" w:sz="4" w:space="0" w:color="auto"/>
            </w:tcBorders>
          </w:tcPr>
          <w:p w14:paraId="30101FED" w14:textId="77777777" w:rsidR="005E09A8" w:rsidRPr="00286C1A" w:rsidRDefault="005E09A8" w:rsidP="007C0AEE">
            <w:pPr>
              <w:pStyle w:val="C-TableText"/>
              <w:keepNext/>
              <w:keepLines/>
              <w:ind w:left="167"/>
            </w:pPr>
            <w:proofErr w:type="spellStart"/>
            <w:r w:rsidRPr="00286C1A">
              <w:t>Andet</w:t>
            </w:r>
            <w:r>
              <w:rPr>
                <w:vertAlign w:val="superscript"/>
              </w:rPr>
              <w:t>b</w:t>
            </w:r>
            <w:proofErr w:type="spellEnd"/>
          </w:p>
        </w:tc>
        <w:tc>
          <w:tcPr>
            <w:tcW w:w="1738" w:type="dxa"/>
            <w:tcBorders>
              <w:top w:val="nil"/>
              <w:left w:val="single" w:sz="4" w:space="0" w:color="auto"/>
              <w:bottom w:val="single" w:sz="4" w:space="0" w:color="auto"/>
              <w:right w:val="single" w:sz="4" w:space="0" w:color="auto"/>
            </w:tcBorders>
          </w:tcPr>
          <w:p w14:paraId="75A59AF1" w14:textId="77777777" w:rsidR="005E09A8" w:rsidRPr="00286C1A" w:rsidRDefault="005E09A8" w:rsidP="007C0AEE">
            <w:pPr>
              <w:pStyle w:val="C-TableText"/>
              <w:keepNext/>
              <w:keepLines/>
              <w:rPr>
                <w:rFonts w:eastAsia="Calibri"/>
              </w:rPr>
            </w:pPr>
          </w:p>
        </w:tc>
        <w:tc>
          <w:tcPr>
            <w:tcW w:w="2247" w:type="dxa"/>
            <w:tcBorders>
              <w:top w:val="nil"/>
              <w:left w:val="single" w:sz="4" w:space="0" w:color="auto"/>
              <w:bottom w:val="single" w:sz="4" w:space="0" w:color="auto"/>
              <w:right w:val="single" w:sz="4" w:space="0" w:color="auto"/>
            </w:tcBorders>
          </w:tcPr>
          <w:p w14:paraId="6D35F334" w14:textId="77777777" w:rsidR="005E09A8" w:rsidRPr="00286C1A" w:rsidRDefault="005E09A8" w:rsidP="007C0AEE">
            <w:pPr>
              <w:pStyle w:val="C-TableText"/>
              <w:keepNext/>
              <w:keepLines/>
              <w:jc w:val="center"/>
            </w:pPr>
            <w:r w:rsidRPr="00286C1A">
              <w:t>14 (14,4)</w:t>
            </w:r>
          </w:p>
        </w:tc>
        <w:tc>
          <w:tcPr>
            <w:tcW w:w="1969" w:type="dxa"/>
            <w:tcBorders>
              <w:top w:val="nil"/>
              <w:left w:val="single" w:sz="4" w:space="0" w:color="auto"/>
              <w:bottom w:val="single" w:sz="4" w:space="0" w:color="auto"/>
              <w:right w:val="single" w:sz="4" w:space="0" w:color="auto"/>
            </w:tcBorders>
          </w:tcPr>
          <w:p w14:paraId="49C00235" w14:textId="77777777" w:rsidR="005E09A8" w:rsidRPr="00286C1A" w:rsidRDefault="005E09A8" w:rsidP="007C0AEE">
            <w:pPr>
              <w:pStyle w:val="C-TableText"/>
              <w:keepNext/>
              <w:keepLines/>
              <w:jc w:val="center"/>
            </w:pPr>
            <w:r w:rsidRPr="00286C1A">
              <w:t>14 (14,3)</w:t>
            </w:r>
          </w:p>
        </w:tc>
      </w:tr>
    </w:tbl>
    <w:p w14:paraId="3099A8C5" w14:textId="77777777" w:rsidR="005E09A8" w:rsidRPr="00286C1A" w:rsidRDefault="005E09A8" w:rsidP="00673021">
      <w:pPr>
        <w:keepNext/>
        <w:keepLines/>
        <w:spacing w:line="240" w:lineRule="auto"/>
        <w:ind w:left="144" w:hanging="144"/>
        <w:rPr>
          <w:bCs/>
          <w:iCs/>
          <w:sz w:val="20"/>
        </w:rPr>
      </w:pPr>
      <w:r w:rsidRPr="00286C1A">
        <w:rPr>
          <w:sz w:val="20"/>
          <w:vertAlign w:val="superscript"/>
        </w:rPr>
        <w:t>a</w:t>
      </w:r>
      <w:r w:rsidRPr="00286C1A">
        <w:rPr>
          <w:sz w:val="20"/>
        </w:rPr>
        <w:t xml:space="preserve"> </w:t>
      </w:r>
      <w:proofErr w:type="spellStart"/>
      <w:r w:rsidRPr="00286C1A">
        <w:rPr>
          <w:sz w:val="20"/>
        </w:rPr>
        <w:t>Baseret</w:t>
      </w:r>
      <w:proofErr w:type="spellEnd"/>
      <w:r w:rsidRPr="00286C1A">
        <w:rPr>
          <w:sz w:val="20"/>
        </w:rPr>
        <w:t xml:space="preserve"> </w:t>
      </w:r>
      <w:proofErr w:type="spellStart"/>
      <w:r w:rsidRPr="00286C1A">
        <w:rPr>
          <w:sz w:val="20"/>
        </w:rPr>
        <w:t>på</w:t>
      </w:r>
      <w:proofErr w:type="spellEnd"/>
      <w:r w:rsidRPr="00286C1A">
        <w:rPr>
          <w:sz w:val="20"/>
        </w:rPr>
        <w:t xml:space="preserve"> </w:t>
      </w:r>
      <w:proofErr w:type="spellStart"/>
      <w:r w:rsidRPr="00286C1A">
        <w:rPr>
          <w:sz w:val="20"/>
        </w:rPr>
        <w:t>anamnese</w:t>
      </w:r>
      <w:proofErr w:type="spellEnd"/>
      <w:r w:rsidRPr="00286C1A">
        <w:rPr>
          <w:sz w:val="20"/>
        </w:rPr>
        <w:t>.</w:t>
      </w:r>
    </w:p>
    <w:p w14:paraId="11EC54FA" w14:textId="77777777" w:rsidR="005E09A8" w:rsidRPr="00286C1A" w:rsidRDefault="005E09A8" w:rsidP="00673021">
      <w:pPr>
        <w:keepLines/>
        <w:spacing w:line="240" w:lineRule="auto"/>
        <w:ind w:left="144" w:hanging="144"/>
        <w:rPr>
          <w:bCs/>
          <w:iCs/>
          <w:sz w:val="20"/>
          <w:lang w:val="da-DK"/>
        </w:rPr>
      </w:pPr>
      <w:r w:rsidRPr="00027711">
        <w:rPr>
          <w:sz w:val="20"/>
          <w:vertAlign w:val="superscript"/>
          <w:lang w:val="da-DK"/>
        </w:rPr>
        <w:t xml:space="preserve">b </w:t>
      </w:r>
      <w:r w:rsidRPr="00027711">
        <w:rPr>
          <w:sz w:val="20"/>
          <w:lang w:val="da-DK"/>
        </w:rPr>
        <w:t>”Andet”-kategorien omfattede neutropeni, nyredysfunktion og trombopeni samt flere andre tilstande</w:t>
      </w:r>
      <w:r>
        <w:rPr>
          <w:sz w:val="20"/>
          <w:lang w:val="da-DK"/>
        </w:rPr>
        <w:t>.</w:t>
      </w:r>
    </w:p>
    <w:p w14:paraId="3284B245" w14:textId="77777777" w:rsidR="005E09A8" w:rsidRPr="00271AC6" w:rsidRDefault="005E09A8" w:rsidP="00673021">
      <w:pPr>
        <w:autoSpaceDE w:val="0"/>
        <w:autoSpaceDN w:val="0"/>
        <w:adjustRightInd w:val="0"/>
        <w:spacing w:line="240" w:lineRule="auto"/>
        <w:rPr>
          <w:szCs w:val="22"/>
          <w:lang w:val="da-DK"/>
        </w:rPr>
      </w:pPr>
    </w:p>
    <w:p w14:paraId="27B7C46E" w14:textId="77777777" w:rsidR="005E09A8" w:rsidRPr="005A0766" w:rsidRDefault="005E09A8" w:rsidP="00673021">
      <w:pPr>
        <w:autoSpaceDE w:val="0"/>
        <w:autoSpaceDN w:val="0"/>
        <w:adjustRightInd w:val="0"/>
        <w:spacing w:line="240" w:lineRule="auto"/>
        <w:rPr>
          <w:szCs w:val="22"/>
          <w:lang w:val="da-DK"/>
        </w:rPr>
      </w:pPr>
      <w:r w:rsidRPr="00286C1A">
        <w:rPr>
          <w:szCs w:val="22"/>
          <w:lang w:val="da-DK"/>
        </w:rPr>
        <w:t>Det primære endepunkt var hæmolyse målt ved LDH procentvis ændring fra baseline. Sekundære endepunkter omfattede andelen af patienter med gennembrudshæmolyse, livskvalitet (FACIT-Fatigue), transfusionsundgåelse (TA) og andelen af patienter med stabiliseret hæmoglobin.</w:t>
      </w:r>
    </w:p>
    <w:p w14:paraId="4FF76EC0" w14:textId="77777777" w:rsidR="005E09A8" w:rsidRPr="005A0766" w:rsidRDefault="005E09A8" w:rsidP="00673021">
      <w:pPr>
        <w:autoSpaceDE w:val="0"/>
        <w:autoSpaceDN w:val="0"/>
        <w:adjustRightInd w:val="0"/>
        <w:spacing w:line="240" w:lineRule="auto"/>
        <w:rPr>
          <w:szCs w:val="22"/>
          <w:lang w:val="da-DK"/>
        </w:rPr>
      </w:pPr>
    </w:p>
    <w:p w14:paraId="62609DD4" w14:textId="77777777" w:rsidR="005E09A8" w:rsidRPr="005A0766" w:rsidRDefault="005E09A8" w:rsidP="00673021">
      <w:pPr>
        <w:autoSpaceDE w:val="0"/>
        <w:autoSpaceDN w:val="0"/>
        <w:adjustRightInd w:val="0"/>
        <w:spacing w:line="240" w:lineRule="auto"/>
        <w:rPr>
          <w:szCs w:val="22"/>
          <w:lang w:val="da-DK"/>
        </w:rPr>
      </w:pPr>
      <w:r w:rsidRPr="00286C1A">
        <w:rPr>
          <w:szCs w:val="22"/>
          <w:lang w:val="da-DK"/>
        </w:rPr>
        <w:t>Ravulizumab var non-inferior sammenlignet med eculizumab for det primære endepunkt, procentvis ændring i LDH fra baseline til dag 183, og for alle de 4 vigtigste sekundære endepunkter (figur 2).</w:t>
      </w:r>
    </w:p>
    <w:p w14:paraId="2F93C54E" w14:textId="77777777" w:rsidR="005E09A8" w:rsidRPr="005A0766" w:rsidRDefault="005E09A8" w:rsidP="00673021">
      <w:pPr>
        <w:widowControl w:val="0"/>
        <w:autoSpaceDE w:val="0"/>
        <w:autoSpaceDN w:val="0"/>
        <w:adjustRightInd w:val="0"/>
        <w:spacing w:line="240" w:lineRule="auto"/>
        <w:rPr>
          <w:szCs w:val="22"/>
          <w:lang w:val="da-DK"/>
        </w:rPr>
      </w:pPr>
    </w:p>
    <w:p w14:paraId="5304FB68" w14:textId="77777777" w:rsidR="005E09A8" w:rsidRPr="00526754" w:rsidRDefault="005E09A8" w:rsidP="00673021">
      <w:pPr>
        <w:keepNext/>
        <w:autoSpaceDE w:val="0"/>
        <w:autoSpaceDN w:val="0"/>
        <w:adjustRightInd w:val="0"/>
        <w:spacing w:line="240" w:lineRule="auto"/>
        <w:ind w:left="1080" w:hanging="1080"/>
        <w:rPr>
          <w:b/>
          <w:bCs/>
          <w:lang w:val="da-DK"/>
        </w:rPr>
      </w:pPr>
      <w:r w:rsidRPr="00526754">
        <w:rPr>
          <w:b/>
          <w:bCs/>
          <w:lang w:val="da-DK"/>
        </w:rPr>
        <w:lastRenderedPageBreak/>
        <w:t xml:space="preserve">Figur 2: </w:t>
      </w:r>
      <w:r w:rsidRPr="00526754">
        <w:rPr>
          <w:lang w:val="da-DK"/>
        </w:rPr>
        <w:tab/>
      </w:r>
      <w:r w:rsidRPr="00526754">
        <w:rPr>
          <w:b/>
          <w:bCs/>
          <w:lang w:val="da-DK"/>
        </w:rPr>
        <w:t>Analyse af primære og sekundære endepunkter – fuldt analysesæt (studie med eculizumab-erfarne patienter)</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57"/>
        <w:gridCol w:w="2173"/>
        <w:gridCol w:w="2174"/>
        <w:gridCol w:w="1027"/>
        <w:gridCol w:w="1028"/>
        <w:gridCol w:w="1347"/>
      </w:tblGrid>
      <w:tr w:rsidR="005E09A8" w14:paraId="757F476B" w14:textId="77777777" w:rsidTr="007C0AEE">
        <w:trPr>
          <w:trHeight w:val="361"/>
        </w:trPr>
        <w:tc>
          <w:tcPr>
            <w:tcW w:w="1857" w:type="dxa"/>
          </w:tcPr>
          <w:p w14:paraId="012D95DC" w14:textId="77777777" w:rsidR="005E09A8" w:rsidRPr="005A0766" w:rsidRDefault="005E09A8" w:rsidP="007C0AEE">
            <w:pPr>
              <w:keepNext/>
              <w:spacing w:line="240" w:lineRule="auto"/>
              <w:rPr>
                <w:rFonts w:asciiTheme="minorBidi" w:hAnsiTheme="minorBidi" w:cstheme="minorBidi"/>
                <w:sz w:val="12"/>
                <w:szCs w:val="12"/>
                <w:lang w:val="da-DK"/>
              </w:rPr>
            </w:pPr>
          </w:p>
        </w:tc>
        <w:tc>
          <w:tcPr>
            <w:tcW w:w="4347" w:type="dxa"/>
            <w:gridSpan w:val="2"/>
          </w:tcPr>
          <w:p w14:paraId="4CDABA90" w14:textId="77777777" w:rsidR="005E09A8" w:rsidRPr="005A0766" w:rsidRDefault="005E09A8" w:rsidP="007C0AEE">
            <w:pPr>
              <w:keepNext/>
              <w:spacing w:line="240" w:lineRule="auto"/>
              <w:rPr>
                <w:rFonts w:asciiTheme="minorBidi" w:hAnsiTheme="minorBidi" w:cstheme="minorBidi"/>
                <w:sz w:val="12"/>
                <w:szCs w:val="12"/>
                <w:lang w:val="da-DK"/>
              </w:rPr>
            </w:pPr>
          </w:p>
        </w:tc>
        <w:tc>
          <w:tcPr>
            <w:tcW w:w="1027" w:type="dxa"/>
          </w:tcPr>
          <w:p w14:paraId="7E341581" w14:textId="77777777" w:rsidR="005E09A8" w:rsidRPr="00B97249" w:rsidRDefault="005E09A8" w:rsidP="007C0AEE">
            <w:pPr>
              <w:keepNext/>
              <w:spacing w:line="240" w:lineRule="auto"/>
              <w:jc w:val="center"/>
              <w:rPr>
                <w:rFonts w:asciiTheme="minorBidi" w:hAnsiTheme="minorBidi" w:cstheme="minorBidi"/>
                <w:sz w:val="12"/>
                <w:szCs w:val="12"/>
              </w:rPr>
            </w:pPr>
            <w:r>
              <w:rPr>
                <w:rFonts w:asciiTheme="minorBidi" w:hAnsiTheme="minorBidi" w:cstheme="minorBidi"/>
                <w:sz w:val="12"/>
                <w:szCs w:val="12"/>
              </w:rPr>
              <w:t>Ravulizumab</w:t>
            </w:r>
            <w:r>
              <w:rPr>
                <w:rFonts w:asciiTheme="minorBidi" w:hAnsiTheme="minorBidi" w:cstheme="minorBidi"/>
                <w:sz w:val="12"/>
                <w:szCs w:val="12"/>
              </w:rPr>
              <w:br/>
              <w:t>(N = 97)</w:t>
            </w:r>
          </w:p>
        </w:tc>
        <w:tc>
          <w:tcPr>
            <w:tcW w:w="1028" w:type="dxa"/>
          </w:tcPr>
          <w:p w14:paraId="2F29F073" w14:textId="77777777" w:rsidR="005E09A8" w:rsidRPr="00B97249" w:rsidRDefault="005E09A8" w:rsidP="007C0AEE">
            <w:pPr>
              <w:keepNext/>
              <w:spacing w:line="240" w:lineRule="auto"/>
              <w:jc w:val="center"/>
              <w:rPr>
                <w:rFonts w:asciiTheme="minorBidi" w:hAnsiTheme="minorBidi" w:cstheme="minorBidi"/>
                <w:sz w:val="12"/>
                <w:szCs w:val="12"/>
              </w:rPr>
            </w:pPr>
            <w:r>
              <w:rPr>
                <w:rFonts w:asciiTheme="minorBidi" w:hAnsiTheme="minorBidi" w:cstheme="minorBidi"/>
                <w:sz w:val="12"/>
                <w:szCs w:val="12"/>
              </w:rPr>
              <w:t>Eculizumab</w:t>
            </w:r>
            <w:r>
              <w:rPr>
                <w:rFonts w:asciiTheme="minorBidi" w:hAnsiTheme="minorBidi" w:cstheme="minorBidi"/>
                <w:sz w:val="12"/>
                <w:szCs w:val="12"/>
              </w:rPr>
              <w:br/>
              <w:t>(N = 98)</w:t>
            </w:r>
          </w:p>
        </w:tc>
        <w:tc>
          <w:tcPr>
            <w:tcW w:w="1347" w:type="dxa"/>
          </w:tcPr>
          <w:p w14:paraId="76FA258B" w14:textId="77777777" w:rsidR="005E09A8" w:rsidRPr="00B97249" w:rsidRDefault="005E09A8" w:rsidP="007C0AEE">
            <w:pPr>
              <w:keepNext/>
              <w:spacing w:line="240" w:lineRule="auto"/>
              <w:jc w:val="center"/>
              <w:rPr>
                <w:rFonts w:asciiTheme="minorBidi" w:hAnsiTheme="minorBidi" w:cstheme="minorBidi"/>
                <w:sz w:val="12"/>
                <w:szCs w:val="12"/>
              </w:rPr>
            </w:pPr>
            <w:proofErr w:type="spellStart"/>
            <w:r>
              <w:rPr>
                <w:rFonts w:asciiTheme="minorBidi" w:hAnsiTheme="minorBidi" w:cstheme="minorBidi"/>
                <w:sz w:val="12"/>
                <w:szCs w:val="12"/>
              </w:rPr>
              <w:t>Forskel</w:t>
            </w:r>
            <w:proofErr w:type="spellEnd"/>
            <w:r>
              <w:rPr>
                <w:rFonts w:asciiTheme="minorBidi" w:hAnsiTheme="minorBidi" w:cstheme="minorBidi"/>
                <w:sz w:val="12"/>
                <w:szCs w:val="12"/>
              </w:rPr>
              <w:t xml:space="preserve"> (95 % CI)</w:t>
            </w:r>
          </w:p>
        </w:tc>
      </w:tr>
      <w:tr w:rsidR="005E09A8" w14:paraId="6AB8BB3D" w14:textId="77777777" w:rsidTr="007C0AEE">
        <w:trPr>
          <w:trHeight w:val="333"/>
        </w:trPr>
        <w:tc>
          <w:tcPr>
            <w:tcW w:w="1857" w:type="dxa"/>
          </w:tcPr>
          <w:p w14:paraId="2EE3D2E0" w14:textId="77777777" w:rsidR="005E09A8" w:rsidRPr="00B97249" w:rsidRDefault="005E09A8" w:rsidP="007C0AEE">
            <w:pPr>
              <w:keepNext/>
              <w:spacing w:line="240" w:lineRule="auto"/>
              <w:rPr>
                <w:rFonts w:asciiTheme="minorBidi" w:hAnsiTheme="minorBidi" w:cstheme="minorBidi"/>
                <w:sz w:val="12"/>
                <w:szCs w:val="12"/>
              </w:rPr>
            </w:pPr>
          </w:p>
        </w:tc>
        <w:tc>
          <w:tcPr>
            <w:tcW w:w="4347" w:type="dxa"/>
            <w:gridSpan w:val="2"/>
            <w:vMerge w:val="restart"/>
          </w:tcPr>
          <w:p w14:paraId="751DB0B7" w14:textId="77777777" w:rsidR="005E09A8" w:rsidRPr="00B97249" w:rsidRDefault="005E09A8" w:rsidP="007C0AEE">
            <w:pPr>
              <w:keepNext/>
              <w:spacing w:line="240" w:lineRule="auto"/>
              <w:rPr>
                <w:rFonts w:asciiTheme="minorBidi" w:hAnsiTheme="minorBidi" w:cstheme="minorBidi"/>
                <w:sz w:val="12"/>
                <w:szCs w:val="12"/>
              </w:rPr>
            </w:pPr>
            <w:r>
              <w:rPr>
                <w:noProof/>
              </w:rPr>
              <w:drawing>
                <wp:inline distT="0" distB="0" distL="0" distR="0" wp14:anchorId="1C9811E8" wp14:editId="10F3C401">
                  <wp:extent cx="2552700" cy="2181225"/>
                  <wp:effectExtent l="0" t="0" r="0" b="9525"/>
                  <wp:docPr id="4709045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52700" cy="2181225"/>
                          </a:xfrm>
                          <a:prstGeom prst="rect">
                            <a:avLst/>
                          </a:prstGeom>
                          <a:noFill/>
                          <a:ln>
                            <a:noFill/>
                          </a:ln>
                        </pic:spPr>
                      </pic:pic>
                    </a:graphicData>
                  </a:graphic>
                </wp:inline>
              </w:drawing>
            </w:r>
          </w:p>
        </w:tc>
        <w:tc>
          <w:tcPr>
            <w:tcW w:w="1027" w:type="dxa"/>
          </w:tcPr>
          <w:p w14:paraId="0F11586A" w14:textId="77777777" w:rsidR="005E09A8" w:rsidRPr="00B97249" w:rsidRDefault="005E09A8" w:rsidP="007C0AEE">
            <w:pPr>
              <w:keepNext/>
              <w:spacing w:line="240" w:lineRule="auto"/>
              <w:jc w:val="center"/>
              <w:rPr>
                <w:rFonts w:asciiTheme="minorBidi" w:hAnsiTheme="minorBidi" w:cstheme="minorBidi"/>
                <w:sz w:val="12"/>
                <w:szCs w:val="12"/>
              </w:rPr>
            </w:pPr>
          </w:p>
        </w:tc>
        <w:tc>
          <w:tcPr>
            <w:tcW w:w="1028" w:type="dxa"/>
          </w:tcPr>
          <w:p w14:paraId="27799EC5" w14:textId="77777777" w:rsidR="005E09A8" w:rsidRPr="00B97249" w:rsidRDefault="005E09A8" w:rsidP="007C0AEE">
            <w:pPr>
              <w:keepNext/>
              <w:spacing w:line="240" w:lineRule="auto"/>
              <w:jc w:val="center"/>
              <w:rPr>
                <w:rFonts w:asciiTheme="minorBidi" w:hAnsiTheme="minorBidi" w:cstheme="minorBidi"/>
                <w:sz w:val="12"/>
                <w:szCs w:val="12"/>
              </w:rPr>
            </w:pPr>
          </w:p>
        </w:tc>
        <w:tc>
          <w:tcPr>
            <w:tcW w:w="1347" w:type="dxa"/>
          </w:tcPr>
          <w:p w14:paraId="7FCCB13F" w14:textId="77777777" w:rsidR="005E09A8" w:rsidRPr="00B97249" w:rsidRDefault="005E09A8" w:rsidP="007C0AEE">
            <w:pPr>
              <w:keepNext/>
              <w:spacing w:line="240" w:lineRule="auto"/>
              <w:jc w:val="center"/>
              <w:rPr>
                <w:rFonts w:asciiTheme="minorBidi" w:hAnsiTheme="minorBidi" w:cstheme="minorBidi"/>
                <w:sz w:val="12"/>
                <w:szCs w:val="12"/>
              </w:rPr>
            </w:pPr>
          </w:p>
        </w:tc>
      </w:tr>
      <w:tr w:rsidR="005E09A8" w14:paraId="39DE4F4A" w14:textId="77777777" w:rsidTr="007C0AEE">
        <w:trPr>
          <w:trHeight w:val="370"/>
        </w:trPr>
        <w:tc>
          <w:tcPr>
            <w:tcW w:w="1857" w:type="dxa"/>
          </w:tcPr>
          <w:p w14:paraId="4BF40F04" w14:textId="77777777" w:rsidR="005E09A8" w:rsidRPr="00B97249" w:rsidRDefault="005E09A8" w:rsidP="007C0AEE">
            <w:pPr>
              <w:keepNext/>
              <w:spacing w:line="240" w:lineRule="auto"/>
              <w:rPr>
                <w:rFonts w:asciiTheme="minorBidi" w:hAnsiTheme="minorBidi" w:cstheme="minorBidi"/>
                <w:sz w:val="12"/>
                <w:szCs w:val="12"/>
              </w:rPr>
            </w:pPr>
            <w:r>
              <w:rPr>
                <w:rFonts w:asciiTheme="minorBidi" w:hAnsiTheme="minorBidi" w:cstheme="minorBidi"/>
                <w:sz w:val="12"/>
                <w:szCs w:val="12"/>
              </w:rPr>
              <w:t>LDH-</w:t>
            </w:r>
            <w:proofErr w:type="spellStart"/>
            <w:r>
              <w:rPr>
                <w:rFonts w:asciiTheme="minorBidi" w:hAnsiTheme="minorBidi" w:cstheme="minorBidi"/>
                <w:sz w:val="12"/>
                <w:szCs w:val="12"/>
              </w:rPr>
              <w:t>ændring</w:t>
            </w:r>
            <w:proofErr w:type="spellEnd"/>
            <w:r>
              <w:rPr>
                <w:rFonts w:asciiTheme="minorBidi" w:hAnsiTheme="minorBidi" w:cstheme="minorBidi"/>
                <w:sz w:val="12"/>
                <w:szCs w:val="12"/>
              </w:rPr>
              <w:t xml:space="preserve"> </w:t>
            </w:r>
            <w:proofErr w:type="spellStart"/>
            <w:r>
              <w:rPr>
                <w:rFonts w:asciiTheme="minorBidi" w:hAnsiTheme="minorBidi" w:cstheme="minorBidi"/>
                <w:sz w:val="12"/>
                <w:szCs w:val="12"/>
              </w:rPr>
              <w:t>fra</w:t>
            </w:r>
            <w:proofErr w:type="spellEnd"/>
            <w:r>
              <w:rPr>
                <w:rFonts w:asciiTheme="minorBidi" w:hAnsiTheme="minorBidi" w:cstheme="minorBidi"/>
                <w:sz w:val="12"/>
                <w:szCs w:val="12"/>
              </w:rPr>
              <w:t xml:space="preserve"> baseline (%)</w:t>
            </w:r>
          </w:p>
        </w:tc>
        <w:tc>
          <w:tcPr>
            <w:tcW w:w="4347" w:type="dxa"/>
            <w:gridSpan w:val="2"/>
            <w:vMerge/>
          </w:tcPr>
          <w:p w14:paraId="6CF0EFF5" w14:textId="77777777" w:rsidR="005E09A8" w:rsidRPr="00B97249" w:rsidRDefault="005E09A8" w:rsidP="007C0AEE">
            <w:pPr>
              <w:keepNext/>
              <w:spacing w:line="240" w:lineRule="auto"/>
              <w:rPr>
                <w:rFonts w:asciiTheme="minorBidi" w:hAnsiTheme="minorBidi" w:cstheme="minorBidi"/>
                <w:sz w:val="12"/>
                <w:szCs w:val="12"/>
              </w:rPr>
            </w:pPr>
          </w:p>
        </w:tc>
        <w:tc>
          <w:tcPr>
            <w:tcW w:w="1027" w:type="dxa"/>
          </w:tcPr>
          <w:p w14:paraId="72326C3B" w14:textId="77777777" w:rsidR="005E09A8" w:rsidRPr="00B97249" w:rsidRDefault="005E09A8" w:rsidP="007C0AEE">
            <w:pPr>
              <w:keepNext/>
              <w:spacing w:line="240" w:lineRule="auto"/>
              <w:jc w:val="center"/>
              <w:rPr>
                <w:rFonts w:asciiTheme="minorBidi" w:hAnsiTheme="minorBidi" w:cstheme="minorBidi"/>
                <w:sz w:val="12"/>
                <w:szCs w:val="12"/>
              </w:rPr>
            </w:pPr>
            <w:r>
              <w:rPr>
                <w:rFonts w:asciiTheme="minorBidi" w:hAnsiTheme="minorBidi" w:cstheme="minorBidi"/>
                <w:sz w:val="12"/>
                <w:szCs w:val="12"/>
              </w:rPr>
              <w:t>-0,8</w:t>
            </w:r>
          </w:p>
        </w:tc>
        <w:tc>
          <w:tcPr>
            <w:tcW w:w="1028" w:type="dxa"/>
          </w:tcPr>
          <w:p w14:paraId="136F18BC" w14:textId="77777777" w:rsidR="005E09A8" w:rsidRPr="00B97249" w:rsidRDefault="005E09A8" w:rsidP="007C0AEE">
            <w:pPr>
              <w:keepNext/>
              <w:spacing w:line="240" w:lineRule="auto"/>
              <w:jc w:val="center"/>
              <w:rPr>
                <w:rFonts w:asciiTheme="minorBidi" w:hAnsiTheme="minorBidi" w:cstheme="minorBidi"/>
                <w:sz w:val="12"/>
                <w:szCs w:val="12"/>
              </w:rPr>
            </w:pPr>
            <w:r>
              <w:rPr>
                <w:rFonts w:asciiTheme="minorBidi" w:hAnsiTheme="minorBidi" w:cstheme="minorBidi"/>
                <w:sz w:val="12"/>
                <w:szCs w:val="12"/>
              </w:rPr>
              <w:t>8,4</w:t>
            </w:r>
          </w:p>
        </w:tc>
        <w:tc>
          <w:tcPr>
            <w:tcW w:w="1347" w:type="dxa"/>
          </w:tcPr>
          <w:p w14:paraId="28149D2B" w14:textId="77777777" w:rsidR="005E09A8" w:rsidRPr="00B97249" w:rsidRDefault="005E09A8" w:rsidP="007C0AEE">
            <w:pPr>
              <w:keepNext/>
              <w:spacing w:line="240" w:lineRule="auto"/>
              <w:jc w:val="center"/>
              <w:rPr>
                <w:rFonts w:asciiTheme="minorBidi" w:hAnsiTheme="minorBidi" w:cstheme="minorBidi"/>
                <w:sz w:val="12"/>
                <w:szCs w:val="12"/>
              </w:rPr>
            </w:pPr>
            <w:r>
              <w:rPr>
                <w:rFonts w:asciiTheme="minorBidi" w:hAnsiTheme="minorBidi" w:cstheme="minorBidi"/>
                <w:sz w:val="12"/>
                <w:szCs w:val="12"/>
              </w:rPr>
              <w:t>9,2 (-0,4; 18,8)</w:t>
            </w:r>
          </w:p>
        </w:tc>
      </w:tr>
      <w:tr w:rsidR="005E09A8" w14:paraId="3754B548" w14:textId="77777777" w:rsidTr="007C0AEE">
        <w:trPr>
          <w:trHeight w:val="559"/>
        </w:trPr>
        <w:tc>
          <w:tcPr>
            <w:tcW w:w="1857" w:type="dxa"/>
            <w:vAlign w:val="bottom"/>
          </w:tcPr>
          <w:p w14:paraId="2094AD77" w14:textId="77777777" w:rsidR="005E09A8" w:rsidRPr="00B97249" w:rsidRDefault="005E09A8" w:rsidP="007C0AEE">
            <w:pPr>
              <w:keepNext/>
              <w:spacing w:line="240" w:lineRule="auto"/>
              <w:rPr>
                <w:rFonts w:asciiTheme="minorBidi" w:hAnsiTheme="minorBidi" w:cstheme="minorBidi"/>
                <w:sz w:val="12"/>
                <w:szCs w:val="12"/>
              </w:rPr>
            </w:pPr>
          </w:p>
        </w:tc>
        <w:tc>
          <w:tcPr>
            <w:tcW w:w="4347" w:type="dxa"/>
            <w:gridSpan w:val="2"/>
            <w:vMerge/>
          </w:tcPr>
          <w:p w14:paraId="02CF7112" w14:textId="77777777" w:rsidR="005E09A8" w:rsidRPr="00B97249" w:rsidRDefault="005E09A8" w:rsidP="007C0AEE">
            <w:pPr>
              <w:keepNext/>
              <w:spacing w:line="240" w:lineRule="auto"/>
              <w:rPr>
                <w:rFonts w:asciiTheme="minorBidi" w:hAnsiTheme="minorBidi" w:cstheme="minorBidi"/>
                <w:sz w:val="12"/>
                <w:szCs w:val="12"/>
              </w:rPr>
            </w:pPr>
          </w:p>
        </w:tc>
        <w:tc>
          <w:tcPr>
            <w:tcW w:w="1027" w:type="dxa"/>
          </w:tcPr>
          <w:p w14:paraId="6B3173E9" w14:textId="77777777" w:rsidR="005E09A8" w:rsidRPr="00B97249" w:rsidRDefault="005E09A8" w:rsidP="007C0AEE">
            <w:pPr>
              <w:keepNext/>
              <w:spacing w:line="240" w:lineRule="auto"/>
              <w:jc w:val="center"/>
              <w:rPr>
                <w:rFonts w:asciiTheme="minorBidi" w:hAnsiTheme="minorBidi" w:cstheme="minorBidi"/>
                <w:sz w:val="12"/>
                <w:szCs w:val="12"/>
              </w:rPr>
            </w:pPr>
          </w:p>
        </w:tc>
        <w:tc>
          <w:tcPr>
            <w:tcW w:w="1028" w:type="dxa"/>
          </w:tcPr>
          <w:p w14:paraId="6338B093" w14:textId="77777777" w:rsidR="005E09A8" w:rsidRPr="00B97249" w:rsidRDefault="005E09A8" w:rsidP="007C0AEE">
            <w:pPr>
              <w:keepNext/>
              <w:spacing w:line="240" w:lineRule="auto"/>
              <w:jc w:val="center"/>
              <w:rPr>
                <w:rFonts w:asciiTheme="minorBidi" w:hAnsiTheme="minorBidi" w:cstheme="minorBidi"/>
                <w:sz w:val="12"/>
                <w:szCs w:val="12"/>
              </w:rPr>
            </w:pPr>
          </w:p>
        </w:tc>
        <w:tc>
          <w:tcPr>
            <w:tcW w:w="1347" w:type="dxa"/>
          </w:tcPr>
          <w:p w14:paraId="10DADCC9" w14:textId="77777777" w:rsidR="005E09A8" w:rsidRPr="00B97249" w:rsidRDefault="005E09A8" w:rsidP="007C0AEE">
            <w:pPr>
              <w:keepNext/>
              <w:spacing w:line="240" w:lineRule="auto"/>
              <w:jc w:val="center"/>
              <w:rPr>
                <w:rFonts w:asciiTheme="minorBidi" w:hAnsiTheme="minorBidi" w:cstheme="minorBidi"/>
                <w:sz w:val="12"/>
                <w:szCs w:val="12"/>
              </w:rPr>
            </w:pPr>
          </w:p>
        </w:tc>
      </w:tr>
      <w:tr w:rsidR="005E09A8" w14:paraId="6529F50A" w14:textId="77777777" w:rsidTr="007C0AEE">
        <w:trPr>
          <w:trHeight w:val="425"/>
        </w:trPr>
        <w:tc>
          <w:tcPr>
            <w:tcW w:w="1857" w:type="dxa"/>
          </w:tcPr>
          <w:p w14:paraId="47BB4FB7" w14:textId="77777777" w:rsidR="005E09A8" w:rsidRPr="00B97249" w:rsidRDefault="005E09A8" w:rsidP="007C0AEE">
            <w:pPr>
              <w:keepNext/>
              <w:spacing w:line="240" w:lineRule="auto"/>
              <w:rPr>
                <w:rFonts w:asciiTheme="minorBidi" w:hAnsiTheme="minorBidi" w:cstheme="minorBidi"/>
                <w:sz w:val="12"/>
                <w:szCs w:val="12"/>
              </w:rPr>
            </w:pPr>
            <w:proofErr w:type="spellStart"/>
            <w:r>
              <w:rPr>
                <w:rFonts w:asciiTheme="minorBidi" w:hAnsiTheme="minorBidi" w:cstheme="minorBidi"/>
                <w:sz w:val="12"/>
                <w:szCs w:val="12"/>
              </w:rPr>
              <w:t>Gennembrudshæmolyse</w:t>
            </w:r>
            <w:proofErr w:type="spellEnd"/>
            <w:r>
              <w:rPr>
                <w:rFonts w:asciiTheme="minorBidi" w:hAnsiTheme="minorBidi" w:cstheme="minorBidi"/>
                <w:sz w:val="12"/>
                <w:szCs w:val="12"/>
              </w:rPr>
              <w:t xml:space="preserve"> (%)</w:t>
            </w:r>
          </w:p>
        </w:tc>
        <w:tc>
          <w:tcPr>
            <w:tcW w:w="4347" w:type="dxa"/>
            <w:gridSpan w:val="2"/>
            <w:vMerge/>
          </w:tcPr>
          <w:p w14:paraId="77EE0109" w14:textId="77777777" w:rsidR="005E09A8" w:rsidRPr="00B97249" w:rsidRDefault="005E09A8" w:rsidP="007C0AEE">
            <w:pPr>
              <w:keepNext/>
              <w:spacing w:line="240" w:lineRule="auto"/>
              <w:rPr>
                <w:rFonts w:asciiTheme="minorBidi" w:hAnsiTheme="minorBidi" w:cstheme="minorBidi"/>
                <w:sz w:val="12"/>
                <w:szCs w:val="12"/>
              </w:rPr>
            </w:pPr>
          </w:p>
        </w:tc>
        <w:tc>
          <w:tcPr>
            <w:tcW w:w="1027" w:type="dxa"/>
          </w:tcPr>
          <w:p w14:paraId="00AAA325" w14:textId="77777777" w:rsidR="005E09A8" w:rsidRPr="00B97249" w:rsidRDefault="005E09A8" w:rsidP="007C0AEE">
            <w:pPr>
              <w:keepNext/>
              <w:spacing w:line="240" w:lineRule="auto"/>
              <w:jc w:val="center"/>
              <w:rPr>
                <w:rFonts w:asciiTheme="minorBidi" w:hAnsiTheme="minorBidi" w:cstheme="minorBidi"/>
                <w:sz w:val="12"/>
                <w:szCs w:val="12"/>
              </w:rPr>
            </w:pPr>
            <w:r>
              <w:rPr>
                <w:rFonts w:asciiTheme="minorBidi" w:hAnsiTheme="minorBidi" w:cstheme="minorBidi"/>
                <w:sz w:val="12"/>
                <w:szCs w:val="12"/>
              </w:rPr>
              <w:t>0</w:t>
            </w:r>
          </w:p>
        </w:tc>
        <w:tc>
          <w:tcPr>
            <w:tcW w:w="1028" w:type="dxa"/>
          </w:tcPr>
          <w:p w14:paraId="2D417312" w14:textId="77777777" w:rsidR="005E09A8" w:rsidRPr="00B97249" w:rsidRDefault="005E09A8" w:rsidP="007C0AEE">
            <w:pPr>
              <w:keepNext/>
              <w:spacing w:line="240" w:lineRule="auto"/>
              <w:jc w:val="center"/>
              <w:rPr>
                <w:rFonts w:asciiTheme="minorBidi" w:hAnsiTheme="minorBidi" w:cstheme="minorBidi"/>
                <w:sz w:val="12"/>
                <w:szCs w:val="12"/>
              </w:rPr>
            </w:pPr>
            <w:r>
              <w:rPr>
                <w:rFonts w:asciiTheme="minorBidi" w:hAnsiTheme="minorBidi" w:cstheme="minorBidi"/>
                <w:sz w:val="12"/>
                <w:szCs w:val="12"/>
              </w:rPr>
              <w:t>5,1</w:t>
            </w:r>
          </w:p>
        </w:tc>
        <w:tc>
          <w:tcPr>
            <w:tcW w:w="1347" w:type="dxa"/>
          </w:tcPr>
          <w:p w14:paraId="42E84EF5" w14:textId="77777777" w:rsidR="005E09A8" w:rsidRPr="00B97249" w:rsidRDefault="005E09A8" w:rsidP="007C0AEE">
            <w:pPr>
              <w:keepNext/>
              <w:spacing w:line="240" w:lineRule="auto"/>
              <w:jc w:val="center"/>
              <w:rPr>
                <w:rFonts w:asciiTheme="minorBidi" w:hAnsiTheme="minorBidi" w:cstheme="minorBidi"/>
                <w:sz w:val="12"/>
                <w:szCs w:val="12"/>
              </w:rPr>
            </w:pPr>
            <w:r>
              <w:rPr>
                <w:rFonts w:asciiTheme="minorBidi" w:hAnsiTheme="minorBidi" w:cstheme="minorBidi"/>
                <w:sz w:val="12"/>
                <w:szCs w:val="12"/>
              </w:rPr>
              <w:t>5,1 (-8,9; 19,0)</w:t>
            </w:r>
          </w:p>
        </w:tc>
      </w:tr>
      <w:tr w:rsidR="005E09A8" w14:paraId="66C1720F" w14:textId="77777777" w:rsidTr="007C0AEE">
        <w:trPr>
          <w:trHeight w:val="232"/>
        </w:trPr>
        <w:tc>
          <w:tcPr>
            <w:tcW w:w="1857" w:type="dxa"/>
          </w:tcPr>
          <w:p w14:paraId="15AA75AC" w14:textId="77777777" w:rsidR="005E09A8" w:rsidRPr="00B97249" w:rsidRDefault="005E09A8" w:rsidP="007C0AEE">
            <w:pPr>
              <w:keepNext/>
              <w:spacing w:line="240" w:lineRule="auto"/>
              <w:rPr>
                <w:rFonts w:asciiTheme="minorBidi" w:hAnsiTheme="minorBidi" w:cstheme="minorBidi"/>
                <w:sz w:val="12"/>
                <w:szCs w:val="12"/>
              </w:rPr>
            </w:pPr>
            <w:proofErr w:type="spellStart"/>
            <w:r>
              <w:rPr>
                <w:rFonts w:asciiTheme="minorBidi" w:hAnsiTheme="minorBidi" w:cstheme="minorBidi"/>
                <w:sz w:val="12"/>
                <w:szCs w:val="12"/>
              </w:rPr>
              <w:t>Ændring</w:t>
            </w:r>
            <w:proofErr w:type="spellEnd"/>
            <w:r>
              <w:rPr>
                <w:rFonts w:asciiTheme="minorBidi" w:hAnsiTheme="minorBidi" w:cstheme="minorBidi"/>
                <w:sz w:val="12"/>
                <w:szCs w:val="12"/>
              </w:rPr>
              <w:t xml:space="preserve"> </w:t>
            </w:r>
            <w:proofErr w:type="spellStart"/>
            <w:r>
              <w:rPr>
                <w:rFonts w:asciiTheme="minorBidi" w:hAnsiTheme="minorBidi" w:cstheme="minorBidi"/>
                <w:sz w:val="12"/>
                <w:szCs w:val="12"/>
              </w:rPr>
              <w:t>i</w:t>
            </w:r>
            <w:proofErr w:type="spellEnd"/>
            <w:r>
              <w:rPr>
                <w:rFonts w:asciiTheme="minorBidi" w:hAnsiTheme="minorBidi" w:cstheme="minorBidi"/>
                <w:sz w:val="12"/>
                <w:szCs w:val="12"/>
              </w:rPr>
              <w:t xml:space="preserve"> FACIT Fatigue</w:t>
            </w:r>
          </w:p>
        </w:tc>
        <w:tc>
          <w:tcPr>
            <w:tcW w:w="4347" w:type="dxa"/>
            <w:gridSpan w:val="2"/>
            <w:vMerge/>
          </w:tcPr>
          <w:p w14:paraId="477116AF" w14:textId="77777777" w:rsidR="005E09A8" w:rsidRPr="00B97249" w:rsidRDefault="005E09A8" w:rsidP="007C0AEE">
            <w:pPr>
              <w:keepNext/>
              <w:spacing w:line="240" w:lineRule="auto"/>
              <w:rPr>
                <w:rFonts w:asciiTheme="minorBidi" w:hAnsiTheme="minorBidi" w:cstheme="minorBidi"/>
                <w:sz w:val="12"/>
                <w:szCs w:val="12"/>
              </w:rPr>
            </w:pPr>
          </w:p>
        </w:tc>
        <w:tc>
          <w:tcPr>
            <w:tcW w:w="1027" w:type="dxa"/>
          </w:tcPr>
          <w:p w14:paraId="58801130" w14:textId="77777777" w:rsidR="005E09A8" w:rsidRPr="00B97249" w:rsidRDefault="005E09A8" w:rsidP="007C0AEE">
            <w:pPr>
              <w:keepNext/>
              <w:spacing w:line="240" w:lineRule="auto"/>
              <w:jc w:val="center"/>
              <w:rPr>
                <w:rFonts w:asciiTheme="minorBidi" w:hAnsiTheme="minorBidi" w:cstheme="minorBidi"/>
                <w:sz w:val="12"/>
                <w:szCs w:val="12"/>
              </w:rPr>
            </w:pPr>
            <w:r>
              <w:rPr>
                <w:rFonts w:asciiTheme="minorBidi" w:hAnsiTheme="minorBidi" w:cstheme="minorBidi"/>
                <w:sz w:val="12"/>
                <w:szCs w:val="12"/>
              </w:rPr>
              <w:t>2,0</w:t>
            </w:r>
          </w:p>
        </w:tc>
        <w:tc>
          <w:tcPr>
            <w:tcW w:w="1028" w:type="dxa"/>
          </w:tcPr>
          <w:p w14:paraId="44204191" w14:textId="77777777" w:rsidR="005E09A8" w:rsidRPr="00B97249" w:rsidRDefault="005E09A8" w:rsidP="007C0AEE">
            <w:pPr>
              <w:keepNext/>
              <w:spacing w:line="240" w:lineRule="auto"/>
              <w:jc w:val="center"/>
              <w:rPr>
                <w:rFonts w:asciiTheme="minorBidi" w:hAnsiTheme="minorBidi" w:cstheme="minorBidi"/>
                <w:sz w:val="12"/>
                <w:szCs w:val="12"/>
              </w:rPr>
            </w:pPr>
            <w:r>
              <w:rPr>
                <w:rFonts w:asciiTheme="minorBidi" w:hAnsiTheme="minorBidi" w:cstheme="minorBidi"/>
                <w:sz w:val="12"/>
                <w:szCs w:val="12"/>
              </w:rPr>
              <w:t>0,5</w:t>
            </w:r>
          </w:p>
        </w:tc>
        <w:tc>
          <w:tcPr>
            <w:tcW w:w="1347" w:type="dxa"/>
          </w:tcPr>
          <w:p w14:paraId="24803D6E" w14:textId="77777777" w:rsidR="005E09A8" w:rsidRPr="00B97249" w:rsidRDefault="005E09A8" w:rsidP="007C0AEE">
            <w:pPr>
              <w:keepNext/>
              <w:spacing w:line="240" w:lineRule="auto"/>
              <w:jc w:val="center"/>
              <w:rPr>
                <w:rFonts w:asciiTheme="minorBidi" w:hAnsiTheme="minorBidi" w:cstheme="minorBidi"/>
                <w:sz w:val="12"/>
                <w:szCs w:val="12"/>
              </w:rPr>
            </w:pPr>
            <w:r>
              <w:rPr>
                <w:rFonts w:asciiTheme="minorBidi" w:hAnsiTheme="minorBidi" w:cstheme="minorBidi"/>
                <w:sz w:val="12"/>
                <w:szCs w:val="12"/>
              </w:rPr>
              <w:t>1,5 (-0,2; 3,2)</w:t>
            </w:r>
          </w:p>
        </w:tc>
      </w:tr>
      <w:tr w:rsidR="005E09A8" w14:paraId="6C7B3FF3" w14:textId="77777777" w:rsidTr="007C0AEE">
        <w:trPr>
          <w:trHeight w:val="193"/>
        </w:trPr>
        <w:tc>
          <w:tcPr>
            <w:tcW w:w="1857" w:type="dxa"/>
          </w:tcPr>
          <w:p w14:paraId="2641A622" w14:textId="77777777" w:rsidR="005E09A8" w:rsidRPr="00B97249" w:rsidRDefault="005E09A8" w:rsidP="007C0AEE">
            <w:pPr>
              <w:keepNext/>
              <w:spacing w:line="240" w:lineRule="auto"/>
              <w:rPr>
                <w:rFonts w:asciiTheme="minorBidi" w:hAnsiTheme="minorBidi" w:cstheme="minorBidi"/>
                <w:sz w:val="12"/>
                <w:szCs w:val="12"/>
              </w:rPr>
            </w:pPr>
          </w:p>
        </w:tc>
        <w:tc>
          <w:tcPr>
            <w:tcW w:w="4347" w:type="dxa"/>
            <w:gridSpan w:val="2"/>
            <w:vMerge/>
          </w:tcPr>
          <w:p w14:paraId="3F8F236B" w14:textId="77777777" w:rsidR="005E09A8" w:rsidRPr="00B97249" w:rsidRDefault="005E09A8" w:rsidP="007C0AEE">
            <w:pPr>
              <w:keepNext/>
              <w:spacing w:line="240" w:lineRule="auto"/>
              <w:rPr>
                <w:rFonts w:asciiTheme="minorBidi" w:hAnsiTheme="minorBidi" w:cstheme="minorBidi"/>
                <w:sz w:val="12"/>
                <w:szCs w:val="12"/>
              </w:rPr>
            </w:pPr>
          </w:p>
        </w:tc>
        <w:tc>
          <w:tcPr>
            <w:tcW w:w="1027" w:type="dxa"/>
          </w:tcPr>
          <w:p w14:paraId="714E9B22" w14:textId="77777777" w:rsidR="005E09A8" w:rsidRPr="00B97249" w:rsidRDefault="005E09A8" w:rsidP="007C0AEE">
            <w:pPr>
              <w:keepNext/>
              <w:spacing w:line="240" w:lineRule="auto"/>
              <w:jc w:val="center"/>
              <w:rPr>
                <w:rFonts w:asciiTheme="minorBidi" w:hAnsiTheme="minorBidi" w:cstheme="minorBidi"/>
                <w:sz w:val="12"/>
                <w:szCs w:val="12"/>
              </w:rPr>
            </w:pPr>
          </w:p>
        </w:tc>
        <w:tc>
          <w:tcPr>
            <w:tcW w:w="1028" w:type="dxa"/>
          </w:tcPr>
          <w:p w14:paraId="6FA24A54" w14:textId="77777777" w:rsidR="005E09A8" w:rsidRPr="00B97249" w:rsidRDefault="005E09A8" w:rsidP="007C0AEE">
            <w:pPr>
              <w:keepNext/>
              <w:spacing w:line="240" w:lineRule="auto"/>
              <w:jc w:val="center"/>
              <w:rPr>
                <w:rFonts w:asciiTheme="minorBidi" w:hAnsiTheme="minorBidi" w:cstheme="minorBidi"/>
                <w:sz w:val="12"/>
                <w:szCs w:val="12"/>
              </w:rPr>
            </w:pPr>
          </w:p>
        </w:tc>
        <w:tc>
          <w:tcPr>
            <w:tcW w:w="1347" w:type="dxa"/>
          </w:tcPr>
          <w:p w14:paraId="400A76C5" w14:textId="77777777" w:rsidR="005E09A8" w:rsidRPr="00B97249" w:rsidRDefault="005E09A8" w:rsidP="007C0AEE">
            <w:pPr>
              <w:keepNext/>
              <w:spacing w:line="240" w:lineRule="auto"/>
              <w:jc w:val="center"/>
              <w:rPr>
                <w:rFonts w:asciiTheme="minorBidi" w:hAnsiTheme="minorBidi" w:cstheme="minorBidi"/>
                <w:sz w:val="12"/>
                <w:szCs w:val="12"/>
              </w:rPr>
            </w:pPr>
          </w:p>
        </w:tc>
      </w:tr>
      <w:tr w:rsidR="005E09A8" w14:paraId="6216E06F" w14:textId="77777777" w:rsidTr="007C0AEE">
        <w:trPr>
          <w:trHeight w:val="423"/>
        </w:trPr>
        <w:tc>
          <w:tcPr>
            <w:tcW w:w="1857" w:type="dxa"/>
          </w:tcPr>
          <w:p w14:paraId="4F514C0E" w14:textId="77777777" w:rsidR="005E09A8" w:rsidRPr="00B97249" w:rsidRDefault="005E09A8" w:rsidP="007C0AEE">
            <w:pPr>
              <w:keepNext/>
              <w:spacing w:line="240" w:lineRule="auto"/>
              <w:rPr>
                <w:rFonts w:asciiTheme="minorBidi" w:hAnsiTheme="minorBidi" w:cstheme="minorBidi"/>
                <w:sz w:val="12"/>
                <w:szCs w:val="12"/>
              </w:rPr>
            </w:pPr>
            <w:proofErr w:type="spellStart"/>
            <w:r>
              <w:rPr>
                <w:rFonts w:asciiTheme="minorBidi" w:hAnsiTheme="minorBidi" w:cstheme="minorBidi"/>
                <w:sz w:val="12"/>
                <w:szCs w:val="12"/>
              </w:rPr>
              <w:t>Transfusionsundgåelse</w:t>
            </w:r>
            <w:proofErr w:type="spellEnd"/>
            <w:r>
              <w:rPr>
                <w:rFonts w:asciiTheme="minorBidi" w:hAnsiTheme="minorBidi" w:cstheme="minorBidi"/>
                <w:sz w:val="12"/>
                <w:szCs w:val="12"/>
              </w:rPr>
              <w:t xml:space="preserve"> (%)</w:t>
            </w:r>
          </w:p>
        </w:tc>
        <w:tc>
          <w:tcPr>
            <w:tcW w:w="4347" w:type="dxa"/>
            <w:gridSpan w:val="2"/>
            <w:vMerge/>
          </w:tcPr>
          <w:p w14:paraId="7CDF9BCF" w14:textId="77777777" w:rsidR="005E09A8" w:rsidRPr="00B97249" w:rsidRDefault="005E09A8" w:rsidP="007C0AEE">
            <w:pPr>
              <w:keepNext/>
              <w:spacing w:line="240" w:lineRule="auto"/>
              <w:rPr>
                <w:rFonts w:asciiTheme="minorBidi" w:hAnsiTheme="minorBidi" w:cstheme="minorBidi"/>
                <w:sz w:val="12"/>
                <w:szCs w:val="12"/>
              </w:rPr>
            </w:pPr>
          </w:p>
        </w:tc>
        <w:tc>
          <w:tcPr>
            <w:tcW w:w="1027" w:type="dxa"/>
          </w:tcPr>
          <w:p w14:paraId="29695587" w14:textId="77777777" w:rsidR="005E09A8" w:rsidRPr="00B97249" w:rsidRDefault="005E09A8" w:rsidP="007C0AEE">
            <w:pPr>
              <w:keepNext/>
              <w:spacing w:line="240" w:lineRule="auto"/>
              <w:jc w:val="center"/>
              <w:rPr>
                <w:rFonts w:asciiTheme="minorBidi" w:hAnsiTheme="minorBidi" w:cstheme="minorBidi"/>
                <w:sz w:val="12"/>
                <w:szCs w:val="12"/>
              </w:rPr>
            </w:pPr>
            <w:r>
              <w:rPr>
                <w:rFonts w:asciiTheme="minorBidi" w:hAnsiTheme="minorBidi" w:cstheme="minorBidi"/>
                <w:sz w:val="12"/>
                <w:szCs w:val="12"/>
              </w:rPr>
              <w:t>87,6</w:t>
            </w:r>
          </w:p>
        </w:tc>
        <w:tc>
          <w:tcPr>
            <w:tcW w:w="1028" w:type="dxa"/>
          </w:tcPr>
          <w:p w14:paraId="4902E34D" w14:textId="77777777" w:rsidR="005E09A8" w:rsidRPr="00B97249" w:rsidRDefault="005E09A8" w:rsidP="007C0AEE">
            <w:pPr>
              <w:keepNext/>
              <w:spacing w:line="240" w:lineRule="auto"/>
              <w:jc w:val="center"/>
              <w:rPr>
                <w:rFonts w:asciiTheme="minorBidi" w:hAnsiTheme="minorBidi" w:cstheme="minorBidi"/>
                <w:sz w:val="12"/>
                <w:szCs w:val="12"/>
              </w:rPr>
            </w:pPr>
            <w:r>
              <w:rPr>
                <w:rFonts w:asciiTheme="minorBidi" w:hAnsiTheme="minorBidi" w:cstheme="minorBidi"/>
                <w:sz w:val="12"/>
                <w:szCs w:val="12"/>
              </w:rPr>
              <w:t>82,7</w:t>
            </w:r>
          </w:p>
        </w:tc>
        <w:tc>
          <w:tcPr>
            <w:tcW w:w="1347" w:type="dxa"/>
          </w:tcPr>
          <w:p w14:paraId="0ED6D0D9" w14:textId="77777777" w:rsidR="005E09A8" w:rsidRPr="00B97249" w:rsidRDefault="005E09A8" w:rsidP="007C0AEE">
            <w:pPr>
              <w:keepNext/>
              <w:spacing w:line="240" w:lineRule="auto"/>
              <w:jc w:val="center"/>
              <w:rPr>
                <w:rFonts w:asciiTheme="minorBidi" w:hAnsiTheme="minorBidi" w:cstheme="minorBidi"/>
                <w:sz w:val="12"/>
                <w:szCs w:val="12"/>
              </w:rPr>
            </w:pPr>
            <w:r>
              <w:rPr>
                <w:rFonts w:asciiTheme="minorBidi" w:hAnsiTheme="minorBidi" w:cstheme="minorBidi"/>
                <w:sz w:val="12"/>
                <w:szCs w:val="12"/>
              </w:rPr>
              <w:t>5,5 (-4,3; 15,7)</w:t>
            </w:r>
          </w:p>
        </w:tc>
      </w:tr>
      <w:tr w:rsidR="005E09A8" w14:paraId="17F18816" w14:textId="77777777" w:rsidTr="007C0AEE">
        <w:trPr>
          <w:trHeight w:val="372"/>
        </w:trPr>
        <w:tc>
          <w:tcPr>
            <w:tcW w:w="1857" w:type="dxa"/>
          </w:tcPr>
          <w:p w14:paraId="22ACE6BB" w14:textId="77777777" w:rsidR="005E09A8" w:rsidRPr="00B97249" w:rsidRDefault="005E09A8" w:rsidP="007C0AEE">
            <w:pPr>
              <w:keepNext/>
              <w:spacing w:line="240" w:lineRule="auto"/>
              <w:rPr>
                <w:rFonts w:asciiTheme="minorBidi" w:hAnsiTheme="minorBidi" w:cstheme="minorBidi"/>
                <w:sz w:val="12"/>
                <w:szCs w:val="12"/>
              </w:rPr>
            </w:pPr>
            <w:proofErr w:type="spellStart"/>
            <w:r>
              <w:rPr>
                <w:rFonts w:asciiTheme="minorBidi" w:hAnsiTheme="minorBidi" w:cstheme="minorBidi"/>
                <w:sz w:val="12"/>
                <w:szCs w:val="12"/>
              </w:rPr>
              <w:t>Hæmoglobinstabilisering</w:t>
            </w:r>
            <w:proofErr w:type="spellEnd"/>
            <w:r>
              <w:rPr>
                <w:rFonts w:asciiTheme="minorBidi" w:hAnsiTheme="minorBidi" w:cstheme="minorBidi"/>
                <w:sz w:val="12"/>
                <w:szCs w:val="12"/>
              </w:rPr>
              <w:t xml:space="preserve"> (%)</w:t>
            </w:r>
          </w:p>
        </w:tc>
        <w:tc>
          <w:tcPr>
            <w:tcW w:w="4347" w:type="dxa"/>
            <w:gridSpan w:val="2"/>
            <w:vMerge/>
          </w:tcPr>
          <w:p w14:paraId="5E1C56B1" w14:textId="77777777" w:rsidR="005E09A8" w:rsidRPr="00B97249" w:rsidRDefault="005E09A8" w:rsidP="007C0AEE">
            <w:pPr>
              <w:keepNext/>
              <w:spacing w:line="240" w:lineRule="auto"/>
              <w:rPr>
                <w:rFonts w:asciiTheme="minorBidi" w:hAnsiTheme="minorBidi" w:cstheme="minorBidi"/>
                <w:sz w:val="12"/>
                <w:szCs w:val="12"/>
              </w:rPr>
            </w:pPr>
          </w:p>
        </w:tc>
        <w:tc>
          <w:tcPr>
            <w:tcW w:w="1027" w:type="dxa"/>
          </w:tcPr>
          <w:p w14:paraId="0036BE70" w14:textId="77777777" w:rsidR="005E09A8" w:rsidRPr="00B97249" w:rsidRDefault="005E09A8" w:rsidP="007C0AEE">
            <w:pPr>
              <w:keepNext/>
              <w:spacing w:line="240" w:lineRule="auto"/>
              <w:jc w:val="center"/>
              <w:rPr>
                <w:rFonts w:asciiTheme="minorBidi" w:hAnsiTheme="minorBidi" w:cstheme="minorBidi"/>
                <w:sz w:val="12"/>
                <w:szCs w:val="12"/>
              </w:rPr>
            </w:pPr>
            <w:r>
              <w:rPr>
                <w:rFonts w:asciiTheme="minorBidi" w:hAnsiTheme="minorBidi" w:cstheme="minorBidi"/>
                <w:sz w:val="12"/>
                <w:szCs w:val="12"/>
              </w:rPr>
              <w:t>76,3</w:t>
            </w:r>
          </w:p>
        </w:tc>
        <w:tc>
          <w:tcPr>
            <w:tcW w:w="1028" w:type="dxa"/>
          </w:tcPr>
          <w:p w14:paraId="4F348503" w14:textId="77777777" w:rsidR="005E09A8" w:rsidRPr="00B97249" w:rsidRDefault="005E09A8" w:rsidP="007C0AEE">
            <w:pPr>
              <w:keepNext/>
              <w:spacing w:line="240" w:lineRule="auto"/>
              <w:jc w:val="center"/>
              <w:rPr>
                <w:rFonts w:asciiTheme="minorBidi" w:hAnsiTheme="minorBidi" w:cstheme="minorBidi"/>
                <w:sz w:val="12"/>
                <w:szCs w:val="12"/>
              </w:rPr>
            </w:pPr>
            <w:r>
              <w:rPr>
                <w:rFonts w:asciiTheme="minorBidi" w:hAnsiTheme="minorBidi" w:cstheme="minorBidi"/>
                <w:sz w:val="12"/>
                <w:szCs w:val="12"/>
              </w:rPr>
              <w:t>75,5</w:t>
            </w:r>
          </w:p>
        </w:tc>
        <w:tc>
          <w:tcPr>
            <w:tcW w:w="1347" w:type="dxa"/>
          </w:tcPr>
          <w:p w14:paraId="2CDF9205" w14:textId="77777777" w:rsidR="005E09A8" w:rsidRPr="00B97249" w:rsidRDefault="005E09A8" w:rsidP="007C0AEE">
            <w:pPr>
              <w:keepNext/>
              <w:spacing w:line="240" w:lineRule="auto"/>
              <w:jc w:val="center"/>
              <w:rPr>
                <w:rFonts w:asciiTheme="minorBidi" w:hAnsiTheme="minorBidi" w:cstheme="minorBidi"/>
                <w:sz w:val="12"/>
                <w:szCs w:val="12"/>
              </w:rPr>
            </w:pPr>
            <w:r>
              <w:rPr>
                <w:rFonts w:asciiTheme="minorBidi" w:hAnsiTheme="minorBidi" w:cstheme="minorBidi"/>
                <w:sz w:val="12"/>
                <w:szCs w:val="12"/>
              </w:rPr>
              <w:t>1,4 (-10,4; 13,3)</w:t>
            </w:r>
          </w:p>
        </w:tc>
      </w:tr>
      <w:tr w:rsidR="005E09A8" w14:paraId="4FD84AD0" w14:textId="77777777" w:rsidTr="007C0AEE">
        <w:trPr>
          <w:trHeight w:val="334"/>
        </w:trPr>
        <w:tc>
          <w:tcPr>
            <w:tcW w:w="1857" w:type="dxa"/>
          </w:tcPr>
          <w:p w14:paraId="27FE654C" w14:textId="77777777" w:rsidR="005E09A8" w:rsidRPr="00B97249" w:rsidRDefault="005E09A8" w:rsidP="007C0AEE">
            <w:pPr>
              <w:keepNext/>
              <w:spacing w:line="240" w:lineRule="auto"/>
              <w:rPr>
                <w:rFonts w:asciiTheme="minorBidi" w:hAnsiTheme="minorBidi" w:cstheme="minorBidi"/>
                <w:sz w:val="12"/>
                <w:szCs w:val="12"/>
              </w:rPr>
            </w:pPr>
          </w:p>
        </w:tc>
        <w:tc>
          <w:tcPr>
            <w:tcW w:w="4347" w:type="dxa"/>
            <w:gridSpan w:val="2"/>
            <w:vMerge/>
          </w:tcPr>
          <w:p w14:paraId="6580DC04" w14:textId="77777777" w:rsidR="005E09A8" w:rsidRPr="00B97249" w:rsidRDefault="005E09A8" w:rsidP="007C0AEE">
            <w:pPr>
              <w:keepNext/>
              <w:spacing w:line="240" w:lineRule="auto"/>
              <w:rPr>
                <w:rFonts w:asciiTheme="minorBidi" w:hAnsiTheme="minorBidi" w:cstheme="minorBidi"/>
                <w:sz w:val="12"/>
                <w:szCs w:val="12"/>
              </w:rPr>
            </w:pPr>
          </w:p>
        </w:tc>
        <w:tc>
          <w:tcPr>
            <w:tcW w:w="1027" w:type="dxa"/>
          </w:tcPr>
          <w:p w14:paraId="1B856344" w14:textId="77777777" w:rsidR="005E09A8" w:rsidRPr="00B97249" w:rsidRDefault="005E09A8" w:rsidP="007C0AEE">
            <w:pPr>
              <w:keepNext/>
              <w:spacing w:line="240" w:lineRule="auto"/>
              <w:jc w:val="center"/>
              <w:rPr>
                <w:rFonts w:asciiTheme="minorBidi" w:hAnsiTheme="minorBidi" w:cstheme="minorBidi"/>
                <w:sz w:val="12"/>
                <w:szCs w:val="12"/>
              </w:rPr>
            </w:pPr>
          </w:p>
        </w:tc>
        <w:tc>
          <w:tcPr>
            <w:tcW w:w="1028" w:type="dxa"/>
          </w:tcPr>
          <w:p w14:paraId="673DEB10" w14:textId="77777777" w:rsidR="005E09A8" w:rsidRPr="00B97249" w:rsidRDefault="005E09A8" w:rsidP="007C0AEE">
            <w:pPr>
              <w:keepNext/>
              <w:spacing w:line="240" w:lineRule="auto"/>
              <w:jc w:val="center"/>
              <w:rPr>
                <w:rFonts w:asciiTheme="minorBidi" w:hAnsiTheme="minorBidi" w:cstheme="minorBidi"/>
                <w:sz w:val="12"/>
                <w:szCs w:val="12"/>
              </w:rPr>
            </w:pPr>
          </w:p>
        </w:tc>
        <w:tc>
          <w:tcPr>
            <w:tcW w:w="1347" w:type="dxa"/>
          </w:tcPr>
          <w:p w14:paraId="4D6FA9F7" w14:textId="77777777" w:rsidR="005E09A8" w:rsidRPr="00B97249" w:rsidRDefault="005E09A8" w:rsidP="007C0AEE">
            <w:pPr>
              <w:keepNext/>
              <w:spacing w:line="240" w:lineRule="auto"/>
              <w:jc w:val="center"/>
              <w:rPr>
                <w:rFonts w:asciiTheme="minorBidi" w:hAnsiTheme="minorBidi" w:cstheme="minorBidi"/>
                <w:sz w:val="12"/>
                <w:szCs w:val="12"/>
              </w:rPr>
            </w:pPr>
          </w:p>
        </w:tc>
      </w:tr>
      <w:tr w:rsidR="005E09A8" w14:paraId="7ECF9970" w14:textId="77777777" w:rsidTr="007C0AEE">
        <w:trPr>
          <w:trHeight w:val="334"/>
        </w:trPr>
        <w:tc>
          <w:tcPr>
            <w:tcW w:w="1857" w:type="dxa"/>
          </w:tcPr>
          <w:p w14:paraId="37BADE7C" w14:textId="77777777" w:rsidR="005E09A8" w:rsidRPr="00B97249" w:rsidRDefault="005E09A8" w:rsidP="007C0AEE">
            <w:pPr>
              <w:keepNext/>
              <w:spacing w:line="240" w:lineRule="auto"/>
              <w:rPr>
                <w:rFonts w:asciiTheme="minorBidi" w:hAnsiTheme="minorBidi" w:cstheme="minorBidi"/>
                <w:sz w:val="12"/>
                <w:szCs w:val="12"/>
              </w:rPr>
            </w:pPr>
          </w:p>
        </w:tc>
        <w:tc>
          <w:tcPr>
            <w:tcW w:w="4347" w:type="dxa"/>
            <w:gridSpan w:val="2"/>
            <w:vMerge/>
          </w:tcPr>
          <w:p w14:paraId="16F61B7B" w14:textId="77777777" w:rsidR="005E09A8" w:rsidRPr="00B97249" w:rsidRDefault="005E09A8" w:rsidP="007C0AEE">
            <w:pPr>
              <w:keepNext/>
              <w:spacing w:line="240" w:lineRule="auto"/>
              <w:rPr>
                <w:rFonts w:asciiTheme="minorBidi" w:hAnsiTheme="minorBidi" w:cstheme="minorBidi"/>
                <w:sz w:val="12"/>
                <w:szCs w:val="12"/>
              </w:rPr>
            </w:pPr>
          </w:p>
        </w:tc>
        <w:tc>
          <w:tcPr>
            <w:tcW w:w="1027" w:type="dxa"/>
          </w:tcPr>
          <w:p w14:paraId="7A890EC1" w14:textId="77777777" w:rsidR="005E09A8" w:rsidRPr="00B97249" w:rsidRDefault="005E09A8" w:rsidP="007C0AEE">
            <w:pPr>
              <w:keepNext/>
              <w:spacing w:line="240" w:lineRule="auto"/>
              <w:rPr>
                <w:rFonts w:asciiTheme="minorBidi" w:hAnsiTheme="minorBidi" w:cstheme="minorBidi"/>
                <w:sz w:val="12"/>
                <w:szCs w:val="12"/>
              </w:rPr>
            </w:pPr>
          </w:p>
        </w:tc>
        <w:tc>
          <w:tcPr>
            <w:tcW w:w="1028" w:type="dxa"/>
          </w:tcPr>
          <w:p w14:paraId="7707F07B" w14:textId="77777777" w:rsidR="005E09A8" w:rsidRPr="00B97249" w:rsidRDefault="005E09A8" w:rsidP="007C0AEE">
            <w:pPr>
              <w:keepNext/>
              <w:spacing w:line="240" w:lineRule="auto"/>
              <w:rPr>
                <w:rFonts w:asciiTheme="minorBidi" w:hAnsiTheme="minorBidi" w:cstheme="minorBidi"/>
                <w:sz w:val="12"/>
                <w:szCs w:val="12"/>
              </w:rPr>
            </w:pPr>
          </w:p>
        </w:tc>
        <w:tc>
          <w:tcPr>
            <w:tcW w:w="1347" w:type="dxa"/>
          </w:tcPr>
          <w:p w14:paraId="06A18DF5" w14:textId="77777777" w:rsidR="005E09A8" w:rsidRPr="00B97249" w:rsidRDefault="005E09A8" w:rsidP="007C0AEE">
            <w:pPr>
              <w:keepNext/>
              <w:spacing w:line="240" w:lineRule="auto"/>
              <w:rPr>
                <w:rFonts w:asciiTheme="minorBidi" w:hAnsiTheme="minorBidi" w:cstheme="minorBidi"/>
                <w:sz w:val="12"/>
                <w:szCs w:val="12"/>
              </w:rPr>
            </w:pPr>
          </w:p>
        </w:tc>
      </w:tr>
      <w:tr w:rsidR="005E09A8" w:rsidRPr="005C0C8B" w14:paraId="015ABF0B" w14:textId="77777777" w:rsidTr="007C0AEE">
        <w:tc>
          <w:tcPr>
            <w:tcW w:w="1857" w:type="dxa"/>
          </w:tcPr>
          <w:p w14:paraId="7D3E48AF" w14:textId="77777777" w:rsidR="005E09A8" w:rsidRPr="00B97249" w:rsidRDefault="005E09A8" w:rsidP="007C0AEE">
            <w:pPr>
              <w:keepNext/>
              <w:spacing w:line="240" w:lineRule="auto"/>
              <w:rPr>
                <w:rFonts w:asciiTheme="minorBidi" w:hAnsiTheme="minorBidi" w:cstheme="minorBidi"/>
                <w:sz w:val="12"/>
                <w:szCs w:val="12"/>
              </w:rPr>
            </w:pPr>
          </w:p>
        </w:tc>
        <w:tc>
          <w:tcPr>
            <w:tcW w:w="2173" w:type="dxa"/>
          </w:tcPr>
          <w:p w14:paraId="59774A19" w14:textId="77777777" w:rsidR="005E09A8" w:rsidRPr="00B97249" w:rsidRDefault="005E09A8" w:rsidP="007C0AEE">
            <w:pPr>
              <w:keepNext/>
              <w:spacing w:line="240" w:lineRule="auto"/>
              <w:jc w:val="center"/>
              <w:rPr>
                <w:rFonts w:asciiTheme="minorBidi" w:hAnsiTheme="minorBidi" w:cstheme="minorBidi"/>
                <w:b/>
                <w:bCs/>
                <w:sz w:val="14"/>
                <w:szCs w:val="14"/>
              </w:rPr>
            </w:pPr>
            <w:proofErr w:type="spellStart"/>
            <w:r>
              <w:rPr>
                <w:rFonts w:asciiTheme="minorBidi" w:hAnsiTheme="minorBidi" w:cstheme="minorBidi"/>
                <w:b/>
                <w:bCs/>
                <w:sz w:val="14"/>
                <w:szCs w:val="14"/>
              </w:rPr>
              <w:t>Favorisering</w:t>
            </w:r>
            <w:proofErr w:type="spellEnd"/>
            <w:r>
              <w:rPr>
                <w:rFonts w:asciiTheme="minorBidi" w:hAnsiTheme="minorBidi" w:cstheme="minorBidi"/>
                <w:b/>
                <w:bCs/>
                <w:sz w:val="14"/>
                <w:szCs w:val="14"/>
              </w:rPr>
              <w:t xml:space="preserve"> </w:t>
            </w:r>
            <w:proofErr w:type="spellStart"/>
            <w:r>
              <w:rPr>
                <w:rFonts w:asciiTheme="minorBidi" w:hAnsiTheme="minorBidi" w:cstheme="minorBidi"/>
                <w:b/>
                <w:bCs/>
                <w:sz w:val="14"/>
                <w:szCs w:val="14"/>
              </w:rPr>
              <w:t>af</w:t>
            </w:r>
            <w:proofErr w:type="spellEnd"/>
            <w:r>
              <w:rPr>
                <w:rFonts w:asciiTheme="minorBidi" w:hAnsiTheme="minorBidi" w:cstheme="minorBidi"/>
                <w:b/>
                <w:bCs/>
                <w:sz w:val="14"/>
                <w:szCs w:val="14"/>
              </w:rPr>
              <w:t xml:space="preserve"> Eculizumab</w:t>
            </w:r>
          </w:p>
        </w:tc>
        <w:tc>
          <w:tcPr>
            <w:tcW w:w="2174" w:type="dxa"/>
          </w:tcPr>
          <w:p w14:paraId="506289E8" w14:textId="77777777" w:rsidR="005E09A8" w:rsidRPr="0017364A" w:rsidRDefault="005E09A8" w:rsidP="007C0AEE">
            <w:pPr>
              <w:keepNext/>
              <w:spacing w:line="240" w:lineRule="auto"/>
              <w:jc w:val="center"/>
              <w:rPr>
                <w:rFonts w:asciiTheme="minorBidi" w:hAnsiTheme="minorBidi" w:cstheme="minorBidi"/>
                <w:b/>
                <w:bCs/>
                <w:sz w:val="14"/>
                <w:szCs w:val="14"/>
                <w:lang w:val="da-DK"/>
              </w:rPr>
            </w:pPr>
            <w:r w:rsidRPr="0017364A">
              <w:rPr>
                <w:rFonts w:asciiTheme="minorBidi" w:hAnsiTheme="minorBidi" w:cstheme="minorBidi"/>
                <w:b/>
                <w:bCs/>
                <w:sz w:val="14"/>
                <w:szCs w:val="14"/>
                <w:lang w:val="da-DK"/>
              </w:rPr>
              <w:t>Favorisering af Ravulizumab</w:t>
            </w:r>
          </w:p>
        </w:tc>
        <w:tc>
          <w:tcPr>
            <w:tcW w:w="1027" w:type="dxa"/>
          </w:tcPr>
          <w:p w14:paraId="6F51678A" w14:textId="77777777" w:rsidR="005E09A8" w:rsidRPr="0017364A" w:rsidRDefault="005E09A8" w:rsidP="007C0AEE">
            <w:pPr>
              <w:keepNext/>
              <w:spacing w:line="240" w:lineRule="auto"/>
              <w:rPr>
                <w:rFonts w:asciiTheme="minorBidi" w:hAnsiTheme="minorBidi" w:cstheme="minorBidi"/>
                <w:sz w:val="12"/>
                <w:szCs w:val="12"/>
                <w:lang w:val="da-DK"/>
              </w:rPr>
            </w:pPr>
          </w:p>
        </w:tc>
        <w:tc>
          <w:tcPr>
            <w:tcW w:w="1028" w:type="dxa"/>
          </w:tcPr>
          <w:p w14:paraId="20FE064E" w14:textId="77777777" w:rsidR="005E09A8" w:rsidRPr="0017364A" w:rsidRDefault="005E09A8" w:rsidP="007C0AEE">
            <w:pPr>
              <w:keepNext/>
              <w:spacing w:line="240" w:lineRule="auto"/>
              <w:rPr>
                <w:rFonts w:asciiTheme="minorBidi" w:hAnsiTheme="minorBidi" w:cstheme="minorBidi"/>
                <w:sz w:val="12"/>
                <w:szCs w:val="12"/>
                <w:lang w:val="da-DK"/>
              </w:rPr>
            </w:pPr>
          </w:p>
        </w:tc>
        <w:tc>
          <w:tcPr>
            <w:tcW w:w="1347" w:type="dxa"/>
          </w:tcPr>
          <w:p w14:paraId="4C44AAD6" w14:textId="77777777" w:rsidR="005E09A8" w:rsidRPr="0017364A" w:rsidRDefault="005E09A8" w:rsidP="007C0AEE">
            <w:pPr>
              <w:keepNext/>
              <w:spacing w:line="240" w:lineRule="auto"/>
              <w:rPr>
                <w:rFonts w:asciiTheme="minorBidi" w:hAnsiTheme="minorBidi" w:cstheme="minorBidi"/>
                <w:sz w:val="12"/>
                <w:szCs w:val="12"/>
                <w:lang w:val="da-DK"/>
              </w:rPr>
            </w:pPr>
          </w:p>
        </w:tc>
      </w:tr>
    </w:tbl>
    <w:p w14:paraId="115FC0AC" w14:textId="77777777" w:rsidR="005E09A8" w:rsidRPr="00526754" w:rsidRDefault="005E09A8" w:rsidP="00673021">
      <w:pPr>
        <w:keepNext/>
        <w:spacing w:line="240" w:lineRule="atLeast"/>
        <w:rPr>
          <w:sz w:val="20"/>
          <w:lang w:val="da-DK"/>
        </w:rPr>
      </w:pPr>
      <w:r w:rsidRPr="00526754">
        <w:rPr>
          <w:sz w:val="20"/>
          <w:lang w:val="da-DK"/>
        </w:rPr>
        <w:t>Bemærk: Den sorte trekant indikerer non-inferioritetsmarginer, og de grå prikker indikerer punktestimater.</w:t>
      </w:r>
    </w:p>
    <w:p w14:paraId="216F3864" w14:textId="77777777" w:rsidR="005E09A8" w:rsidRPr="00526754" w:rsidRDefault="005E09A8" w:rsidP="00673021">
      <w:pPr>
        <w:spacing w:line="240" w:lineRule="atLeast"/>
        <w:rPr>
          <w:sz w:val="20"/>
          <w:lang w:val="da-DK"/>
        </w:rPr>
      </w:pPr>
      <w:r w:rsidRPr="00526754">
        <w:rPr>
          <w:sz w:val="20"/>
          <w:lang w:val="da-DK"/>
        </w:rPr>
        <w:t>Bemærk: LDH = lactatdehydrogenase, CI = konfidensinterval.</w:t>
      </w:r>
    </w:p>
    <w:p w14:paraId="42D31242" w14:textId="77777777" w:rsidR="005E09A8" w:rsidRPr="002032CE" w:rsidRDefault="005E09A8" w:rsidP="00673021">
      <w:pPr>
        <w:autoSpaceDE w:val="0"/>
        <w:autoSpaceDN w:val="0"/>
        <w:adjustRightInd w:val="0"/>
        <w:spacing w:line="240" w:lineRule="auto"/>
        <w:rPr>
          <w:lang w:val="fr-FR"/>
        </w:rPr>
      </w:pPr>
    </w:p>
    <w:p w14:paraId="36703978" w14:textId="77777777" w:rsidR="005E09A8" w:rsidRDefault="005E09A8" w:rsidP="00673021">
      <w:pPr>
        <w:autoSpaceDE w:val="0"/>
        <w:autoSpaceDN w:val="0"/>
        <w:adjustRightInd w:val="0"/>
        <w:spacing w:line="240" w:lineRule="auto"/>
        <w:rPr>
          <w:lang w:val="da-DK"/>
        </w:rPr>
      </w:pPr>
      <w:r w:rsidRPr="002F59E3">
        <w:rPr>
          <w:lang w:val="da-DK"/>
        </w:rPr>
        <w:t>Den endelige effektanalyse for studiet indbefattede alle patienter, der nogensinde var blevet behandlet med ravulizumab (n=192), og havde en median behandlingsvarighed på 968 dage. Den endelige analyse bekræftede, at de ravulizumab-behandlingsresponser, der blev observeret i løbet af den primære evalueringsperiode, blev bevaret gennem hele studiets varighed.</w:t>
      </w:r>
    </w:p>
    <w:p w14:paraId="0A597754" w14:textId="77777777" w:rsidR="005E09A8" w:rsidRPr="002F59E3" w:rsidRDefault="005E09A8" w:rsidP="00673021">
      <w:pPr>
        <w:autoSpaceDE w:val="0"/>
        <w:autoSpaceDN w:val="0"/>
        <w:adjustRightInd w:val="0"/>
        <w:spacing w:line="240" w:lineRule="auto"/>
        <w:rPr>
          <w:lang w:val="da-DK"/>
        </w:rPr>
      </w:pPr>
    </w:p>
    <w:p w14:paraId="254396FA" w14:textId="77777777" w:rsidR="005E09A8" w:rsidRPr="00526754" w:rsidRDefault="005E09A8" w:rsidP="00673021">
      <w:pPr>
        <w:spacing w:line="240" w:lineRule="atLeast"/>
        <w:rPr>
          <w:lang w:val="da-DK"/>
        </w:rPr>
      </w:pPr>
    </w:p>
    <w:p w14:paraId="2D03B6E9" w14:textId="77777777" w:rsidR="005E09A8" w:rsidRPr="00AD47F2" w:rsidRDefault="005E09A8" w:rsidP="00673021">
      <w:pPr>
        <w:keepNext/>
        <w:autoSpaceDE w:val="0"/>
        <w:autoSpaceDN w:val="0"/>
        <w:adjustRightInd w:val="0"/>
        <w:spacing w:line="240" w:lineRule="auto"/>
        <w:rPr>
          <w:i/>
          <w:szCs w:val="22"/>
          <w:lang w:val="sv-SE"/>
        </w:rPr>
      </w:pPr>
      <w:r w:rsidRPr="00AD47F2">
        <w:rPr>
          <w:rFonts w:eastAsia="Calibri"/>
          <w:i/>
          <w:szCs w:val="22"/>
          <w:lang w:val="sv-SE"/>
        </w:rPr>
        <w:t>Atypisk hæmolytisk uræmisk syndrom (aHUS)</w:t>
      </w:r>
    </w:p>
    <w:p w14:paraId="028CC411" w14:textId="77777777" w:rsidR="005E09A8" w:rsidRPr="00AD47F2" w:rsidRDefault="005E09A8" w:rsidP="00673021">
      <w:pPr>
        <w:keepNext/>
        <w:autoSpaceDE w:val="0"/>
        <w:autoSpaceDN w:val="0"/>
        <w:adjustRightInd w:val="0"/>
        <w:spacing w:line="240" w:lineRule="auto"/>
        <w:rPr>
          <w:szCs w:val="22"/>
          <w:lang w:val="sv-SE"/>
        </w:rPr>
      </w:pPr>
    </w:p>
    <w:p w14:paraId="6D4A7539" w14:textId="77777777" w:rsidR="005E09A8" w:rsidRPr="00AD47F2" w:rsidRDefault="005E09A8" w:rsidP="00673021">
      <w:pPr>
        <w:keepNext/>
        <w:autoSpaceDE w:val="0"/>
        <w:autoSpaceDN w:val="0"/>
        <w:adjustRightInd w:val="0"/>
        <w:spacing w:line="240" w:lineRule="auto"/>
        <w:rPr>
          <w:i/>
          <w:szCs w:val="22"/>
          <w:u w:val="single"/>
          <w:lang w:val="sv-SE"/>
        </w:rPr>
      </w:pPr>
      <w:r w:rsidRPr="00AD47F2">
        <w:rPr>
          <w:rFonts w:eastAsia="Calibri"/>
          <w:i/>
          <w:szCs w:val="22"/>
          <w:u w:val="single"/>
          <w:lang w:val="sv-SE"/>
        </w:rPr>
        <w:t>Studie med voksne patienter med aHUS</w:t>
      </w:r>
      <w:r w:rsidRPr="00AD47F2">
        <w:rPr>
          <w:i/>
          <w:szCs w:val="22"/>
          <w:u w:val="single"/>
          <w:lang w:val="sv-SE"/>
        </w:rPr>
        <w:t xml:space="preserve"> (</w:t>
      </w:r>
      <w:r w:rsidRPr="00AD47F2">
        <w:rPr>
          <w:i/>
          <w:iCs/>
          <w:u w:val="single"/>
          <w:lang w:val="sv-SE"/>
        </w:rPr>
        <w:t>ALXN1210-aHUS-311)</w:t>
      </w:r>
    </w:p>
    <w:p w14:paraId="5C7FFCA0" w14:textId="77777777" w:rsidR="005E09A8" w:rsidRPr="00AD47F2" w:rsidRDefault="005E09A8" w:rsidP="00673021">
      <w:pPr>
        <w:keepNext/>
        <w:autoSpaceDE w:val="0"/>
        <w:autoSpaceDN w:val="0"/>
        <w:adjustRightInd w:val="0"/>
        <w:spacing w:line="240" w:lineRule="auto"/>
        <w:rPr>
          <w:i/>
          <w:szCs w:val="22"/>
          <w:u w:val="single"/>
          <w:lang w:val="sv-SE"/>
        </w:rPr>
      </w:pPr>
    </w:p>
    <w:p w14:paraId="350B6CB4" w14:textId="77777777" w:rsidR="005E09A8" w:rsidRPr="005106AC" w:rsidRDefault="005E09A8" w:rsidP="00673021">
      <w:pPr>
        <w:keepNext/>
        <w:rPr>
          <w:lang w:val="da-DK"/>
        </w:rPr>
      </w:pPr>
      <w:r w:rsidRPr="00AD47F2">
        <w:rPr>
          <w:rFonts w:eastAsia="Calibri"/>
          <w:lang w:val="sv-SE"/>
        </w:rPr>
        <w:t>Studiet med voksne var et enkeltarmet, fase III</w:t>
      </w:r>
      <w:r w:rsidRPr="00AD47F2">
        <w:rPr>
          <w:rFonts w:eastAsia="Calibri"/>
          <w:szCs w:val="22"/>
          <w:lang w:val="sv-SE"/>
        </w:rPr>
        <w:t>-</w:t>
      </w:r>
      <w:r w:rsidRPr="00AD47F2">
        <w:rPr>
          <w:rFonts w:eastAsia="Calibri"/>
          <w:lang w:val="sv-SE"/>
        </w:rPr>
        <w:t>multicenter</w:t>
      </w:r>
      <w:r w:rsidRPr="00AD47F2">
        <w:rPr>
          <w:rFonts w:eastAsia="Calibri"/>
          <w:szCs w:val="22"/>
          <w:lang w:val="sv-SE"/>
        </w:rPr>
        <w:t>studie udført hos patienter med dokumenteret aHUS</w:t>
      </w:r>
      <w:r w:rsidRPr="00AD47F2">
        <w:rPr>
          <w:rFonts w:eastAsia="Calibri"/>
          <w:lang w:val="sv-SE"/>
        </w:rPr>
        <w:t xml:space="preserve">, som var naive i forhold til behandling med komplementhæmmer før indtrædelse i studiet, og som havde evidens for trombotisk mikroangiopati (TMA). </w:t>
      </w:r>
      <w:r w:rsidRPr="005106AC">
        <w:rPr>
          <w:rFonts w:eastAsia="Calibri"/>
          <w:lang w:val="da-DK"/>
        </w:rPr>
        <w:t>Studiet bestod af en indledende evalueringsperiode på 26</w:t>
      </w:r>
      <w:r>
        <w:rPr>
          <w:rFonts w:eastAsia="Calibri"/>
          <w:lang w:val="da-DK"/>
        </w:rPr>
        <w:t> </w:t>
      </w:r>
      <w:r w:rsidRPr="005106AC">
        <w:rPr>
          <w:rFonts w:eastAsia="Calibri"/>
          <w:lang w:val="da-DK"/>
        </w:rPr>
        <w:t xml:space="preserve">uger, og patienterne fik lov at træde ind i en forlængelsesperiode på op til </w:t>
      </w:r>
      <w:r>
        <w:rPr>
          <w:rFonts w:eastAsia="Calibri"/>
          <w:lang w:val="da-DK"/>
        </w:rPr>
        <w:t>4,</w:t>
      </w:r>
      <w:r w:rsidRPr="005106AC">
        <w:rPr>
          <w:rFonts w:eastAsia="Calibri"/>
          <w:lang w:val="da-DK"/>
        </w:rPr>
        <w:t xml:space="preserve">5 år. </w:t>
      </w:r>
    </w:p>
    <w:p w14:paraId="1256026C" w14:textId="77777777" w:rsidR="005E09A8" w:rsidRPr="005106AC" w:rsidRDefault="005E09A8" w:rsidP="00673021">
      <w:pPr>
        <w:rPr>
          <w:lang w:val="da-DK"/>
        </w:rPr>
      </w:pPr>
      <w:r w:rsidRPr="62C6C9C6">
        <w:rPr>
          <w:rFonts w:eastAsia="Calibri"/>
          <w:lang w:val="da-DK"/>
        </w:rPr>
        <w:t xml:space="preserve">Der blev i alt inkluderet 58 patienter med dokumenteret aHUS. Inklusionskriterierne udelukkede patienter, der havde TMA som følge af mangel på ADAMTS13 (a </w:t>
      </w:r>
      <w:bookmarkStart w:id="49" w:name="_Hlk153287589"/>
      <w:r w:rsidRPr="62C6C9C6">
        <w:rPr>
          <w:rFonts w:eastAsia="Calibri"/>
          <w:lang w:val="da-DK"/>
        </w:rPr>
        <w:t>disintegrin and metalloproteinase with a thrombospondin type 1 motif, member 13</w:t>
      </w:r>
      <w:bookmarkEnd w:id="49"/>
      <w:r w:rsidRPr="62C6C9C6">
        <w:rPr>
          <w:rFonts w:eastAsia="Calibri"/>
          <w:lang w:val="da-DK"/>
        </w:rPr>
        <w:t xml:space="preserve">),, Shiga toxin </w:t>
      </w:r>
      <w:r w:rsidRPr="62C6C9C6">
        <w:rPr>
          <w:rFonts w:eastAsia="Calibri"/>
          <w:i/>
          <w:iCs/>
          <w:lang w:val="da-DK"/>
        </w:rPr>
        <w:t>Escherichia coli</w:t>
      </w:r>
      <w:r w:rsidRPr="62C6C9C6">
        <w:rPr>
          <w:rFonts w:eastAsia="Calibri"/>
          <w:lang w:val="da-DK"/>
        </w:rPr>
        <w:t xml:space="preserve">-relateret hæmolytisk uræmisk syndrom (STEC HUS) og genetisk defekt i cobalamin C-metabolismen. To patienter blev ekskluderet fra det fulde analysesæt som følge af en bekræftet STEC HUS-diagnose. 93 % af patienterne havde ekstrarenale tegn (kardiovaskulært, pulmonalt, centralnervesystem, gastrointestinalt, hud, skeletmuskulatur) eller symptomer på aHUS ved baseline. </w:t>
      </w:r>
    </w:p>
    <w:p w14:paraId="08A79239" w14:textId="77777777" w:rsidR="005E09A8" w:rsidRPr="00526754" w:rsidRDefault="005E09A8" w:rsidP="00673021">
      <w:pPr>
        <w:autoSpaceDE w:val="0"/>
        <w:autoSpaceDN w:val="0"/>
        <w:adjustRightInd w:val="0"/>
        <w:spacing w:line="240" w:lineRule="auto"/>
        <w:rPr>
          <w:szCs w:val="22"/>
          <w:lang w:val="da-DK"/>
        </w:rPr>
      </w:pPr>
    </w:p>
    <w:p w14:paraId="1FA155E6" w14:textId="77777777" w:rsidR="005E09A8" w:rsidRPr="005106AC" w:rsidRDefault="005E09A8" w:rsidP="00673021">
      <w:pPr>
        <w:autoSpaceDE w:val="0"/>
        <w:autoSpaceDN w:val="0"/>
        <w:adjustRightInd w:val="0"/>
        <w:spacing w:line="240" w:lineRule="auto"/>
        <w:rPr>
          <w:szCs w:val="22"/>
          <w:lang w:val="da-DK"/>
        </w:rPr>
      </w:pPr>
      <w:r w:rsidRPr="005106AC">
        <w:rPr>
          <w:rFonts w:eastAsia="Calibri"/>
          <w:lang w:val="da-DK"/>
        </w:rPr>
        <w:t>Tabel </w:t>
      </w:r>
      <w:r>
        <w:rPr>
          <w:rFonts w:eastAsia="Calibri"/>
          <w:lang w:val="da-DK"/>
        </w:rPr>
        <w:t>10</w:t>
      </w:r>
      <w:r w:rsidRPr="005106AC">
        <w:rPr>
          <w:rFonts w:eastAsia="Calibri"/>
          <w:lang w:val="da-DK"/>
        </w:rPr>
        <w:t xml:space="preserve"> viser demografi og baselinekarakteristika for de 56 voksne patienter, der </w:t>
      </w:r>
      <w:r>
        <w:rPr>
          <w:rFonts w:eastAsia="Calibri"/>
          <w:lang w:val="da-DK"/>
        </w:rPr>
        <w:t>blev inkluderet</w:t>
      </w:r>
      <w:r w:rsidRPr="005106AC">
        <w:rPr>
          <w:rFonts w:eastAsia="Calibri"/>
          <w:lang w:val="da-DK"/>
        </w:rPr>
        <w:t xml:space="preserve"> i studiet ALXN1210</w:t>
      </w:r>
      <w:r w:rsidRPr="005106AC">
        <w:rPr>
          <w:rFonts w:eastAsia="Calibri"/>
          <w:lang w:val="da-DK"/>
        </w:rPr>
        <w:noBreakHyphen/>
        <w:t>aHUS</w:t>
      </w:r>
      <w:r w:rsidRPr="005106AC">
        <w:rPr>
          <w:rFonts w:eastAsia="Calibri"/>
          <w:lang w:val="da-DK"/>
        </w:rPr>
        <w:noBreakHyphen/>
        <w:t xml:space="preserve">311, og som udgjorde </w:t>
      </w:r>
      <w:r w:rsidRPr="00010690">
        <w:rPr>
          <w:rFonts w:eastAsia="Calibri"/>
          <w:iCs/>
          <w:lang w:val="da-DK"/>
        </w:rPr>
        <w:t>det fulde analysesæt</w:t>
      </w:r>
      <w:r w:rsidRPr="005106AC">
        <w:rPr>
          <w:rFonts w:eastAsia="Calibri"/>
          <w:szCs w:val="22"/>
          <w:lang w:val="da-DK"/>
        </w:rPr>
        <w:t>.</w:t>
      </w:r>
      <w:r w:rsidRPr="005106AC">
        <w:rPr>
          <w:rFonts w:ascii="Calibri" w:eastAsia="Calibri" w:hAnsi="Calibri"/>
          <w:color w:val="FF3399"/>
          <w:szCs w:val="22"/>
          <w:lang w:val="da-DK"/>
        </w:rPr>
        <w:t xml:space="preserve"> </w:t>
      </w:r>
    </w:p>
    <w:p w14:paraId="0B690D15" w14:textId="77777777" w:rsidR="005E09A8" w:rsidRPr="00526754" w:rsidRDefault="005E09A8" w:rsidP="00673021">
      <w:pPr>
        <w:autoSpaceDE w:val="0"/>
        <w:autoSpaceDN w:val="0"/>
        <w:adjustRightInd w:val="0"/>
        <w:spacing w:line="240" w:lineRule="auto"/>
        <w:rPr>
          <w:szCs w:val="22"/>
          <w:lang w:val="da-DK"/>
        </w:rPr>
      </w:pPr>
    </w:p>
    <w:p w14:paraId="58279EC4" w14:textId="77777777" w:rsidR="005E09A8" w:rsidRPr="00526754" w:rsidRDefault="005E09A8" w:rsidP="00673021">
      <w:pPr>
        <w:keepNext/>
        <w:keepLines/>
        <w:ind w:left="1080" w:hanging="1080"/>
        <w:rPr>
          <w:lang w:val="da-DK"/>
        </w:rPr>
      </w:pPr>
      <w:r w:rsidRPr="00526754">
        <w:rPr>
          <w:rFonts w:eastAsia="Calibri"/>
          <w:b/>
          <w:bCs/>
          <w:lang w:val="da-DK"/>
        </w:rPr>
        <w:t>Tabel</w:t>
      </w:r>
      <w:r w:rsidRPr="00860746">
        <w:rPr>
          <w:rFonts w:hint="eastAsia"/>
          <w:lang w:val="da-DK"/>
        </w:rPr>
        <w:t> </w:t>
      </w:r>
      <w:r>
        <w:rPr>
          <w:rFonts w:eastAsia="Calibri"/>
          <w:b/>
          <w:bCs/>
          <w:lang w:val="da-DK"/>
        </w:rPr>
        <w:t>10</w:t>
      </w:r>
      <w:r w:rsidRPr="00526754">
        <w:rPr>
          <w:rFonts w:eastAsia="Calibri"/>
          <w:b/>
          <w:bCs/>
          <w:lang w:val="da-DK"/>
        </w:rPr>
        <w:t xml:space="preserve">: </w:t>
      </w:r>
      <w:r w:rsidRPr="00526754">
        <w:rPr>
          <w:rFonts w:eastAsia="Calibri"/>
          <w:b/>
          <w:bCs/>
          <w:lang w:val="da-DK"/>
        </w:rPr>
        <w:tab/>
        <w:t>Baselinekarakteristika i studiet med voksne</w:t>
      </w:r>
    </w:p>
    <w:tbl>
      <w:tblPr>
        <w:tblW w:w="494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50"/>
        <w:gridCol w:w="1860"/>
        <w:gridCol w:w="3246"/>
      </w:tblGrid>
      <w:tr w:rsidR="005E09A8" w:rsidRPr="00963572" w14:paraId="3D79B81B" w14:textId="77777777" w:rsidTr="007C0AEE">
        <w:trPr>
          <w:cantSplit/>
          <w:trHeight w:val="533"/>
          <w:tblHeader/>
          <w:jc w:val="center"/>
        </w:trPr>
        <w:tc>
          <w:tcPr>
            <w:tcW w:w="2149" w:type="pct"/>
            <w:vAlign w:val="center"/>
            <w:hideMark/>
          </w:tcPr>
          <w:p w14:paraId="0302B1A1" w14:textId="77777777" w:rsidR="005E09A8" w:rsidRPr="0017364A" w:rsidRDefault="005E09A8" w:rsidP="007C0AEE">
            <w:pPr>
              <w:keepNext/>
              <w:tabs>
                <w:tab w:val="clear" w:pos="567"/>
              </w:tabs>
              <w:spacing w:line="240" w:lineRule="auto"/>
              <w:rPr>
                <w:b/>
                <w:sz w:val="20"/>
                <w:lang w:val="da-DK"/>
              </w:rPr>
            </w:pPr>
            <w:r w:rsidRPr="0017364A">
              <w:rPr>
                <w:rFonts w:eastAsia="Calibri"/>
                <w:b/>
                <w:sz w:val="20"/>
                <w:lang w:val="da-DK"/>
              </w:rPr>
              <w:t>Parameter</w:t>
            </w:r>
          </w:p>
        </w:tc>
        <w:tc>
          <w:tcPr>
            <w:tcW w:w="1038" w:type="pct"/>
            <w:vAlign w:val="center"/>
            <w:hideMark/>
          </w:tcPr>
          <w:p w14:paraId="19651A99" w14:textId="77777777" w:rsidR="005E09A8" w:rsidRPr="0017364A" w:rsidRDefault="005E09A8" w:rsidP="007C0AEE">
            <w:pPr>
              <w:keepNext/>
              <w:tabs>
                <w:tab w:val="clear" w:pos="567"/>
              </w:tabs>
              <w:spacing w:line="240" w:lineRule="auto"/>
              <w:jc w:val="center"/>
              <w:rPr>
                <w:b/>
                <w:sz w:val="20"/>
                <w:lang w:val="da-DK"/>
              </w:rPr>
            </w:pPr>
            <w:r w:rsidRPr="0017364A">
              <w:rPr>
                <w:rFonts w:eastAsia="Calibri"/>
                <w:b/>
                <w:sz w:val="20"/>
                <w:lang w:val="da-DK"/>
              </w:rPr>
              <w:t>Statistik</w:t>
            </w:r>
          </w:p>
        </w:tc>
        <w:tc>
          <w:tcPr>
            <w:tcW w:w="1812" w:type="pct"/>
            <w:hideMark/>
          </w:tcPr>
          <w:p w14:paraId="56BA2065" w14:textId="77777777" w:rsidR="005E09A8" w:rsidRPr="0017364A" w:rsidRDefault="005E09A8" w:rsidP="007C0AEE">
            <w:pPr>
              <w:keepNext/>
              <w:tabs>
                <w:tab w:val="clear" w:pos="567"/>
              </w:tabs>
              <w:spacing w:line="240" w:lineRule="auto"/>
              <w:jc w:val="center"/>
              <w:rPr>
                <w:b/>
                <w:sz w:val="20"/>
                <w:lang w:val="da-DK"/>
              </w:rPr>
            </w:pPr>
            <w:r w:rsidRPr="0017364A">
              <w:rPr>
                <w:rFonts w:eastAsia="Calibri"/>
                <w:b/>
                <w:sz w:val="20"/>
                <w:lang w:val="da-DK"/>
              </w:rPr>
              <w:t>Ravulizumab</w:t>
            </w:r>
            <w:r w:rsidRPr="0017364A">
              <w:rPr>
                <w:rFonts w:eastAsia="Calibri"/>
                <w:b/>
                <w:sz w:val="20"/>
                <w:lang w:val="da-DK"/>
              </w:rPr>
              <w:br/>
              <w:t>(</w:t>
            </w:r>
            <w:r>
              <w:rPr>
                <w:rFonts w:eastAsia="Calibri"/>
                <w:b/>
                <w:sz w:val="20"/>
                <w:lang w:val="da-DK"/>
              </w:rPr>
              <w:t>N = </w:t>
            </w:r>
            <w:r w:rsidRPr="0017364A">
              <w:rPr>
                <w:rFonts w:eastAsia="Calibri"/>
                <w:b/>
                <w:sz w:val="20"/>
                <w:lang w:val="da-DK"/>
              </w:rPr>
              <w:t>56)</w:t>
            </w:r>
          </w:p>
        </w:tc>
      </w:tr>
      <w:tr w:rsidR="005E09A8" w:rsidRPr="00963572" w14:paraId="575C7F49" w14:textId="77777777" w:rsidTr="007C0AEE">
        <w:trPr>
          <w:cantSplit/>
          <w:trHeight w:val="440"/>
          <w:jc w:val="center"/>
        </w:trPr>
        <w:tc>
          <w:tcPr>
            <w:tcW w:w="2149" w:type="pct"/>
          </w:tcPr>
          <w:p w14:paraId="0198AF7E" w14:textId="77777777" w:rsidR="005E09A8" w:rsidRPr="00963572" w:rsidRDefault="005E09A8" w:rsidP="007C0AEE">
            <w:pPr>
              <w:tabs>
                <w:tab w:val="clear" w:pos="567"/>
              </w:tabs>
              <w:spacing w:line="240" w:lineRule="auto"/>
              <w:rPr>
                <w:rFonts w:eastAsia="SimSun"/>
                <w:sz w:val="20"/>
                <w:lang w:val="da-DK"/>
              </w:rPr>
            </w:pPr>
            <w:r w:rsidRPr="00963572">
              <w:rPr>
                <w:rFonts w:eastAsia="Calibri"/>
                <w:sz w:val="20"/>
                <w:lang w:val="da-DK"/>
              </w:rPr>
              <w:t>Alder på tidspunktet for første infusion (år)</w:t>
            </w:r>
          </w:p>
          <w:p w14:paraId="5991136B" w14:textId="77777777" w:rsidR="005E09A8" w:rsidRPr="00286C1A" w:rsidRDefault="005E09A8" w:rsidP="007C0AEE">
            <w:pPr>
              <w:tabs>
                <w:tab w:val="clear" w:pos="567"/>
              </w:tabs>
              <w:spacing w:line="240" w:lineRule="auto"/>
              <w:rPr>
                <w:rFonts w:eastAsia="SimSun"/>
                <w:sz w:val="20"/>
                <w:lang w:val="da-DK"/>
              </w:rPr>
            </w:pPr>
          </w:p>
        </w:tc>
        <w:tc>
          <w:tcPr>
            <w:tcW w:w="1038" w:type="pct"/>
          </w:tcPr>
          <w:p w14:paraId="2DA2D4E1" w14:textId="77777777" w:rsidR="005E09A8" w:rsidRPr="00963572" w:rsidRDefault="005E09A8" w:rsidP="007C0AEE">
            <w:pPr>
              <w:tabs>
                <w:tab w:val="clear" w:pos="567"/>
              </w:tabs>
              <w:spacing w:line="240" w:lineRule="auto"/>
              <w:jc w:val="center"/>
              <w:rPr>
                <w:rFonts w:eastAsia="SimSun"/>
                <w:sz w:val="20"/>
                <w:lang w:val="da-DK"/>
              </w:rPr>
            </w:pPr>
            <w:r w:rsidRPr="00963572">
              <w:rPr>
                <w:rFonts w:eastAsia="Calibri"/>
                <w:sz w:val="20"/>
                <w:lang w:val="da-DK"/>
              </w:rPr>
              <w:t>Gennemsnit (SD)</w:t>
            </w:r>
          </w:p>
          <w:p w14:paraId="5ACD74FB" w14:textId="77777777" w:rsidR="005E09A8" w:rsidRPr="00963572" w:rsidRDefault="005E09A8" w:rsidP="007C0AEE">
            <w:pPr>
              <w:tabs>
                <w:tab w:val="clear" w:pos="567"/>
              </w:tabs>
              <w:spacing w:line="240" w:lineRule="auto"/>
              <w:jc w:val="center"/>
              <w:rPr>
                <w:rFonts w:eastAsia="SimSun"/>
                <w:sz w:val="20"/>
                <w:lang w:val="da-DK"/>
              </w:rPr>
            </w:pPr>
            <w:r w:rsidRPr="00963572">
              <w:rPr>
                <w:rFonts w:eastAsia="Calibri"/>
                <w:sz w:val="20"/>
                <w:lang w:val="da-DK"/>
              </w:rPr>
              <w:t>Min.; maks.</w:t>
            </w:r>
          </w:p>
        </w:tc>
        <w:tc>
          <w:tcPr>
            <w:tcW w:w="1812" w:type="pct"/>
          </w:tcPr>
          <w:p w14:paraId="170DB8B2" w14:textId="77777777" w:rsidR="005E09A8" w:rsidRPr="00963572" w:rsidRDefault="005E09A8" w:rsidP="007C0AEE">
            <w:pPr>
              <w:tabs>
                <w:tab w:val="clear" w:pos="567"/>
              </w:tabs>
              <w:spacing w:line="240" w:lineRule="auto"/>
              <w:jc w:val="center"/>
              <w:rPr>
                <w:rFonts w:eastAsia="SimSun"/>
                <w:sz w:val="20"/>
                <w:lang w:val="da-DK"/>
              </w:rPr>
            </w:pPr>
            <w:r w:rsidRPr="00963572">
              <w:rPr>
                <w:rFonts w:eastAsia="Calibri"/>
                <w:sz w:val="20"/>
                <w:lang w:val="da-DK"/>
              </w:rPr>
              <w:t>42,2 (14,98)</w:t>
            </w:r>
          </w:p>
          <w:p w14:paraId="047353A4" w14:textId="77777777" w:rsidR="005E09A8" w:rsidRPr="00963572" w:rsidRDefault="005E09A8" w:rsidP="007C0AEE">
            <w:pPr>
              <w:tabs>
                <w:tab w:val="clear" w:pos="567"/>
              </w:tabs>
              <w:spacing w:line="240" w:lineRule="auto"/>
              <w:jc w:val="center"/>
              <w:rPr>
                <w:rFonts w:eastAsia="SimSun"/>
                <w:sz w:val="20"/>
                <w:lang w:val="da-DK"/>
              </w:rPr>
            </w:pPr>
            <w:r w:rsidRPr="00963572">
              <w:rPr>
                <w:rFonts w:eastAsia="Calibri"/>
                <w:sz w:val="20"/>
                <w:lang w:val="da-DK"/>
              </w:rPr>
              <w:t>19,5; 76,6</w:t>
            </w:r>
          </w:p>
        </w:tc>
      </w:tr>
      <w:tr w:rsidR="005E09A8" w:rsidRPr="00963572" w14:paraId="3F90E2DE" w14:textId="77777777" w:rsidTr="007C0AEE">
        <w:trPr>
          <w:cantSplit/>
          <w:trHeight w:val="413"/>
          <w:jc w:val="center"/>
        </w:trPr>
        <w:tc>
          <w:tcPr>
            <w:tcW w:w="2149" w:type="pct"/>
          </w:tcPr>
          <w:p w14:paraId="128C0304" w14:textId="77777777" w:rsidR="005E09A8" w:rsidRPr="00963572" w:rsidRDefault="005E09A8" w:rsidP="007C0AEE">
            <w:pPr>
              <w:tabs>
                <w:tab w:val="clear" w:pos="567"/>
              </w:tabs>
              <w:spacing w:line="240" w:lineRule="auto"/>
              <w:rPr>
                <w:rFonts w:eastAsia="SimSun"/>
                <w:sz w:val="20"/>
                <w:lang w:val="da-DK"/>
              </w:rPr>
            </w:pPr>
            <w:r w:rsidRPr="00963572">
              <w:rPr>
                <w:rFonts w:eastAsia="Calibri"/>
                <w:sz w:val="20"/>
                <w:lang w:val="da-DK"/>
              </w:rPr>
              <w:t xml:space="preserve">Køn </w:t>
            </w:r>
          </w:p>
          <w:p w14:paraId="205C6EB9" w14:textId="77777777" w:rsidR="005E09A8" w:rsidRPr="00963572" w:rsidRDefault="005E09A8" w:rsidP="007C0AEE">
            <w:pPr>
              <w:tabs>
                <w:tab w:val="clear" w:pos="567"/>
              </w:tabs>
              <w:spacing w:line="240" w:lineRule="auto"/>
              <w:rPr>
                <w:rFonts w:eastAsia="SimSun"/>
                <w:sz w:val="20"/>
                <w:lang w:val="da-DK"/>
              </w:rPr>
            </w:pPr>
            <w:r w:rsidRPr="00963572">
              <w:rPr>
                <w:rFonts w:eastAsia="Calibri"/>
                <w:sz w:val="20"/>
                <w:lang w:val="da-DK"/>
              </w:rPr>
              <w:t xml:space="preserve">  Mand</w:t>
            </w:r>
          </w:p>
        </w:tc>
        <w:tc>
          <w:tcPr>
            <w:tcW w:w="1038" w:type="pct"/>
          </w:tcPr>
          <w:p w14:paraId="15106083" w14:textId="77777777" w:rsidR="005E09A8" w:rsidRPr="00963572" w:rsidRDefault="005E09A8" w:rsidP="007C0AEE">
            <w:pPr>
              <w:tabs>
                <w:tab w:val="clear" w:pos="567"/>
              </w:tabs>
              <w:spacing w:line="240" w:lineRule="auto"/>
              <w:jc w:val="center"/>
              <w:rPr>
                <w:rFonts w:eastAsia="SimSun"/>
                <w:sz w:val="20"/>
              </w:rPr>
            </w:pPr>
          </w:p>
          <w:p w14:paraId="305348FF" w14:textId="77777777" w:rsidR="005E09A8" w:rsidRPr="00963572" w:rsidRDefault="005E09A8" w:rsidP="007C0AEE">
            <w:pPr>
              <w:tabs>
                <w:tab w:val="clear" w:pos="567"/>
              </w:tabs>
              <w:spacing w:line="240" w:lineRule="auto"/>
              <w:jc w:val="center"/>
              <w:rPr>
                <w:rFonts w:eastAsia="SimSun"/>
                <w:sz w:val="20"/>
                <w:lang w:val="da-DK"/>
              </w:rPr>
            </w:pPr>
            <w:r w:rsidRPr="00963572">
              <w:rPr>
                <w:rFonts w:eastAsia="Calibri"/>
                <w:sz w:val="20"/>
                <w:lang w:val="da-DK"/>
              </w:rPr>
              <w:t>n (%)</w:t>
            </w:r>
          </w:p>
        </w:tc>
        <w:tc>
          <w:tcPr>
            <w:tcW w:w="1812" w:type="pct"/>
          </w:tcPr>
          <w:p w14:paraId="06243C73" w14:textId="77777777" w:rsidR="005E09A8" w:rsidRPr="00963572" w:rsidRDefault="005E09A8" w:rsidP="007C0AEE">
            <w:pPr>
              <w:tabs>
                <w:tab w:val="clear" w:pos="567"/>
              </w:tabs>
              <w:spacing w:line="240" w:lineRule="auto"/>
              <w:jc w:val="center"/>
              <w:rPr>
                <w:rFonts w:eastAsia="SimSun"/>
                <w:sz w:val="20"/>
              </w:rPr>
            </w:pPr>
          </w:p>
          <w:p w14:paraId="372FCB24" w14:textId="77777777" w:rsidR="005E09A8" w:rsidRPr="00963572" w:rsidRDefault="005E09A8" w:rsidP="007C0AEE">
            <w:pPr>
              <w:tabs>
                <w:tab w:val="clear" w:pos="567"/>
              </w:tabs>
              <w:spacing w:line="240" w:lineRule="auto"/>
              <w:jc w:val="center"/>
              <w:rPr>
                <w:rFonts w:eastAsia="SimSun"/>
                <w:sz w:val="20"/>
                <w:lang w:val="da-DK"/>
              </w:rPr>
            </w:pPr>
            <w:r w:rsidRPr="00963572">
              <w:rPr>
                <w:rFonts w:eastAsia="Calibri"/>
                <w:sz w:val="20"/>
                <w:lang w:val="da-DK"/>
              </w:rPr>
              <w:t>19 (33,9)</w:t>
            </w:r>
          </w:p>
        </w:tc>
      </w:tr>
      <w:tr w:rsidR="005E09A8" w:rsidRPr="00963572" w14:paraId="7F61B575" w14:textId="77777777" w:rsidTr="007C0AEE">
        <w:trPr>
          <w:cantSplit/>
          <w:trHeight w:val="1061"/>
          <w:jc w:val="center"/>
        </w:trPr>
        <w:tc>
          <w:tcPr>
            <w:tcW w:w="2149" w:type="pct"/>
            <w:vAlign w:val="center"/>
          </w:tcPr>
          <w:p w14:paraId="345C40BB" w14:textId="77777777" w:rsidR="005E09A8" w:rsidRPr="00963572" w:rsidRDefault="005E09A8" w:rsidP="007C0AEE">
            <w:pPr>
              <w:tabs>
                <w:tab w:val="clear" w:pos="567"/>
              </w:tabs>
              <w:spacing w:line="240" w:lineRule="auto"/>
              <w:rPr>
                <w:rFonts w:eastAsia="SimSun"/>
                <w:sz w:val="20"/>
                <w:lang w:val="da-DK"/>
              </w:rPr>
            </w:pPr>
            <w:r w:rsidRPr="00963572">
              <w:rPr>
                <w:rFonts w:eastAsia="Calibri"/>
                <w:sz w:val="20"/>
                <w:lang w:val="da-DK"/>
              </w:rPr>
              <w:lastRenderedPageBreak/>
              <w:t xml:space="preserve">Race </w:t>
            </w:r>
          </w:p>
          <w:p w14:paraId="522C16DB" w14:textId="77777777" w:rsidR="005E09A8" w:rsidRPr="00963572" w:rsidRDefault="005E09A8" w:rsidP="007C0AEE">
            <w:pPr>
              <w:tabs>
                <w:tab w:val="clear" w:pos="567"/>
              </w:tabs>
              <w:spacing w:line="240" w:lineRule="auto"/>
              <w:rPr>
                <w:rFonts w:eastAsia="SimSun"/>
                <w:sz w:val="20"/>
                <w:lang w:val="da-DK"/>
              </w:rPr>
            </w:pPr>
            <w:r w:rsidRPr="00963572">
              <w:rPr>
                <w:rFonts w:eastAsia="Calibri"/>
                <w:sz w:val="20"/>
                <w:lang w:val="da-DK"/>
              </w:rPr>
              <w:t xml:space="preserve">  Asiatisk</w:t>
            </w:r>
          </w:p>
          <w:p w14:paraId="0075AFFF" w14:textId="77777777" w:rsidR="005E09A8" w:rsidRPr="00963572" w:rsidRDefault="005E09A8" w:rsidP="007C0AEE">
            <w:pPr>
              <w:tabs>
                <w:tab w:val="clear" w:pos="567"/>
              </w:tabs>
              <w:spacing w:line="240" w:lineRule="auto"/>
              <w:rPr>
                <w:rFonts w:eastAsia="SimSun"/>
                <w:sz w:val="20"/>
                <w:lang w:val="da-DK"/>
              </w:rPr>
            </w:pPr>
            <w:r w:rsidRPr="00963572">
              <w:rPr>
                <w:rFonts w:eastAsia="Calibri"/>
                <w:sz w:val="20"/>
                <w:lang w:val="da-DK"/>
              </w:rPr>
              <w:t xml:space="preserve">  Hvid</w:t>
            </w:r>
          </w:p>
          <w:p w14:paraId="3DED7459" w14:textId="77777777" w:rsidR="005E09A8" w:rsidRPr="00963572" w:rsidRDefault="005E09A8" w:rsidP="007C0AEE">
            <w:pPr>
              <w:tabs>
                <w:tab w:val="clear" w:pos="567"/>
              </w:tabs>
              <w:spacing w:line="240" w:lineRule="auto"/>
              <w:rPr>
                <w:rFonts w:eastAsia="SimSun"/>
                <w:sz w:val="20"/>
                <w:lang w:val="da-DK"/>
              </w:rPr>
            </w:pPr>
            <w:r w:rsidRPr="00963572">
              <w:rPr>
                <w:rFonts w:eastAsia="Calibri"/>
                <w:sz w:val="20"/>
                <w:lang w:val="da-DK"/>
              </w:rPr>
              <w:t xml:space="preserve">  </w:t>
            </w:r>
            <w:r>
              <w:rPr>
                <w:rFonts w:eastAsia="Calibri"/>
                <w:sz w:val="20"/>
                <w:lang w:val="da-DK"/>
              </w:rPr>
              <w:t>Ukendt/a</w:t>
            </w:r>
            <w:r w:rsidRPr="00963572">
              <w:rPr>
                <w:rFonts w:eastAsia="Calibri"/>
                <w:sz w:val="20"/>
                <w:lang w:val="da-DK"/>
              </w:rPr>
              <w:t>ndet</w:t>
            </w:r>
          </w:p>
        </w:tc>
        <w:tc>
          <w:tcPr>
            <w:tcW w:w="1038" w:type="pct"/>
          </w:tcPr>
          <w:p w14:paraId="59954257" w14:textId="77777777" w:rsidR="005E09A8" w:rsidRPr="00963572" w:rsidRDefault="005E09A8" w:rsidP="007C0AEE">
            <w:pPr>
              <w:tabs>
                <w:tab w:val="clear" w:pos="567"/>
              </w:tabs>
              <w:spacing w:line="240" w:lineRule="auto"/>
              <w:jc w:val="center"/>
              <w:rPr>
                <w:rFonts w:eastAsia="SimSun"/>
                <w:sz w:val="20"/>
                <w:lang w:val="da-DK"/>
              </w:rPr>
            </w:pPr>
            <w:r w:rsidRPr="00963572">
              <w:rPr>
                <w:rFonts w:eastAsia="Calibri"/>
                <w:sz w:val="20"/>
                <w:lang w:val="da-DK"/>
              </w:rPr>
              <w:t>n (%)</w:t>
            </w:r>
          </w:p>
        </w:tc>
        <w:tc>
          <w:tcPr>
            <w:tcW w:w="1812" w:type="pct"/>
          </w:tcPr>
          <w:p w14:paraId="4E1ED7E6" w14:textId="77777777" w:rsidR="005E09A8" w:rsidRPr="00963572" w:rsidRDefault="005E09A8" w:rsidP="007C0AEE">
            <w:pPr>
              <w:tabs>
                <w:tab w:val="clear" w:pos="567"/>
              </w:tabs>
              <w:spacing w:line="240" w:lineRule="auto"/>
              <w:jc w:val="center"/>
              <w:rPr>
                <w:rFonts w:eastAsia="SimSun"/>
                <w:sz w:val="20"/>
              </w:rPr>
            </w:pPr>
          </w:p>
          <w:p w14:paraId="104D79A9" w14:textId="77777777" w:rsidR="005E09A8" w:rsidRPr="00963572" w:rsidRDefault="005E09A8" w:rsidP="007C0AEE">
            <w:pPr>
              <w:tabs>
                <w:tab w:val="clear" w:pos="567"/>
              </w:tabs>
              <w:spacing w:line="240" w:lineRule="auto"/>
              <w:jc w:val="center"/>
              <w:rPr>
                <w:rFonts w:eastAsia="SimSun"/>
                <w:sz w:val="20"/>
                <w:lang w:val="da-DK"/>
              </w:rPr>
            </w:pPr>
            <w:r w:rsidRPr="00963572">
              <w:rPr>
                <w:rFonts w:eastAsia="Calibri"/>
                <w:sz w:val="20"/>
                <w:lang w:val="da-DK"/>
              </w:rPr>
              <w:t>15 (26,8)</w:t>
            </w:r>
          </w:p>
          <w:p w14:paraId="0740F97A" w14:textId="77777777" w:rsidR="005E09A8" w:rsidRPr="00963572" w:rsidRDefault="005E09A8" w:rsidP="007C0AEE">
            <w:pPr>
              <w:tabs>
                <w:tab w:val="clear" w:pos="567"/>
              </w:tabs>
              <w:spacing w:line="240" w:lineRule="auto"/>
              <w:jc w:val="center"/>
              <w:rPr>
                <w:rFonts w:eastAsia="SimSun"/>
                <w:sz w:val="20"/>
                <w:lang w:val="da-DK"/>
              </w:rPr>
            </w:pPr>
            <w:r w:rsidRPr="00963572">
              <w:rPr>
                <w:rFonts w:eastAsia="Calibri"/>
                <w:sz w:val="20"/>
                <w:lang w:val="da-DK"/>
              </w:rPr>
              <w:t>29 (51,8)</w:t>
            </w:r>
          </w:p>
          <w:p w14:paraId="62AF6FD2" w14:textId="77777777" w:rsidR="005E09A8" w:rsidRPr="00963572" w:rsidRDefault="005E09A8" w:rsidP="007C0AEE">
            <w:pPr>
              <w:tabs>
                <w:tab w:val="clear" w:pos="567"/>
              </w:tabs>
              <w:spacing w:line="240" w:lineRule="auto"/>
              <w:jc w:val="center"/>
              <w:rPr>
                <w:rFonts w:eastAsia="SimSun"/>
                <w:sz w:val="20"/>
                <w:lang w:val="da-DK"/>
              </w:rPr>
            </w:pPr>
            <w:r w:rsidRPr="00963572">
              <w:rPr>
                <w:rFonts w:eastAsia="Calibri"/>
                <w:sz w:val="20"/>
                <w:lang w:val="da-DK"/>
              </w:rPr>
              <w:t>12 (21,4)</w:t>
            </w:r>
          </w:p>
        </w:tc>
      </w:tr>
      <w:tr w:rsidR="005E09A8" w:rsidRPr="00963572" w14:paraId="5A13CC14" w14:textId="77777777" w:rsidTr="007C0AEE">
        <w:trPr>
          <w:cantSplit/>
          <w:trHeight w:val="179"/>
          <w:jc w:val="center"/>
        </w:trPr>
        <w:tc>
          <w:tcPr>
            <w:tcW w:w="2149" w:type="pct"/>
          </w:tcPr>
          <w:p w14:paraId="627B5877" w14:textId="77777777" w:rsidR="005E09A8" w:rsidRPr="00963572" w:rsidRDefault="005E09A8" w:rsidP="007C0AEE">
            <w:pPr>
              <w:tabs>
                <w:tab w:val="clear" w:pos="567"/>
              </w:tabs>
              <w:spacing w:line="240" w:lineRule="auto"/>
              <w:rPr>
                <w:rFonts w:eastAsia="SimSun"/>
                <w:sz w:val="20"/>
                <w:lang w:val="da-DK"/>
              </w:rPr>
            </w:pPr>
            <w:r w:rsidRPr="00963572">
              <w:rPr>
                <w:rFonts w:eastAsia="Calibri"/>
                <w:sz w:val="20"/>
                <w:lang w:val="da-DK"/>
              </w:rPr>
              <w:t>Transplantation i anamnesen</w:t>
            </w:r>
          </w:p>
        </w:tc>
        <w:tc>
          <w:tcPr>
            <w:tcW w:w="1038" w:type="pct"/>
          </w:tcPr>
          <w:p w14:paraId="30FDBCF3" w14:textId="77777777" w:rsidR="005E09A8" w:rsidRPr="00963572" w:rsidRDefault="005E09A8" w:rsidP="007C0AEE">
            <w:pPr>
              <w:tabs>
                <w:tab w:val="clear" w:pos="567"/>
              </w:tabs>
              <w:spacing w:line="240" w:lineRule="auto"/>
              <w:jc w:val="center"/>
              <w:rPr>
                <w:rFonts w:eastAsia="SimSun"/>
                <w:sz w:val="20"/>
                <w:lang w:val="da-DK"/>
              </w:rPr>
            </w:pPr>
            <w:r w:rsidRPr="00963572">
              <w:rPr>
                <w:rFonts w:eastAsia="Calibri"/>
                <w:sz w:val="20"/>
                <w:lang w:val="da-DK"/>
              </w:rPr>
              <w:t>n (%)</w:t>
            </w:r>
          </w:p>
        </w:tc>
        <w:tc>
          <w:tcPr>
            <w:tcW w:w="1812" w:type="pct"/>
          </w:tcPr>
          <w:p w14:paraId="11468973" w14:textId="77777777" w:rsidR="005E09A8" w:rsidRPr="00963572" w:rsidRDefault="005E09A8" w:rsidP="007C0AEE">
            <w:pPr>
              <w:tabs>
                <w:tab w:val="clear" w:pos="567"/>
              </w:tabs>
              <w:spacing w:line="240" w:lineRule="auto"/>
              <w:jc w:val="center"/>
              <w:rPr>
                <w:rFonts w:eastAsia="SimSun"/>
                <w:sz w:val="20"/>
                <w:lang w:val="da-DK"/>
              </w:rPr>
            </w:pPr>
            <w:r w:rsidRPr="00963572">
              <w:rPr>
                <w:rFonts w:eastAsia="Calibri"/>
                <w:sz w:val="20"/>
                <w:lang w:val="da-DK"/>
              </w:rPr>
              <w:t>8 (14,3)</w:t>
            </w:r>
          </w:p>
        </w:tc>
      </w:tr>
      <w:tr w:rsidR="005E09A8" w:rsidRPr="00963572" w14:paraId="1926D34A" w14:textId="77777777" w:rsidTr="007C0AEE">
        <w:trPr>
          <w:cantSplit/>
          <w:trHeight w:val="145"/>
          <w:jc w:val="center"/>
        </w:trPr>
        <w:tc>
          <w:tcPr>
            <w:tcW w:w="2149" w:type="pct"/>
          </w:tcPr>
          <w:p w14:paraId="44890A29" w14:textId="77777777" w:rsidR="005E09A8" w:rsidRPr="00963572" w:rsidRDefault="005E09A8" w:rsidP="007C0AEE">
            <w:pPr>
              <w:tabs>
                <w:tab w:val="clear" w:pos="567"/>
              </w:tabs>
              <w:spacing w:line="240" w:lineRule="auto"/>
              <w:rPr>
                <w:rFonts w:eastAsia="SimSun"/>
                <w:sz w:val="20"/>
                <w:lang w:val="da-DK"/>
              </w:rPr>
            </w:pPr>
            <w:r w:rsidRPr="00963572">
              <w:rPr>
                <w:rFonts w:eastAsia="Calibri"/>
                <w:sz w:val="20"/>
                <w:lang w:val="da-DK"/>
              </w:rPr>
              <w:t>Trombocytter (10</w:t>
            </w:r>
            <w:r w:rsidRPr="00963572">
              <w:rPr>
                <w:rFonts w:eastAsia="Calibri"/>
                <w:sz w:val="20"/>
                <w:vertAlign w:val="superscript"/>
                <w:lang w:val="da-DK"/>
              </w:rPr>
              <w:t>9</w:t>
            </w:r>
            <w:r w:rsidRPr="00963572">
              <w:rPr>
                <w:rFonts w:eastAsia="Calibri"/>
                <w:sz w:val="20"/>
                <w:lang w:val="da-DK"/>
              </w:rPr>
              <w:t xml:space="preserve">/l) blod </w:t>
            </w:r>
          </w:p>
          <w:p w14:paraId="58579A24" w14:textId="77777777" w:rsidR="005E09A8" w:rsidRPr="00963572" w:rsidRDefault="005E09A8" w:rsidP="007C0AEE">
            <w:pPr>
              <w:tabs>
                <w:tab w:val="clear" w:pos="567"/>
              </w:tabs>
              <w:spacing w:line="240" w:lineRule="auto"/>
              <w:rPr>
                <w:rFonts w:eastAsia="SimSun"/>
                <w:sz w:val="20"/>
                <w:lang w:val="da-DK"/>
              </w:rPr>
            </w:pPr>
            <w:r w:rsidRPr="00963572">
              <w:rPr>
                <w:rFonts w:eastAsia="Calibri"/>
                <w:sz w:val="20"/>
                <w:lang w:val="da-DK"/>
              </w:rPr>
              <w:t xml:space="preserve"> </w:t>
            </w:r>
          </w:p>
        </w:tc>
        <w:tc>
          <w:tcPr>
            <w:tcW w:w="1038" w:type="pct"/>
          </w:tcPr>
          <w:p w14:paraId="33C1295A" w14:textId="77777777" w:rsidR="005E09A8" w:rsidRPr="00963572" w:rsidRDefault="005E09A8" w:rsidP="007C0AEE">
            <w:pPr>
              <w:tabs>
                <w:tab w:val="clear" w:pos="567"/>
              </w:tabs>
              <w:spacing w:line="240" w:lineRule="auto"/>
              <w:jc w:val="center"/>
              <w:rPr>
                <w:rFonts w:eastAsia="SimSun"/>
                <w:sz w:val="20"/>
                <w:lang w:val="da-DK"/>
              </w:rPr>
            </w:pPr>
            <w:r w:rsidRPr="00963572">
              <w:rPr>
                <w:rFonts w:eastAsia="Calibri"/>
                <w:sz w:val="20"/>
                <w:lang w:val="da-DK"/>
              </w:rPr>
              <w:t>n</w:t>
            </w:r>
          </w:p>
          <w:p w14:paraId="145C261C" w14:textId="77777777" w:rsidR="005E09A8" w:rsidRPr="00963572" w:rsidRDefault="005E09A8" w:rsidP="007C0AEE">
            <w:pPr>
              <w:tabs>
                <w:tab w:val="clear" w:pos="567"/>
              </w:tabs>
              <w:spacing w:line="240" w:lineRule="auto"/>
              <w:jc w:val="center"/>
              <w:rPr>
                <w:rFonts w:eastAsia="SimSun"/>
                <w:sz w:val="20"/>
                <w:lang w:val="da-DK"/>
              </w:rPr>
            </w:pPr>
            <w:r w:rsidRPr="00963572">
              <w:rPr>
                <w:rFonts w:eastAsia="Calibri"/>
                <w:sz w:val="20"/>
                <w:lang w:val="da-DK"/>
              </w:rPr>
              <w:t>Median (min.; maks.)</w:t>
            </w:r>
          </w:p>
        </w:tc>
        <w:tc>
          <w:tcPr>
            <w:tcW w:w="1812" w:type="pct"/>
          </w:tcPr>
          <w:p w14:paraId="2E2EAD6E" w14:textId="77777777" w:rsidR="005E09A8" w:rsidRPr="00963572" w:rsidRDefault="005E09A8" w:rsidP="007C0AEE">
            <w:pPr>
              <w:tabs>
                <w:tab w:val="clear" w:pos="567"/>
              </w:tabs>
              <w:spacing w:line="240" w:lineRule="auto"/>
              <w:jc w:val="center"/>
              <w:rPr>
                <w:rFonts w:eastAsia="SimSun"/>
                <w:sz w:val="20"/>
                <w:lang w:val="da-DK"/>
              </w:rPr>
            </w:pPr>
            <w:r w:rsidRPr="00963572">
              <w:rPr>
                <w:rFonts w:eastAsia="Calibri"/>
                <w:sz w:val="20"/>
                <w:lang w:val="da-DK"/>
              </w:rPr>
              <w:t>56</w:t>
            </w:r>
          </w:p>
          <w:p w14:paraId="4FC023B6" w14:textId="77777777" w:rsidR="005E09A8" w:rsidRPr="00963572" w:rsidRDefault="005E09A8" w:rsidP="007C0AEE">
            <w:pPr>
              <w:tabs>
                <w:tab w:val="clear" w:pos="567"/>
              </w:tabs>
              <w:spacing w:line="240" w:lineRule="auto"/>
              <w:jc w:val="center"/>
              <w:rPr>
                <w:rFonts w:eastAsia="SimSun"/>
                <w:sz w:val="20"/>
                <w:lang w:val="da-DK"/>
              </w:rPr>
            </w:pPr>
            <w:r w:rsidRPr="00963572">
              <w:rPr>
                <w:rFonts w:eastAsia="Calibri"/>
                <w:sz w:val="20"/>
                <w:lang w:val="da-DK"/>
              </w:rPr>
              <w:t>95,25 (18; 473)</w:t>
            </w:r>
          </w:p>
        </w:tc>
      </w:tr>
      <w:tr w:rsidR="005E09A8" w:rsidRPr="00963572" w14:paraId="3891404C" w14:textId="77777777" w:rsidTr="007C0AEE">
        <w:trPr>
          <w:cantSplit/>
          <w:trHeight w:val="145"/>
          <w:jc w:val="center"/>
        </w:trPr>
        <w:tc>
          <w:tcPr>
            <w:tcW w:w="2149" w:type="pct"/>
          </w:tcPr>
          <w:p w14:paraId="01846D04" w14:textId="77777777" w:rsidR="005E09A8" w:rsidRPr="00963572" w:rsidRDefault="005E09A8" w:rsidP="007C0AEE">
            <w:pPr>
              <w:tabs>
                <w:tab w:val="clear" w:pos="567"/>
              </w:tabs>
              <w:spacing w:line="240" w:lineRule="auto"/>
              <w:rPr>
                <w:rFonts w:eastAsia="SimSun"/>
                <w:bCs/>
                <w:sz w:val="20"/>
                <w:lang w:val="da-DK"/>
              </w:rPr>
            </w:pPr>
            <w:r w:rsidRPr="00963572">
              <w:rPr>
                <w:rFonts w:eastAsia="Calibri"/>
                <w:bCs/>
                <w:sz w:val="20"/>
                <w:lang w:val="da-DK"/>
              </w:rPr>
              <w:t xml:space="preserve">Hæmoglobin (g/l) blod </w:t>
            </w:r>
          </w:p>
          <w:p w14:paraId="5056EF98" w14:textId="77777777" w:rsidR="005E09A8" w:rsidRPr="00963572" w:rsidRDefault="005E09A8" w:rsidP="007C0AEE">
            <w:pPr>
              <w:tabs>
                <w:tab w:val="clear" w:pos="567"/>
              </w:tabs>
              <w:spacing w:line="240" w:lineRule="auto"/>
              <w:rPr>
                <w:rFonts w:eastAsia="SimSun"/>
                <w:bCs/>
                <w:sz w:val="20"/>
                <w:lang w:val="da-DK"/>
              </w:rPr>
            </w:pPr>
            <w:r w:rsidRPr="00963572">
              <w:rPr>
                <w:rFonts w:eastAsia="Calibri"/>
                <w:sz w:val="20"/>
                <w:lang w:val="da-DK"/>
              </w:rPr>
              <w:t xml:space="preserve"> </w:t>
            </w:r>
          </w:p>
        </w:tc>
        <w:tc>
          <w:tcPr>
            <w:tcW w:w="1038" w:type="pct"/>
          </w:tcPr>
          <w:p w14:paraId="32327C74" w14:textId="77777777" w:rsidR="005E09A8" w:rsidRPr="00963572" w:rsidRDefault="005E09A8" w:rsidP="007C0AEE">
            <w:pPr>
              <w:tabs>
                <w:tab w:val="clear" w:pos="567"/>
              </w:tabs>
              <w:spacing w:line="240" w:lineRule="auto"/>
              <w:jc w:val="center"/>
              <w:rPr>
                <w:rFonts w:eastAsia="SimSun"/>
                <w:sz w:val="20"/>
                <w:lang w:val="da-DK"/>
              </w:rPr>
            </w:pPr>
            <w:r w:rsidRPr="00963572">
              <w:rPr>
                <w:rFonts w:eastAsia="Calibri"/>
                <w:sz w:val="20"/>
                <w:lang w:val="da-DK"/>
              </w:rPr>
              <w:t>n</w:t>
            </w:r>
          </w:p>
          <w:p w14:paraId="55DD3219" w14:textId="77777777" w:rsidR="005E09A8" w:rsidRPr="00963572" w:rsidRDefault="005E09A8" w:rsidP="007C0AEE">
            <w:pPr>
              <w:tabs>
                <w:tab w:val="clear" w:pos="567"/>
              </w:tabs>
              <w:spacing w:line="240" w:lineRule="auto"/>
              <w:jc w:val="center"/>
              <w:rPr>
                <w:rFonts w:eastAsia="SimSun"/>
                <w:sz w:val="20"/>
                <w:lang w:val="da-DK"/>
              </w:rPr>
            </w:pPr>
            <w:r w:rsidRPr="00963572">
              <w:rPr>
                <w:rFonts w:eastAsia="Calibri"/>
                <w:sz w:val="20"/>
                <w:lang w:val="da-DK"/>
              </w:rPr>
              <w:t>Median (min.; maks.)</w:t>
            </w:r>
          </w:p>
        </w:tc>
        <w:tc>
          <w:tcPr>
            <w:tcW w:w="1812" w:type="pct"/>
          </w:tcPr>
          <w:p w14:paraId="21D7DF9F" w14:textId="77777777" w:rsidR="005E09A8" w:rsidRPr="00963572" w:rsidRDefault="005E09A8" w:rsidP="007C0AEE">
            <w:pPr>
              <w:tabs>
                <w:tab w:val="clear" w:pos="567"/>
              </w:tabs>
              <w:spacing w:line="240" w:lineRule="auto"/>
              <w:jc w:val="center"/>
              <w:rPr>
                <w:rFonts w:eastAsia="SimSun"/>
                <w:sz w:val="20"/>
                <w:lang w:val="da-DK"/>
              </w:rPr>
            </w:pPr>
            <w:r w:rsidRPr="00963572">
              <w:rPr>
                <w:rFonts w:eastAsia="Calibri"/>
                <w:sz w:val="20"/>
                <w:lang w:val="da-DK"/>
              </w:rPr>
              <w:t>56</w:t>
            </w:r>
          </w:p>
          <w:p w14:paraId="71AA97DF" w14:textId="77777777" w:rsidR="005E09A8" w:rsidRPr="00963572" w:rsidRDefault="005E09A8" w:rsidP="007C0AEE">
            <w:pPr>
              <w:tabs>
                <w:tab w:val="clear" w:pos="567"/>
              </w:tabs>
              <w:spacing w:line="240" w:lineRule="auto"/>
              <w:jc w:val="center"/>
              <w:rPr>
                <w:rFonts w:eastAsia="SimSun"/>
                <w:bCs/>
                <w:sz w:val="20"/>
                <w:lang w:val="da-DK"/>
              </w:rPr>
            </w:pPr>
            <w:r w:rsidRPr="00963572">
              <w:rPr>
                <w:rFonts w:eastAsia="Calibri"/>
                <w:bCs/>
                <w:sz w:val="20"/>
                <w:lang w:val="da-DK"/>
              </w:rPr>
              <w:t>85,00 (60,5; 140)</w:t>
            </w:r>
          </w:p>
        </w:tc>
      </w:tr>
      <w:tr w:rsidR="005E09A8" w:rsidRPr="00963572" w14:paraId="167BDC33" w14:textId="77777777" w:rsidTr="007C0AEE">
        <w:trPr>
          <w:cantSplit/>
          <w:trHeight w:val="145"/>
          <w:jc w:val="center"/>
        </w:trPr>
        <w:tc>
          <w:tcPr>
            <w:tcW w:w="2149" w:type="pct"/>
          </w:tcPr>
          <w:p w14:paraId="375C67DF" w14:textId="77777777" w:rsidR="005E09A8" w:rsidRPr="00963572" w:rsidRDefault="005E09A8" w:rsidP="007C0AEE">
            <w:pPr>
              <w:tabs>
                <w:tab w:val="clear" w:pos="567"/>
              </w:tabs>
              <w:spacing w:line="240" w:lineRule="auto"/>
              <w:rPr>
                <w:rFonts w:eastAsia="SimSun"/>
                <w:bCs/>
                <w:sz w:val="20"/>
                <w:lang w:val="da-DK"/>
              </w:rPr>
            </w:pPr>
            <w:r w:rsidRPr="00963572">
              <w:rPr>
                <w:rFonts w:eastAsia="Calibri"/>
                <w:bCs/>
                <w:sz w:val="20"/>
                <w:lang w:val="da-DK"/>
              </w:rPr>
              <w:t xml:space="preserve">LDH (E/l) serum </w:t>
            </w:r>
          </w:p>
          <w:p w14:paraId="6F099BB1" w14:textId="77777777" w:rsidR="005E09A8" w:rsidRPr="00963572" w:rsidRDefault="005E09A8" w:rsidP="007C0AEE">
            <w:pPr>
              <w:tabs>
                <w:tab w:val="clear" w:pos="567"/>
              </w:tabs>
              <w:spacing w:line="240" w:lineRule="auto"/>
              <w:rPr>
                <w:rFonts w:eastAsia="SimSun"/>
                <w:bCs/>
                <w:sz w:val="20"/>
                <w:lang w:val="da-DK"/>
              </w:rPr>
            </w:pPr>
            <w:r w:rsidRPr="00963572">
              <w:rPr>
                <w:rFonts w:eastAsia="Calibri"/>
                <w:sz w:val="20"/>
                <w:lang w:val="da-DK"/>
              </w:rPr>
              <w:t xml:space="preserve"> </w:t>
            </w:r>
          </w:p>
        </w:tc>
        <w:tc>
          <w:tcPr>
            <w:tcW w:w="1038" w:type="pct"/>
          </w:tcPr>
          <w:p w14:paraId="5EA6D2A7" w14:textId="77777777" w:rsidR="005E09A8" w:rsidRPr="00963572" w:rsidRDefault="005E09A8" w:rsidP="007C0AEE">
            <w:pPr>
              <w:tabs>
                <w:tab w:val="clear" w:pos="567"/>
              </w:tabs>
              <w:spacing w:line="240" w:lineRule="auto"/>
              <w:jc w:val="center"/>
              <w:rPr>
                <w:rFonts w:eastAsia="SimSun"/>
                <w:sz w:val="20"/>
                <w:lang w:val="da-DK"/>
              </w:rPr>
            </w:pPr>
            <w:r w:rsidRPr="00963572">
              <w:rPr>
                <w:rFonts w:eastAsia="Calibri"/>
                <w:sz w:val="20"/>
                <w:lang w:val="da-DK"/>
              </w:rPr>
              <w:t>n</w:t>
            </w:r>
          </w:p>
          <w:p w14:paraId="40EC4C86" w14:textId="77777777" w:rsidR="005E09A8" w:rsidRPr="00963572" w:rsidRDefault="005E09A8" w:rsidP="007C0AEE">
            <w:pPr>
              <w:tabs>
                <w:tab w:val="clear" w:pos="567"/>
              </w:tabs>
              <w:spacing w:line="240" w:lineRule="auto"/>
              <w:jc w:val="center"/>
              <w:rPr>
                <w:rFonts w:eastAsia="SimSun"/>
                <w:sz w:val="20"/>
                <w:lang w:val="da-DK"/>
              </w:rPr>
            </w:pPr>
            <w:r w:rsidRPr="00963572">
              <w:rPr>
                <w:rFonts w:eastAsia="Calibri"/>
                <w:sz w:val="20"/>
                <w:lang w:val="da-DK"/>
              </w:rPr>
              <w:t>Median (min.; maks.)</w:t>
            </w:r>
          </w:p>
        </w:tc>
        <w:tc>
          <w:tcPr>
            <w:tcW w:w="1812" w:type="pct"/>
            <w:tcBorders>
              <w:bottom w:val="single" w:sz="4" w:space="0" w:color="auto"/>
            </w:tcBorders>
          </w:tcPr>
          <w:p w14:paraId="4440942F" w14:textId="77777777" w:rsidR="005E09A8" w:rsidRPr="00963572" w:rsidRDefault="005E09A8" w:rsidP="007C0AEE">
            <w:pPr>
              <w:tabs>
                <w:tab w:val="clear" w:pos="567"/>
              </w:tabs>
              <w:spacing w:line="240" w:lineRule="auto"/>
              <w:jc w:val="center"/>
              <w:rPr>
                <w:rFonts w:eastAsia="SimSun"/>
                <w:sz w:val="20"/>
                <w:lang w:val="da-DK"/>
              </w:rPr>
            </w:pPr>
            <w:r w:rsidRPr="00963572">
              <w:rPr>
                <w:rFonts w:eastAsia="Calibri"/>
                <w:sz w:val="20"/>
                <w:lang w:val="da-DK"/>
              </w:rPr>
              <w:t>56</w:t>
            </w:r>
          </w:p>
          <w:p w14:paraId="7C81B14D" w14:textId="77777777" w:rsidR="005E09A8" w:rsidRPr="00963572" w:rsidRDefault="005E09A8" w:rsidP="007C0AEE">
            <w:pPr>
              <w:tabs>
                <w:tab w:val="clear" w:pos="567"/>
              </w:tabs>
              <w:spacing w:line="240" w:lineRule="auto"/>
              <w:jc w:val="center"/>
              <w:rPr>
                <w:rFonts w:eastAsia="SimSun"/>
                <w:bCs/>
                <w:sz w:val="20"/>
                <w:lang w:val="da-DK"/>
              </w:rPr>
            </w:pPr>
            <w:r w:rsidRPr="00963572">
              <w:rPr>
                <w:rFonts w:eastAsia="Calibri"/>
                <w:bCs/>
                <w:sz w:val="20"/>
                <w:lang w:val="da-DK"/>
              </w:rPr>
              <w:t>508,00 (229,5; 3249)</w:t>
            </w:r>
          </w:p>
        </w:tc>
      </w:tr>
      <w:tr w:rsidR="005E09A8" w:rsidRPr="00963572" w14:paraId="50437941" w14:textId="77777777" w:rsidTr="007C0AEE">
        <w:trPr>
          <w:cantSplit/>
          <w:trHeight w:val="145"/>
          <w:jc w:val="center"/>
        </w:trPr>
        <w:tc>
          <w:tcPr>
            <w:tcW w:w="2149" w:type="pct"/>
          </w:tcPr>
          <w:p w14:paraId="28BB4282" w14:textId="77777777" w:rsidR="005E09A8" w:rsidRPr="00963572" w:rsidRDefault="005E09A8" w:rsidP="007C0AEE">
            <w:pPr>
              <w:tabs>
                <w:tab w:val="clear" w:pos="567"/>
              </w:tabs>
              <w:spacing w:line="240" w:lineRule="auto"/>
              <w:rPr>
                <w:rFonts w:eastAsia="SimSun"/>
                <w:bCs/>
                <w:sz w:val="20"/>
                <w:lang w:val="da-DK"/>
              </w:rPr>
            </w:pPr>
            <w:r w:rsidRPr="00963572">
              <w:rPr>
                <w:rFonts w:eastAsia="Calibri"/>
                <w:bCs/>
                <w:sz w:val="20"/>
                <w:lang w:val="da-DK"/>
              </w:rPr>
              <w:t>eGFR (ml/min/1,73 m</w:t>
            </w:r>
            <w:r w:rsidRPr="00963572">
              <w:rPr>
                <w:rFonts w:eastAsia="Calibri"/>
                <w:bCs/>
                <w:sz w:val="20"/>
                <w:vertAlign w:val="superscript"/>
                <w:lang w:val="da-DK"/>
              </w:rPr>
              <w:t>2</w:t>
            </w:r>
            <w:r w:rsidRPr="00963572">
              <w:rPr>
                <w:rFonts w:eastAsia="Calibri"/>
                <w:bCs/>
                <w:sz w:val="20"/>
                <w:lang w:val="da-DK"/>
              </w:rPr>
              <w:t xml:space="preserve">) </w:t>
            </w:r>
          </w:p>
          <w:p w14:paraId="32F32E9F" w14:textId="77777777" w:rsidR="005E09A8" w:rsidRPr="00963572" w:rsidRDefault="005E09A8" w:rsidP="007C0AEE">
            <w:pPr>
              <w:tabs>
                <w:tab w:val="clear" w:pos="567"/>
              </w:tabs>
              <w:spacing w:line="240" w:lineRule="auto"/>
              <w:rPr>
                <w:rFonts w:eastAsia="SimSun"/>
                <w:bCs/>
                <w:sz w:val="20"/>
                <w:lang w:val="da-DK"/>
              </w:rPr>
            </w:pPr>
            <w:r w:rsidRPr="00963572">
              <w:rPr>
                <w:rFonts w:eastAsia="Calibri"/>
                <w:sz w:val="20"/>
                <w:lang w:val="da-DK"/>
              </w:rPr>
              <w:t xml:space="preserve"> </w:t>
            </w:r>
          </w:p>
        </w:tc>
        <w:tc>
          <w:tcPr>
            <w:tcW w:w="1038" w:type="pct"/>
          </w:tcPr>
          <w:p w14:paraId="365068D9" w14:textId="77777777" w:rsidR="005E09A8" w:rsidRPr="00963572" w:rsidRDefault="005E09A8" w:rsidP="007C0AEE">
            <w:pPr>
              <w:tabs>
                <w:tab w:val="clear" w:pos="567"/>
              </w:tabs>
              <w:spacing w:line="240" w:lineRule="auto"/>
              <w:jc w:val="center"/>
              <w:rPr>
                <w:rFonts w:eastAsia="SimSun"/>
                <w:sz w:val="20"/>
                <w:lang w:val="da-DK"/>
              </w:rPr>
            </w:pPr>
            <w:r w:rsidRPr="00963572">
              <w:rPr>
                <w:rFonts w:eastAsia="Calibri"/>
                <w:sz w:val="20"/>
                <w:lang w:val="da-DK"/>
              </w:rPr>
              <w:t>n (%)</w:t>
            </w:r>
          </w:p>
          <w:p w14:paraId="45D31390" w14:textId="77777777" w:rsidR="005E09A8" w:rsidRPr="00963572" w:rsidRDefault="005E09A8" w:rsidP="007C0AEE">
            <w:pPr>
              <w:tabs>
                <w:tab w:val="clear" w:pos="567"/>
              </w:tabs>
              <w:spacing w:line="240" w:lineRule="auto"/>
              <w:jc w:val="center"/>
              <w:rPr>
                <w:rFonts w:eastAsia="SimSun"/>
                <w:sz w:val="20"/>
                <w:lang w:val="da-DK"/>
              </w:rPr>
            </w:pPr>
            <w:r w:rsidRPr="00963572">
              <w:rPr>
                <w:rFonts w:eastAsia="Calibri"/>
                <w:sz w:val="20"/>
                <w:lang w:val="da-DK"/>
              </w:rPr>
              <w:t>Median (min.; maks.)</w:t>
            </w:r>
          </w:p>
        </w:tc>
        <w:tc>
          <w:tcPr>
            <w:tcW w:w="1812" w:type="pct"/>
          </w:tcPr>
          <w:p w14:paraId="4DA26722" w14:textId="77777777" w:rsidR="005E09A8" w:rsidRPr="00963572" w:rsidRDefault="005E09A8" w:rsidP="007C0AEE">
            <w:pPr>
              <w:tabs>
                <w:tab w:val="clear" w:pos="567"/>
              </w:tabs>
              <w:spacing w:line="240" w:lineRule="auto"/>
              <w:jc w:val="center"/>
              <w:rPr>
                <w:rFonts w:eastAsia="SimSun"/>
                <w:bCs/>
                <w:sz w:val="20"/>
                <w:lang w:val="da-DK"/>
              </w:rPr>
            </w:pPr>
            <w:r w:rsidRPr="00963572">
              <w:rPr>
                <w:rFonts w:eastAsia="Calibri"/>
                <w:bCs/>
                <w:sz w:val="20"/>
                <w:lang w:val="da-DK"/>
              </w:rPr>
              <w:t>55</w:t>
            </w:r>
          </w:p>
          <w:p w14:paraId="6A5B6BCD" w14:textId="77777777" w:rsidR="005E09A8" w:rsidRPr="00963572" w:rsidRDefault="005E09A8" w:rsidP="007C0AEE">
            <w:pPr>
              <w:tabs>
                <w:tab w:val="clear" w:pos="567"/>
              </w:tabs>
              <w:spacing w:line="240" w:lineRule="auto"/>
              <w:jc w:val="center"/>
              <w:rPr>
                <w:rFonts w:eastAsia="SimSun"/>
                <w:b/>
                <w:bCs/>
                <w:sz w:val="20"/>
                <w:lang w:val="da-DK"/>
              </w:rPr>
            </w:pPr>
            <w:r w:rsidRPr="00963572">
              <w:rPr>
                <w:rFonts w:eastAsia="Calibri"/>
                <w:bCs/>
                <w:sz w:val="20"/>
                <w:lang w:val="da-DK"/>
              </w:rPr>
              <w:t>10,00 (4; 80)</w:t>
            </w:r>
          </w:p>
        </w:tc>
      </w:tr>
      <w:tr w:rsidR="005E09A8" w:rsidRPr="00963572" w14:paraId="5A942E1F" w14:textId="77777777" w:rsidTr="007C0AEE">
        <w:trPr>
          <w:cantSplit/>
          <w:trHeight w:val="233"/>
          <w:jc w:val="center"/>
        </w:trPr>
        <w:tc>
          <w:tcPr>
            <w:tcW w:w="2149" w:type="pct"/>
          </w:tcPr>
          <w:p w14:paraId="478F8E07" w14:textId="77777777" w:rsidR="005E09A8" w:rsidRPr="00963572" w:rsidRDefault="005E09A8" w:rsidP="007C0AEE">
            <w:pPr>
              <w:tabs>
                <w:tab w:val="clear" w:pos="567"/>
              </w:tabs>
              <w:spacing w:line="240" w:lineRule="auto"/>
              <w:rPr>
                <w:rFonts w:eastAsia="SimSun"/>
                <w:bCs/>
                <w:sz w:val="20"/>
                <w:lang w:val="da-DK"/>
              </w:rPr>
            </w:pPr>
            <w:r w:rsidRPr="00963572">
              <w:rPr>
                <w:rFonts w:eastAsia="Calibri"/>
                <w:bCs/>
                <w:sz w:val="20"/>
                <w:lang w:val="da-DK"/>
              </w:rPr>
              <w:t>Patienter i dialyse</w:t>
            </w:r>
          </w:p>
        </w:tc>
        <w:tc>
          <w:tcPr>
            <w:tcW w:w="1038" w:type="pct"/>
          </w:tcPr>
          <w:p w14:paraId="69486D18" w14:textId="77777777" w:rsidR="005E09A8" w:rsidRPr="00963572" w:rsidRDefault="005E09A8" w:rsidP="007C0AEE">
            <w:pPr>
              <w:tabs>
                <w:tab w:val="clear" w:pos="567"/>
              </w:tabs>
              <w:spacing w:line="240" w:lineRule="auto"/>
              <w:jc w:val="center"/>
              <w:rPr>
                <w:rFonts w:eastAsia="SimSun"/>
                <w:sz w:val="20"/>
                <w:lang w:val="da-DK"/>
              </w:rPr>
            </w:pPr>
            <w:r w:rsidRPr="00963572">
              <w:rPr>
                <w:rFonts w:eastAsia="Calibri"/>
                <w:sz w:val="20"/>
                <w:lang w:val="da-DK"/>
              </w:rPr>
              <w:t>N (%)</w:t>
            </w:r>
          </w:p>
        </w:tc>
        <w:tc>
          <w:tcPr>
            <w:tcW w:w="1812" w:type="pct"/>
          </w:tcPr>
          <w:p w14:paraId="1A8E27A9" w14:textId="77777777" w:rsidR="005E09A8" w:rsidRPr="00963572" w:rsidRDefault="005E09A8" w:rsidP="007C0AEE">
            <w:pPr>
              <w:tabs>
                <w:tab w:val="clear" w:pos="567"/>
              </w:tabs>
              <w:spacing w:line="240" w:lineRule="auto"/>
              <w:jc w:val="center"/>
              <w:rPr>
                <w:rFonts w:eastAsia="SimSun"/>
                <w:b/>
                <w:sz w:val="20"/>
                <w:lang w:val="da-DK"/>
              </w:rPr>
            </w:pPr>
            <w:r w:rsidRPr="00963572">
              <w:rPr>
                <w:rFonts w:eastAsia="Calibri"/>
                <w:sz w:val="20"/>
                <w:lang w:val="da-DK"/>
              </w:rPr>
              <w:t>29 (51,8)</w:t>
            </w:r>
          </w:p>
        </w:tc>
      </w:tr>
      <w:tr w:rsidR="005E09A8" w:rsidRPr="00963572" w14:paraId="7B57C54E" w14:textId="77777777" w:rsidTr="007C0AEE">
        <w:trPr>
          <w:cantSplit/>
          <w:trHeight w:val="197"/>
          <w:jc w:val="center"/>
        </w:trPr>
        <w:tc>
          <w:tcPr>
            <w:tcW w:w="2149" w:type="pct"/>
          </w:tcPr>
          <w:p w14:paraId="01BA5027" w14:textId="77777777" w:rsidR="005E09A8" w:rsidRPr="00963572" w:rsidRDefault="005E09A8" w:rsidP="007C0AEE">
            <w:pPr>
              <w:tabs>
                <w:tab w:val="clear" w:pos="567"/>
              </w:tabs>
              <w:spacing w:line="240" w:lineRule="auto"/>
              <w:rPr>
                <w:rFonts w:eastAsia="SimSun"/>
                <w:b/>
                <w:bCs/>
                <w:sz w:val="20"/>
                <w:lang w:val="da-DK"/>
              </w:rPr>
            </w:pPr>
            <w:r w:rsidRPr="00963572">
              <w:rPr>
                <w:rFonts w:eastAsia="Calibri"/>
                <w:bCs/>
                <w:sz w:val="20"/>
                <w:lang w:val="da-DK"/>
              </w:rPr>
              <w:t>Patienter post partum</w:t>
            </w:r>
            <w:r w:rsidRPr="00963572">
              <w:rPr>
                <w:rFonts w:eastAsia="Calibri"/>
                <w:b/>
                <w:bCs/>
                <w:sz w:val="20"/>
                <w:lang w:val="da-DK"/>
              </w:rPr>
              <w:t xml:space="preserve"> </w:t>
            </w:r>
          </w:p>
        </w:tc>
        <w:tc>
          <w:tcPr>
            <w:tcW w:w="1038" w:type="pct"/>
          </w:tcPr>
          <w:p w14:paraId="63A1A96E" w14:textId="77777777" w:rsidR="005E09A8" w:rsidRPr="00963572" w:rsidRDefault="005E09A8" w:rsidP="007C0AEE">
            <w:pPr>
              <w:tabs>
                <w:tab w:val="clear" w:pos="567"/>
              </w:tabs>
              <w:spacing w:line="240" w:lineRule="auto"/>
              <w:jc w:val="center"/>
              <w:rPr>
                <w:rFonts w:eastAsia="SimSun"/>
                <w:sz w:val="20"/>
                <w:lang w:val="da-DK"/>
              </w:rPr>
            </w:pPr>
            <w:r w:rsidRPr="00963572">
              <w:rPr>
                <w:rFonts w:eastAsia="Calibri"/>
                <w:sz w:val="20"/>
                <w:lang w:val="da-DK"/>
              </w:rPr>
              <w:t>N (%)</w:t>
            </w:r>
          </w:p>
        </w:tc>
        <w:tc>
          <w:tcPr>
            <w:tcW w:w="1812" w:type="pct"/>
          </w:tcPr>
          <w:p w14:paraId="4BEDC2D2" w14:textId="77777777" w:rsidR="005E09A8" w:rsidRPr="00963572" w:rsidRDefault="005E09A8" w:rsidP="007C0AEE">
            <w:pPr>
              <w:tabs>
                <w:tab w:val="clear" w:pos="567"/>
              </w:tabs>
              <w:spacing w:line="240" w:lineRule="auto"/>
              <w:jc w:val="center"/>
              <w:rPr>
                <w:rFonts w:eastAsia="SimSun"/>
                <w:sz w:val="20"/>
                <w:lang w:val="da-DK"/>
              </w:rPr>
            </w:pPr>
            <w:r w:rsidRPr="00963572">
              <w:rPr>
                <w:rFonts w:eastAsia="Calibri"/>
                <w:bCs/>
                <w:sz w:val="20"/>
                <w:lang w:val="da-DK"/>
              </w:rPr>
              <w:t>8 (14,3)</w:t>
            </w:r>
          </w:p>
        </w:tc>
      </w:tr>
    </w:tbl>
    <w:p w14:paraId="71394B6D" w14:textId="77777777" w:rsidR="005E09A8" w:rsidRPr="00963572" w:rsidRDefault="005E09A8" w:rsidP="00673021">
      <w:pPr>
        <w:tabs>
          <w:tab w:val="clear" w:pos="567"/>
          <w:tab w:val="left" w:pos="144"/>
        </w:tabs>
        <w:spacing w:line="240" w:lineRule="auto"/>
        <w:rPr>
          <w:rFonts w:cs="Arial"/>
          <w:sz w:val="20"/>
          <w:lang w:val="da-DK"/>
        </w:rPr>
      </w:pPr>
      <w:r w:rsidRPr="00963572">
        <w:rPr>
          <w:rFonts w:eastAsia="Calibri"/>
          <w:sz w:val="20"/>
          <w:lang w:val="da-DK"/>
        </w:rPr>
        <w:t>Bemærk: Procentvise andele er baseret på det samlede antal patienter.</w:t>
      </w:r>
    </w:p>
    <w:p w14:paraId="3E0F8BCF" w14:textId="77777777" w:rsidR="005E09A8" w:rsidRPr="00963572" w:rsidRDefault="005E09A8" w:rsidP="00673021">
      <w:pPr>
        <w:tabs>
          <w:tab w:val="clear" w:pos="567"/>
          <w:tab w:val="left" w:pos="144"/>
        </w:tabs>
        <w:spacing w:line="240" w:lineRule="auto"/>
        <w:rPr>
          <w:rFonts w:cs="Arial"/>
          <w:sz w:val="20"/>
          <w:lang w:val="da-DK"/>
        </w:rPr>
      </w:pPr>
      <w:r w:rsidRPr="00963572">
        <w:rPr>
          <w:rFonts w:eastAsia="Calibri"/>
          <w:sz w:val="20"/>
          <w:lang w:val="da-DK"/>
        </w:rPr>
        <w:t>Forkortelser: eGFR = estimeret glomerulær filtrationsrate; LDH = laktatdehydrogenase; maks. = maksimum; min. = minimum.</w:t>
      </w:r>
    </w:p>
    <w:p w14:paraId="75735DBC" w14:textId="77777777" w:rsidR="005E09A8" w:rsidRPr="00526754" w:rsidRDefault="005E09A8" w:rsidP="00673021">
      <w:pPr>
        <w:tabs>
          <w:tab w:val="clear" w:pos="567"/>
          <w:tab w:val="left" w:pos="144"/>
        </w:tabs>
        <w:spacing w:line="240" w:lineRule="auto"/>
        <w:rPr>
          <w:rFonts w:cs="Arial"/>
          <w:sz w:val="20"/>
          <w:lang w:val="da-DK"/>
        </w:rPr>
      </w:pPr>
    </w:p>
    <w:p w14:paraId="65DFF7D2" w14:textId="77777777" w:rsidR="005E09A8" w:rsidRPr="005106AC" w:rsidRDefault="005E09A8" w:rsidP="00673021">
      <w:pPr>
        <w:rPr>
          <w:strike/>
          <w:szCs w:val="22"/>
          <w:lang w:val="da-DK"/>
        </w:rPr>
      </w:pPr>
      <w:r w:rsidRPr="005106AC">
        <w:rPr>
          <w:rFonts w:eastAsia="Calibri"/>
          <w:szCs w:val="22"/>
          <w:lang w:val="da-DK"/>
        </w:rPr>
        <w:t>Det primære endepunkt var komplet TMA-respons i løbet af den 26 uger lange indledende evalueringsperiode, påvist ved normalisering af hæmatologiske parametre (trombocyttal ≥</w:t>
      </w:r>
      <w:r>
        <w:rPr>
          <w:rFonts w:eastAsia="Calibri"/>
          <w:szCs w:val="22"/>
          <w:lang w:val="da-DK"/>
        </w:rPr>
        <w:t> </w:t>
      </w:r>
      <w:r w:rsidRPr="005106AC">
        <w:rPr>
          <w:rFonts w:eastAsia="Calibri"/>
          <w:szCs w:val="22"/>
          <w:lang w:val="da-DK"/>
        </w:rPr>
        <w:t>150</w:t>
      </w:r>
      <w:r>
        <w:rPr>
          <w:rFonts w:eastAsia="Calibri"/>
          <w:szCs w:val="22"/>
          <w:lang w:val="da-DK"/>
        </w:rPr>
        <w:t> </w:t>
      </w:r>
      <w:r w:rsidRPr="005106AC">
        <w:rPr>
          <w:rFonts w:eastAsia="Calibri"/>
          <w:szCs w:val="22"/>
          <w:lang w:val="da-DK"/>
        </w:rPr>
        <w:t>x</w:t>
      </w:r>
      <w:r>
        <w:rPr>
          <w:rFonts w:eastAsia="Calibri"/>
          <w:szCs w:val="22"/>
          <w:lang w:val="da-DK"/>
        </w:rPr>
        <w:t> </w:t>
      </w:r>
      <w:r w:rsidRPr="005106AC">
        <w:rPr>
          <w:rFonts w:eastAsia="Calibri"/>
          <w:szCs w:val="22"/>
          <w:lang w:val="da-DK"/>
        </w:rPr>
        <w:t>10</w:t>
      </w:r>
      <w:r w:rsidRPr="005106AC">
        <w:rPr>
          <w:rFonts w:eastAsia="Calibri"/>
          <w:szCs w:val="22"/>
          <w:vertAlign w:val="superscript"/>
          <w:lang w:val="da-DK"/>
        </w:rPr>
        <w:t>9</w:t>
      </w:r>
      <w:r w:rsidRPr="005106AC">
        <w:rPr>
          <w:rFonts w:eastAsia="Calibri"/>
          <w:szCs w:val="22"/>
          <w:lang w:val="da-DK"/>
        </w:rPr>
        <w:t>/l og LDH ≤</w:t>
      </w:r>
      <w:r>
        <w:rPr>
          <w:rFonts w:eastAsia="Calibri"/>
          <w:szCs w:val="22"/>
          <w:lang w:val="da-DK"/>
        </w:rPr>
        <w:t> </w:t>
      </w:r>
      <w:r w:rsidRPr="005106AC">
        <w:rPr>
          <w:rFonts w:eastAsia="Calibri"/>
          <w:szCs w:val="22"/>
          <w:lang w:val="da-DK"/>
        </w:rPr>
        <w:t>246</w:t>
      </w:r>
      <w:r>
        <w:rPr>
          <w:rFonts w:eastAsia="Calibri"/>
          <w:szCs w:val="22"/>
          <w:lang w:val="da-DK"/>
        </w:rPr>
        <w:t> </w:t>
      </w:r>
      <w:r w:rsidRPr="005106AC">
        <w:rPr>
          <w:rFonts w:eastAsia="Calibri"/>
          <w:szCs w:val="22"/>
          <w:lang w:val="da-DK"/>
        </w:rPr>
        <w:t>E/l) og ≥</w:t>
      </w:r>
      <w:r>
        <w:rPr>
          <w:rFonts w:eastAsia="Calibri"/>
          <w:szCs w:val="22"/>
          <w:lang w:val="da-DK"/>
        </w:rPr>
        <w:t> </w:t>
      </w:r>
      <w:r w:rsidRPr="005106AC">
        <w:rPr>
          <w:rFonts w:eastAsia="Calibri"/>
          <w:szCs w:val="22"/>
          <w:lang w:val="da-DK"/>
        </w:rPr>
        <w:t xml:space="preserve">25 % forbedring i serumkreatinin fra baseline. Patienterne skulle opfylde alle kriterier for komplet TMA-respons ved 2 separate vurderinger opnået med mindst 4 ugers (28 dages) mellemrum og ved alle målinger derimellem. </w:t>
      </w:r>
    </w:p>
    <w:p w14:paraId="5C331D50" w14:textId="77777777" w:rsidR="005E09A8" w:rsidRPr="00526754" w:rsidRDefault="005E09A8" w:rsidP="00673021">
      <w:pPr>
        <w:rPr>
          <w:strike/>
          <w:lang w:val="da-DK"/>
        </w:rPr>
      </w:pPr>
    </w:p>
    <w:p w14:paraId="2FF860BA" w14:textId="77777777" w:rsidR="005E09A8" w:rsidRPr="005106AC" w:rsidRDefault="005E09A8" w:rsidP="00673021">
      <w:pPr>
        <w:autoSpaceDE w:val="0"/>
        <w:autoSpaceDN w:val="0"/>
        <w:adjustRightInd w:val="0"/>
        <w:spacing w:line="240" w:lineRule="auto"/>
        <w:rPr>
          <w:szCs w:val="22"/>
          <w:lang w:val="da-DK"/>
        </w:rPr>
      </w:pPr>
      <w:r w:rsidRPr="005106AC">
        <w:rPr>
          <w:rFonts w:eastAsia="Calibri"/>
          <w:lang w:val="da-DK"/>
        </w:rPr>
        <w:t>Komplet TMA-respons blev observeret hos 30 af de 56 patienter (53,6 %) i løbet af den 26 uger lange indledende evalueringsperiode som vist i tabel </w:t>
      </w:r>
      <w:r>
        <w:rPr>
          <w:rFonts w:eastAsia="Calibri"/>
          <w:lang w:val="da-DK"/>
        </w:rPr>
        <w:t>11</w:t>
      </w:r>
      <w:r w:rsidRPr="005106AC">
        <w:rPr>
          <w:rFonts w:eastAsia="Calibri"/>
          <w:lang w:val="da-DK"/>
        </w:rPr>
        <w:t>.</w:t>
      </w:r>
    </w:p>
    <w:p w14:paraId="66A3912A" w14:textId="77777777" w:rsidR="005E09A8" w:rsidRPr="00526754" w:rsidRDefault="005E09A8" w:rsidP="00673021">
      <w:pPr>
        <w:rPr>
          <w:lang w:val="da-DK"/>
        </w:rPr>
      </w:pPr>
    </w:p>
    <w:p w14:paraId="2C04F10B" w14:textId="77777777" w:rsidR="005E09A8" w:rsidRPr="00526754" w:rsidRDefault="005E09A8" w:rsidP="00673021">
      <w:pPr>
        <w:keepNext/>
        <w:keepLines/>
        <w:ind w:left="1080" w:hanging="1080"/>
        <w:rPr>
          <w:lang w:val="da-DK"/>
        </w:rPr>
      </w:pPr>
      <w:r w:rsidRPr="00526754">
        <w:rPr>
          <w:rFonts w:eastAsia="Calibri"/>
          <w:b/>
          <w:bCs/>
          <w:lang w:val="da-DK"/>
        </w:rPr>
        <w:t>Tabel </w:t>
      </w:r>
      <w:r>
        <w:rPr>
          <w:rFonts w:eastAsia="Calibri"/>
          <w:b/>
          <w:bCs/>
          <w:lang w:val="da-DK"/>
        </w:rPr>
        <w:t>11</w:t>
      </w:r>
      <w:r w:rsidRPr="00526754">
        <w:rPr>
          <w:rFonts w:eastAsia="Calibri"/>
          <w:b/>
          <w:bCs/>
          <w:lang w:val="da-DK"/>
        </w:rPr>
        <w:t xml:space="preserve">: </w:t>
      </w:r>
      <w:r w:rsidRPr="00526754">
        <w:rPr>
          <w:rFonts w:eastAsia="Calibri"/>
          <w:b/>
          <w:bCs/>
          <w:lang w:val="da-DK"/>
        </w:rPr>
        <w:tab/>
        <w:t xml:space="preserve">Komplet TMA-respons og komplet TMA-respons-komponentanalyse </w:t>
      </w:r>
      <w:r>
        <w:rPr>
          <w:rFonts w:eastAsia="Calibri"/>
          <w:b/>
          <w:bCs/>
          <w:lang w:val="da-DK"/>
        </w:rPr>
        <w:t>for</w:t>
      </w:r>
      <w:r w:rsidRPr="00526754">
        <w:rPr>
          <w:rFonts w:eastAsia="Calibri"/>
          <w:b/>
          <w:bCs/>
          <w:lang w:val="da-DK"/>
        </w:rPr>
        <w:t xml:space="preserve"> den 26 uger lange indledende evalueringsperiode (ALXN1210</w:t>
      </w:r>
      <w:r>
        <w:rPr>
          <w:rFonts w:eastAsia="Calibri"/>
          <w:b/>
          <w:bCs/>
          <w:lang w:val="da-DK"/>
        </w:rPr>
        <w:t>-</w:t>
      </w:r>
      <w:r w:rsidRPr="00526754">
        <w:rPr>
          <w:rFonts w:eastAsia="Calibri"/>
          <w:b/>
          <w:bCs/>
          <w:lang w:val="da-DK"/>
        </w:rPr>
        <w:t>aHUS</w:t>
      </w:r>
      <w:r>
        <w:rPr>
          <w:rFonts w:eastAsia="Calibri"/>
          <w:b/>
          <w:bCs/>
          <w:lang w:val="da-DK"/>
        </w:rPr>
        <w:t>-</w:t>
      </w:r>
      <w:r w:rsidRPr="00526754">
        <w:rPr>
          <w:rFonts w:eastAsia="Calibri"/>
          <w:b/>
          <w:bCs/>
          <w:lang w:val="da-DK"/>
        </w:rPr>
        <w:t>311)</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136"/>
        <w:gridCol w:w="1490"/>
        <w:gridCol w:w="931"/>
        <w:gridCol w:w="3390"/>
      </w:tblGrid>
      <w:tr w:rsidR="005E09A8" w:rsidRPr="00963572" w14:paraId="59E75780" w14:textId="77777777" w:rsidTr="007C0AEE">
        <w:trPr>
          <w:cantSplit/>
          <w:tblHeader/>
        </w:trPr>
        <w:tc>
          <w:tcPr>
            <w:tcW w:w="3201" w:type="dxa"/>
            <w:vMerge w:val="restart"/>
          </w:tcPr>
          <w:p w14:paraId="54A00557" w14:textId="77777777" w:rsidR="005E09A8" w:rsidRPr="0017364A" w:rsidRDefault="005E09A8" w:rsidP="007C0AEE">
            <w:pPr>
              <w:keepNext/>
              <w:tabs>
                <w:tab w:val="clear" w:pos="567"/>
              </w:tabs>
              <w:spacing w:line="240" w:lineRule="auto"/>
              <w:rPr>
                <w:b/>
                <w:sz w:val="20"/>
                <w:lang w:val="da-DK"/>
              </w:rPr>
            </w:pPr>
          </w:p>
        </w:tc>
        <w:tc>
          <w:tcPr>
            <w:tcW w:w="1532" w:type="dxa"/>
            <w:vMerge w:val="restart"/>
          </w:tcPr>
          <w:p w14:paraId="19F9CC59" w14:textId="77777777" w:rsidR="005E09A8" w:rsidRPr="0017364A" w:rsidRDefault="005E09A8" w:rsidP="007C0AEE">
            <w:pPr>
              <w:keepNext/>
              <w:tabs>
                <w:tab w:val="clear" w:pos="567"/>
              </w:tabs>
              <w:spacing w:line="240" w:lineRule="auto"/>
              <w:jc w:val="center"/>
              <w:rPr>
                <w:b/>
                <w:sz w:val="20"/>
                <w:lang w:val="da-DK"/>
              </w:rPr>
            </w:pPr>
            <w:r w:rsidRPr="0017364A">
              <w:rPr>
                <w:rFonts w:eastAsia="Calibri"/>
                <w:b/>
                <w:sz w:val="20"/>
                <w:lang w:val="da-DK"/>
              </w:rPr>
              <w:t>I alt</w:t>
            </w:r>
          </w:p>
        </w:tc>
        <w:tc>
          <w:tcPr>
            <w:tcW w:w="4446" w:type="dxa"/>
            <w:gridSpan w:val="2"/>
          </w:tcPr>
          <w:p w14:paraId="1F2141D5" w14:textId="77777777" w:rsidR="005E09A8" w:rsidRPr="0017364A" w:rsidRDefault="005E09A8" w:rsidP="007C0AEE">
            <w:pPr>
              <w:keepNext/>
              <w:tabs>
                <w:tab w:val="clear" w:pos="567"/>
              </w:tabs>
              <w:spacing w:line="240" w:lineRule="auto"/>
              <w:jc w:val="center"/>
              <w:rPr>
                <w:b/>
                <w:sz w:val="20"/>
                <w:lang w:val="da-DK"/>
              </w:rPr>
            </w:pPr>
            <w:r w:rsidRPr="0017364A">
              <w:rPr>
                <w:rFonts w:eastAsia="Calibri"/>
                <w:b/>
                <w:sz w:val="20"/>
                <w:lang w:val="da-DK"/>
              </w:rPr>
              <w:t>Responder</w:t>
            </w:r>
          </w:p>
        </w:tc>
      </w:tr>
      <w:tr w:rsidR="005E09A8" w:rsidRPr="00963572" w14:paraId="0DA3A33B" w14:textId="77777777" w:rsidTr="007C0AEE">
        <w:trPr>
          <w:cantSplit/>
        </w:trPr>
        <w:tc>
          <w:tcPr>
            <w:tcW w:w="3201" w:type="dxa"/>
            <w:vMerge/>
          </w:tcPr>
          <w:p w14:paraId="1B14C283" w14:textId="77777777" w:rsidR="005E09A8" w:rsidRPr="0017364A" w:rsidRDefault="005E09A8" w:rsidP="007C0AEE">
            <w:pPr>
              <w:keepNext/>
              <w:tabs>
                <w:tab w:val="clear" w:pos="567"/>
              </w:tabs>
              <w:spacing w:line="240" w:lineRule="auto"/>
              <w:rPr>
                <w:b/>
                <w:sz w:val="20"/>
              </w:rPr>
            </w:pPr>
          </w:p>
        </w:tc>
        <w:tc>
          <w:tcPr>
            <w:tcW w:w="1532" w:type="dxa"/>
            <w:vMerge/>
          </w:tcPr>
          <w:p w14:paraId="0676DC7B" w14:textId="77777777" w:rsidR="005E09A8" w:rsidRPr="0017364A" w:rsidRDefault="005E09A8" w:rsidP="007C0AEE">
            <w:pPr>
              <w:keepNext/>
              <w:tabs>
                <w:tab w:val="clear" w:pos="567"/>
              </w:tabs>
              <w:spacing w:line="240" w:lineRule="auto"/>
              <w:jc w:val="center"/>
              <w:rPr>
                <w:b/>
                <w:sz w:val="20"/>
              </w:rPr>
            </w:pPr>
          </w:p>
        </w:tc>
        <w:tc>
          <w:tcPr>
            <w:tcW w:w="952" w:type="dxa"/>
          </w:tcPr>
          <w:p w14:paraId="18F519B3" w14:textId="77777777" w:rsidR="005E09A8" w:rsidRPr="0017364A" w:rsidRDefault="005E09A8" w:rsidP="007C0AEE">
            <w:pPr>
              <w:keepNext/>
              <w:tabs>
                <w:tab w:val="clear" w:pos="567"/>
              </w:tabs>
              <w:spacing w:line="240" w:lineRule="auto"/>
              <w:jc w:val="center"/>
              <w:rPr>
                <w:b/>
                <w:sz w:val="20"/>
                <w:lang w:val="da-DK"/>
              </w:rPr>
            </w:pPr>
            <w:r w:rsidRPr="0017364A">
              <w:rPr>
                <w:rFonts w:eastAsia="Calibri"/>
                <w:b/>
                <w:sz w:val="20"/>
                <w:lang w:val="da-DK"/>
              </w:rPr>
              <w:t>n</w:t>
            </w:r>
          </w:p>
        </w:tc>
        <w:tc>
          <w:tcPr>
            <w:tcW w:w="3494" w:type="dxa"/>
          </w:tcPr>
          <w:p w14:paraId="0DE7B8A7" w14:textId="77777777" w:rsidR="005E09A8" w:rsidRPr="0017364A" w:rsidRDefault="005E09A8" w:rsidP="007C0AEE">
            <w:pPr>
              <w:keepNext/>
              <w:tabs>
                <w:tab w:val="clear" w:pos="567"/>
              </w:tabs>
              <w:spacing w:line="240" w:lineRule="auto"/>
              <w:jc w:val="center"/>
              <w:rPr>
                <w:b/>
                <w:sz w:val="20"/>
                <w:lang w:val="da-DK"/>
              </w:rPr>
            </w:pPr>
            <w:r w:rsidRPr="0017364A">
              <w:rPr>
                <w:rFonts w:eastAsia="Calibri"/>
                <w:b/>
                <w:sz w:val="20"/>
                <w:lang w:val="da-DK"/>
              </w:rPr>
              <w:t>Andel (95</w:t>
            </w:r>
            <w:r w:rsidRPr="0017364A">
              <w:rPr>
                <w:rFonts w:eastAsia="Calibri" w:hint="eastAsia"/>
                <w:b/>
                <w:sz w:val="20"/>
                <w:lang w:val="da-DK"/>
              </w:rPr>
              <w:t> </w:t>
            </w:r>
            <w:r w:rsidRPr="0017364A">
              <w:rPr>
                <w:rFonts w:eastAsia="Calibri"/>
                <w:b/>
                <w:sz w:val="20"/>
                <w:lang w:val="da-DK"/>
              </w:rPr>
              <w:t>% CI)</w:t>
            </w:r>
            <w:r w:rsidRPr="0017364A">
              <w:rPr>
                <w:rFonts w:eastAsia="Calibri"/>
                <w:b/>
                <w:sz w:val="20"/>
                <w:vertAlign w:val="superscript"/>
                <w:lang w:val="da-DK"/>
              </w:rPr>
              <w:t>a</w:t>
            </w:r>
          </w:p>
        </w:tc>
      </w:tr>
      <w:tr w:rsidR="005E09A8" w:rsidRPr="00963572" w14:paraId="525703ED" w14:textId="77777777" w:rsidTr="007C0AEE">
        <w:trPr>
          <w:cantSplit/>
        </w:trPr>
        <w:tc>
          <w:tcPr>
            <w:tcW w:w="3201" w:type="dxa"/>
            <w:tcBorders>
              <w:bottom w:val="single" w:sz="6" w:space="0" w:color="auto"/>
            </w:tcBorders>
          </w:tcPr>
          <w:p w14:paraId="59B9C9A0" w14:textId="77777777" w:rsidR="005E09A8" w:rsidRPr="00963572" w:rsidRDefault="005E09A8" w:rsidP="007C0AEE">
            <w:pPr>
              <w:tabs>
                <w:tab w:val="clear" w:pos="567"/>
              </w:tabs>
              <w:spacing w:line="240" w:lineRule="auto"/>
              <w:rPr>
                <w:rFonts w:eastAsia="SimSun"/>
                <w:sz w:val="20"/>
                <w:lang w:val="da-DK"/>
              </w:rPr>
            </w:pPr>
            <w:r w:rsidRPr="00963572">
              <w:rPr>
                <w:rFonts w:eastAsia="Calibri"/>
                <w:sz w:val="20"/>
                <w:lang w:val="da-DK"/>
              </w:rPr>
              <w:t xml:space="preserve">Komplet TMA-respons </w:t>
            </w:r>
          </w:p>
        </w:tc>
        <w:tc>
          <w:tcPr>
            <w:tcW w:w="1532" w:type="dxa"/>
            <w:tcBorders>
              <w:bottom w:val="single" w:sz="6" w:space="0" w:color="auto"/>
            </w:tcBorders>
          </w:tcPr>
          <w:p w14:paraId="4778EBFF" w14:textId="77777777" w:rsidR="005E09A8" w:rsidRPr="00963572" w:rsidRDefault="005E09A8" w:rsidP="007C0AEE">
            <w:pPr>
              <w:tabs>
                <w:tab w:val="clear" w:pos="567"/>
              </w:tabs>
              <w:spacing w:line="240" w:lineRule="auto"/>
              <w:jc w:val="center"/>
              <w:rPr>
                <w:rFonts w:eastAsia="SimSun"/>
                <w:sz w:val="20"/>
                <w:lang w:val="da-DK"/>
              </w:rPr>
            </w:pPr>
            <w:r w:rsidRPr="00963572">
              <w:rPr>
                <w:rFonts w:eastAsia="Calibri"/>
                <w:sz w:val="20"/>
                <w:lang w:val="da-DK"/>
              </w:rPr>
              <w:t>56</w:t>
            </w:r>
          </w:p>
        </w:tc>
        <w:tc>
          <w:tcPr>
            <w:tcW w:w="952" w:type="dxa"/>
            <w:tcBorders>
              <w:bottom w:val="single" w:sz="6" w:space="0" w:color="auto"/>
            </w:tcBorders>
          </w:tcPr>
          <w:p w14:paraId="05026C8F" w14:textId="77777777" w:rsidR="005E09A8" w:rsidRPr="00963572" w:rsidRDefault="005E09A8" w:rsidP="007C0AEE">
            <w:pPr>
              <w:tabs>
                <w:tab w:val="clear" w:pos="567"/>
              </w:tabs>
              <w:spacing w:line="240" w:lineRule="auto"/>
              <w:jc w:val="center"/>
              <w:rPr>
                <w:rFonts w:eastAsia="SimSun"/>
                <w:sz w:val="20"/>
                <w:lang w:val="da-DK"/>
              </w:rPr>
            </w:pPr>
            <w:r w:rsidRPr="00963572">
              <w:rPr>
                <w:rFonts w:eastAsia="Calibri"/>
                <w:sz w:val="20"/>
                <w:lang w:val="da-DK"/>
              </w:rPr>
              <w:t>30</w:t>
            </w:r>
          </w:p>
        </w:tc>
        <w:tc>
          <w:tcPr>
            <w:tcW w:w="3494" w:type="dxa"/>
            <w:tcBorders>
              <w:bottom w:val="single" w:sz="6" w:space="0" w:color="auto"/>
            </w:tcBorders>
          </w:tcPr>
          <w:p w14:paraId="490B5209" w14:textId="77777777" w:rsidR="005E09A8" w:rsidRPr="00963572" w:rsidRDefault="005E09A8" w:rsidP="007C0AEE">
            <w:pPr>
              <w:tabs>
                <w:tab w:val="clear" w:pos="567"/>
              </w:tabs>
              <w:spacing w:line="240" w:lineRule="auto"/>
              <w:jc w:val="center"/>
              <w:rPr>
                <w:rFonts w:eastAsia="SimSun"/>
                <w:sz w:val="20"/>
                <w:lang w:val="da-DK"/>
              </w:rPr>
            </w:pPr>
            <w:r w:rsidRPr="00963572">
              <w:rPr>
                <w:rFonts w:eastAsia="Calibri"/>
                <w:sz w:val="20"/>
                <w:lang w:val="da-DK"/>
              </w:rPr>
              <w:t>0,536 (0,396; 0,675)</w:t>
            </w:r>
          </w:p>
        </w:tc>
      </w:tr>
      <w:tr w:rsidR="005E09A8" w:rsidRPr="00FE060A" w14:paraId="5B26A06A" w14:textId="77777777" w:rsidTr="007C0AEE">
        <w:trPr>
          <w:cantSplit/>
        </w:trPr>
        <w:tc>
          <w:tcPr>
            <w:tcW w:w="3201" w:type="dxa"/>
            <w:tcBorders>
              <w:bottom w:val="nil"/>
            </w:tcBorders>
          </w:tcPr>
          <w:p w14:paraId="6F3E8113" w14:textId="77777777" w:rsidR="005E09A8" w:rsidRPr="00963572" w:rsidRDefault="005E09A8" w:rsidP="007C0AEE">
            <w:pPr>
              <w:tabs>
                <w:tab w:val="clear" w:pos="567"/>
              </w:tabs>
              <w:spacing w:line="240" w:lineRule="auto"/>
              <w:rPr>
                <w:rFonts w:eastAsia="SimSun"/>
                <w:sz w:val="20"/>
                <w:lang w:val="da-DK"/>
              </w:rPr>
            </w:pPr>
            <w:r w:rsidRPr="00963572">
              <w:rPr>
                <w:rFonts w:eastAsia="Calibri"/>
                <w:sz w:val="20"/>
                <w:lang w:val="da-DK"/>
              </w:rPr>
              <w:t>Komponenter af komplet TMA-respons</w:t>
            </w:r>
          </w:p>
        </w:tc>
        <w:tc>
          <w:tcPr>
            <w:tcW w:w="1532" w:type="dxa"/>
            <w:tcBorders>
              <w:bottom w:val="nil"/>
            </w:tcBorders>
          </w:tcPr>
          <w:p w14:paraId="4BEA97E8" w14:textId="77777777" w:rsidR="005E09A8" w:rsidRPr="00286C1A" w:rsidRDefault="005E09A8" w:rsidP="007C0AEE">
            <w:pPr>
              <w:tabs>
                <w:tab w:val="clear" w:pos="567"/>
              </w:tabs>
              <w:spacing w:line="240" w:lineRule="auto"/>
              <w:jc w:val="center"/>
              <w:rPr>
                <w:rFonts w:eastAsia="SimSun"/>
                <w:sz w:val="20"/>
                <w:lang w:val="da-DK"/>
              </w:rPr>
            </w:pPr>
          </w:p>
        </w:tc>
        <w:tc>
          <w:tcPr>
            <w:tcW w:w="952" w:type="dxa"/>
            <w:tcBorders>
              <w:bottom w:val="nil"/>
            </w:tcBorders>
          </w:tcPr>
          <w:p w14:paraId="01D28F9A" w14:textId="77777777" w:rsidR="005E09A8" w:rsidRPr="00286C1A" w:rsidRDefault="005E09A8" w:rsidP="007C0AEE">
            <w:pPr>
              <w:tabs>
                <w:tab w:val="clear" w:pos="567"/>
              </w:tabs>
              <w:spacing w:line="240" w:lineRule="auto"/>
              <w:jc w:val="center"/>
              <w:rPr>
                <w:rFonts w:eastAsia="SimSun"/>
                <w:sz w:val="20"/>
                <w:lang w:val="da-DK"/>
              </w:rPr>
            </w:pPr>
          </w:p>
        </w:tc>
        <w:tc>
          <w:tcPr>
            <w:tcW w:w="3494" w:type="dxa"/>
            <w:tcBorders>
              <w:bottom w:val="nil"/>
            </w:tcBorders>
          </w:tcPr>
          <w:p w14:paraId="05DBC524" w14:textId="77777777" w:rsidR="005E09A8" w:rsidRPr="00286C1A" w:rsidRDefault="005E09A8" w:rsidP="007C0AEE">
            <w:pPr>
              <w:tabs>
                <w:tab w:val="clear" w:pos="567"/>
              </w:tabs>
              <w:spacing w:line="240" w:lineRule="auto"/>
              <w:jc w:val="center"/>
              <w:rPr>
                <w:rFonts w:eastAsia="SimSun"/>
                <w:sz w:val="20"/>
                <w:lang w:val="da-DK"/>
              </w:rPr>
            </w:pPr>
          </w:p>
        </w:tc>
      </w:tr>
      <w:tr w:rsidR="005E09A8" w:rsidRPr="00963572" w14:paraId="6DD1B3F1" w14:textId="77777777" w:rsidTr="007C0AEE">
        <w:trPr>
          <w:cantSplit/>
          <w:trHeight w:val="273"/>
        </w:trPr>
        <w:tc>
          <w:tcPr>
            <w:tcW w:w="3201" w:type="dxa"/>
            <w:tcBorders>
              <w:top w:val="nil"/>
              <w:bottom w:val="nil"/>
            </w:tcBorders>
          </w:tcPr>
          <w:p w14:paraId="73E4E507" w14:textId="77777777" w:rsidR="005E09A8" w:rsidRPr="00963572" w:rsidRDefault="005E09A8" w:rsidP="007C0AEE">
            <w:pPr>
              <w:tabs>
                <w:tab w:val="clear" w:pos="567"/>
              </w:tabs>
              <w:spacing w:line="240" w:lineRule="auto"/>
              <w:ind w:left="86"/>
              <w:rPr>
                <w:rFonts w:eastAsia="SimSun"/>
                <w:sz w:val="20"/>
                <w:lang w:val="da-DK"/>
              </w:rPr>
            </w:pPr>
            <w:r w:rsidRPr="00963572">
              <w:rPr>
                <w:rFonts w:eastAsia="Calibri"/>
                <w:sz w:val="20"/>
                <w:lang w:val="da-DK"/>
              </w:rPr>
              <w:t>Normalisering af trombocyttal</w:t>
            </w:r>
          </w:p>
        </w:tc>
        <w:tc>
          <w:tcPr>
            <w:tcW w:w="1532" w:type="dxa"/>
            <w:tcBorders>
              <w:top w:val="nil"/>
              <w:bottom w:val="nil"/>
            </w:tcBorders>
          </w:tcPr>
          <w:p w14:paraId="2F3328FE" w14:textId="77777777" w:rsidR="005E09A8" w:rsidRPr="00963572" w:rsidRDefault="005E09A8" w:rsidP="007C0AEE">
            <w:pPr>
              <w:tabs>
                <w:tab w:val="clear" w:pos="567"/>
              </w:tabs>
              <w:spacing w:line="240" w:lineRule="auto"/>
              <w:jc w:val="center"/>
              <w:rPr>
                <w:rFonts w:eastAsia="SimSun"/>
                <w:sz w:val="20"/>
                <w:lang w:val="da-DK"/>
              </w:rPr>
            </w:pPr>
            <w:r w:rsidRPr="00963572">
              <w:rPr>
                <w:rFonts w:eastAsia="Calibri"/>
                <w:sz w:val="20"/>
                <w:lang w:val="da-DK"/>
              </w:rPr>
              <w:t>56</w:t>
            </w:r>
          </w:p>
        </w:tc>
        <w:tc>
          <w:tcPr>
            <w:tcW w:w="952" w:type="dxa"/>
            <w:tcBorders>
              <w:top w:val="nil"/>
              <w:bottom w:val="nil"/>
            </w:tcBorders>
          </w:tcPr>
          <w:p w14:paraId="58B85E08" w14:textId="77777777" w:rsidR="005E09A8" w:rsidRPr="00963572" w:rsidRDefault="005E09A8" w:rsidP="007C0AEE">
            <w:pPr>
              <w:tabs>
                <w:tab w:val="clear" w:pos="567"/>
              </w:tabs>
              <w:spacing w:line="240" w:lineRule="auto"/>
              <w:jc w:val="center"/>
              <w:rPr>
                <w:rFonts w:eastAsia="SimSun"/>
                <w:sz w:val="20"/>
                <w:lang w:val="da-DK"/>
              </w:rPr>
            </w:pPr>
            <w:r w:rsidRPr="00963572">
              <w:rPr>
                <w:rFonts w:eastAsia="Calibri"/>
                <w:sz w:val="20"/>
                <w:lang w:val="da-DK"/>
              </w:rPr>
              <w:t>47</w:t>
            </w:r>
          </w:p>
        </w:tc>
        <w:tc>
          <w:tcPr>
            <w:tcW w:w="3494" w:type="dxa"/>
            <w:tcBorders>
              <w:top w:val="nil"/>
              <w:bottom w:val="nil"/>
            </w:tcBorders>
          </w:tcPr>
          <w:p w14:paraId="33FC36DE" w14:textId="77777777" w:rsidR="005E09A8" w:rsidRPr="00963572" w:rsidRDefault="005E09A8" w:rsidP="007C0AEE">
            <w:pPr>
              <w:tabs>
                <w:tab w:val="clear" w:pos="567"/>
              </w:tabs>
              <w:spacing w:line="240" w:lineRule="auto"/>
              <w:jc w:val="center"/>
              <w:rPr>
                <w:rFonts w:eastAsia="SimSun"/>
                <w:sz w:val="20"/>
                <w:lang w:val="da-DK"/>
              </w:rPr>
            </w:pPr>
            <w:r w:rsidRPr="00963572">
              <w:rPr>
                <w:rFonts w:eastAsia="Calibri"/>
                <w:sz w:val="20"/>
                <w:lang w:val="da-DK"/>
              </w:rPr>
              <w:t>0,839 (0,734; 0,944)</w:t>
            </w:r>
          </w:p>
        </w:tc>
      </w:tr>
      <w:tr w:rsidR="005E09A8" w:rsidRPr="00963572" w14:paraId="2B5F7565" w14:textId="77777777" w:rsidTr="007C0AEE">
        <w:trPr>
          <w:cantSplit/>
          <w:trHeight w:val="273"/>
        </w:trPr>
        <w:tc>
          <w:tcPr>
            <w:tcW w:w="3201" w:type="dxa"/>
            <w:tcBorders>
              <w:top w:val="nil"/>
              <w:bottom w:val="nil"/>
            </w:tcBorders>
          </w:tcPr>
          <w:p w14:paraId="20F127D4" w14:textId="77777777" w:rsidR="005E09A8" w:rsidRPr="00963572" w:rsidRDefault="005E09A8" w:rsidP="007C0AEE">
            <w:pPr>
              <w:tabs>
                <w:tab w:val="clear" w:pos="567"/>
              </w:tabs>
              <w:spacing w:line="240" w:lineRule="auto"/>
              <w:ind w:left="86"/>
              <w:rPr>
                <w:rFonts w:eastAsia="SimSun"/>
                <w:sz w:val="20"/>
                <w:lang w:val="da-DK"/>
              </w:rPr>
            </w:pPr>
            <w:r w:rsidRPr="00963572">
              <w:rPr>
                <w:rFonts w:eastAsia="Calibri"/>
                <w:sz w:val="20"/>
                <w:lang w:val="da-DK"/>
              </w:rPr>
              <w:t>Normalisering af LDH</w:t>
            </w:r>
          </w:p>
        </w:tc>
        <w:tc>
          <w:tcPr>
            <w:tcW w:w="1532" w:type="dxa"/>
            <w:tcBorders>
              <w:top w:val="nil"/>
              <w:bottom w:val="nil"/>
            </w:tcBorders>
          </w:tcPr>
          <w:p w14:paraId="5E91AC7B" w14:textId="77777777" w:rsidR="005E09A8" w:rsidRPr="00963572" w:rsidRDefault="005E09A8" w:rsidP="007C0AEE">
            <w:pPr>
              <w:tabs>
                <w:tab w:val="clear" w:pos="567"/>
              </w:tabs>
              <w:spacing w:line="240" w:lineRule="auto"/>
              <w:jc w:val="center"/>
              <w:rPr>
                <w:rFonts w:eastAsia="SimSun"/>
                <w:sz w:val="20"/>
                <w:lang w:val="da-DK"/>
              </w:rPr>
            </w:pPr>
            <w:r w:rsidRPr="00963572">
              <w:rPr>
                <w:rFonts w:eastAsia="Calibri"/>
                <w:sz w:val="20"/>
                <w:lang w:val="da-DK"/>
              </w:rPr>
              <w:t>56</w:t>
            </w:r>
          </w:p>
        </w:tc>
        <w:tc>
          <w:tcPr>
            <w:tcW w:w="952" w:type="dxa"/>
            <w:tcBorders>
              <w:top w:val="nil"/>
              <w:bottom w:val="nil"/>
            </w:tcBorders>
          </w:tcPr>
          <w:p w14:paraId="1592DAEE" w14:textId="77777777" w:rsidR="005E09A8" w:rsidRPr="00963572" w:rsidRDefault="005E09A8" w:rsidP="007C0AEE">
            <w:pPr>
              <w:tabs>
                <w:tab w:val="clear" w:pos="567"/>
              </w:tabs>
              <w:spacing w:line="240" w:lineRule="auto"/>
              <w:jc w:val="center"/>
              <w:rPr>
                <w:rFonts w:eastAsia="SimSun"/>
                <w:sz w:val="20"/>
                <w:lang w:val="da-DK"/>
              </w:rPr>
            </w:pPr>
            <w:r w:rsidRPr="00963572">
              <w:rPr>
                <w:rFonts w:eastAsia="Calibri"/>
                <w:sz w:val="20"/>
                <w:lang w:val="da-DK"/>
              </w:rPr>
              <w:t>43</w:t>
            </w:r>
          </w:p>
        </w:tc>
        <w:tc>
          <w:tcPr>
            <w:tcW w:w="3494" w:type="dxa"/>
            <w:tcBorders>
              <w:top w:val="nil"/>
              <w:bottom w:val="nil"/>
            </w:tcBorders>
          </w:tcPr>
          <w:p w14:paraId="3DE593AF" w14:textId="77777777" w:rsidR="005E09A8" w:rsidRPr="00963572" w:rsidRDefault="005E09A8" w:rsidP="007C0AEE">
            <w:pPr>
              <w:tabs>
                <w:tab w:val="clear" w:pos="567"/>
              </w:tabs>
              <w:spacing w:line="240" w:lineRule="auto"/>
              <w:jc w:val="center"/>
              <w:rPr>
                <w:rFonts w:eastAsia="SimSun"/>
                <w:sz w:val="20"/>
                <w:lang w:val="da-DK"/>
              </w:rPr>
            </w:pPr>
            <w:r w:rsidRPr="00963572">
              <w:rPr>
                <w:rFonts w:eastAsia="Calibri"/>
                <w:sz w:val="20"/>
                <w:lang w:val="da-DK"/>
              </w:rPr>
              <w:t>0,768 (0,648; 0,887)</w:t>
            </w:r>
          </w:p>
        </w:tc>
      </w:tr>
      <w:tr w:rsidR="005E09A8" w:rsidRPr="00963572" w14:paraId="4DF17E47" w14:textId="77777777" w:rsidTr="007C0AEE">
        <w:trPr>
          <w:cantSplit/>
          <w:trHeight w:val="273"/>
        </w:trPr>
        <w:tc>
          <w:tcPr>
            <w:tcW w:w="3201" w:type="dxa"/>
            <w:tcBorders>
              <w:top w:val="nil"/>
            </w:tcBorders>
          </w:tcPr>
          <w:p w14:paraId="08276ED9" w14:textId="77777777" w:rsidR="005E09A8" w:rsidRPr="00963572" w:rsidRDefault="005E09A8" w:rsidP="007C0AEE">
            <w:pPr>
              <w:tabs>
                <w:tab w:val="clear" w:pos="567"/>
              </w:tabs>
              <w:spacing w:line="240" w:lineRule="auto"/>
              <w:ind w:left="86"/>
              <w:rPr>
                <w:rFonts w:eastAsia="SimSun"/>
                <w:sz w:val="20"/>
                <w:lang w:val="da-DK"/>
              </w:rPr>
            </w:pPr>
            <w:r w:rsidRPr="00963572">
              <w:rPr>
                <w:rFonts w:eastAsia="Calibri"/>
                <w:sz w:val="20"/>
                <w:lang w:val="da-DK"/>
              </w:rPr>
              <w:t>≥ 25 % forbedring i serumkreatinin fra baseline</w:t>
            </w:r>
          </w:p>
        </w:tc>
        <w:tc>
          <w:tcPr>
            <w:tcW w:w="1532" w:type="dxa"/>
            <w:tcBorders>
              <w:top w:val="nil"/>
            </w:tcBorders>
          </w:tcPr>
          <w:p w14:paraId="6BD4356C" w14:textId="77777777" w:rsidR="005E09A8" w:rsidRPr="00963572" w:rsidRDefault="005E09A8" w:rsidP="007C0AEE">
            <w:pPr>
              <w:tabs>
                <w:tab w:val="clear" w:pos="567"/>
              </w:tabs>
              <w:spacing w:line="240" w:lineRule="auto"/>
              <w:jc w:val="center"/>
              <w:rPr>
                <w:rFonts w:eastAsia="SimSun"/>
                <w:sz w:val="20"/>
                <w:lang w:val="da-DK"/>
              </w:rPr>
            </w:pPr>
            <w:r w:rsidRPr="00963572">
              <w:rPr>
                <w:rFonts w:eastAsia="Calibri"/>
                <w:sz w:val="20"/>
                <w:lang w:val="da-DK"/>
              </w:rPr>
              <w:t>56</w:t>
            </w:r>
          </w:p>
        </w:tc>
        <w:tc>
          <w:tcPr>
            <w:tcW w:w="952" w:type="dxa"/>
            <w:tcBorders>
              <w:top w:val="nil"/>
            </w:tcBorders>
          </w:tcPr>
          <w:p w14:paraId="47127216" w14:textId="77777777" w:rsidR="005E09A8" w:rsidRPr="00963572" w:rsidRDefault="005E09A8" w:rsidP="007C0AEE">
            <w:pPr>
              <w:tabs>
                <w:tab w:val="clear" w:pos="567"/>
              </w:tabs>
              <w:spacing w:line="240" w:lineRule="auto"/>
              <w:jc w:val="center"/>
              <w:rPr>
                <w:rFonts w:eastAsia="SimSun"/>
                <w:sz w:val="20"/>
                <w:lang w:val="da-DK"/>
              </w:rPr>
            </w:pPr>
            <w:r w:rsidRPr="00963572">
              <w:rPr>
                <w:rFonts w:eastAsia="Calibri"/>
                <w:sz w:val="20"/>
                <w:lang w:val="da-DK"/>
              </w:rPr>
              <w:t>33</w:t>
            </w:r>
          </w:p>
        </w:tc>
        <w:tc>
          <w:tcPr>
            <w:tcW w:w="3494" w:type="dxa"/>
            <w:tcBorders>
              <w:top w:val="nil"/>
            </w:tcBorders>
          </w:tcPr>
          <w:p w14:paraId="29AF8797" w14:textId="77777777" w:rsidR="005E09A8" w:rsidRPr="00963572" w:rsidRDefault="005E09A8" w:rsidP="007C0AEE">
            <w:pPr>
              <w:tabs>
                <w:tab w:val="clear" w:pos="567"/>
              </w:tabs>
              <w:spacing w:line="240" w:lineRule="auto"/>
              <w:jc w:val="center"/>
              <w:rPr>
                <w:rFonts w:eastAsia="SimSun"/>
                <w:sz w:val="20"/>
                <w:lang w:val="da-DK"/>
              </w:rPr>
            </w:pPr>
            <w:r w:rsidRPr="00963572">
              <w:rPr>
                <w:rFonts w:eastAsia="Calibri"/>
                <w:sz w:val="20"/>
                <w:lang w:val="da-DK"/>
              </w:rPr>
              <w:t>0,589 (0,452; 0,727)</w:t>
            </w:r>
          </w:p>
        </w:tc>
      </w:tr>
      <w:tr w:rsidR="005E09A8" w:rsidRPr="00963572" w14:paraId="759672EC" w14:textId="77777777" w:rsidTr="007C0AEE">
        <w:trPr>
          <w:cantSplit/>
          <w:trHeight w:val="273"/>
        </w:trPr>
        <w:tc>
          <w:tcPr>
            <w:tcW w:w="3201" w:type="dxa"/>
          </w:tcPr>
          <w:p w14:paraId="44863C24" w14:textId="77777777" w:rsidR="005E09A8" w:rsidRPr="00963572" w:rsidRDefault="005E09A8" w:rsidP="007C0AEE">
            <w:pPr>
              <w:tabs>
                <w:tab w:val="clear" w:pos="567"/>
              </w:tabs>
              <w:spacing w:line="240" w:lineRule="auto"/>
              <w:rPr>
                <w:rFonts w:eastAsia="SimSun"/>
                <w:sz w:val="20"/>
                <w:lang w:val="da-DK"/>
              </w:rPr>
            </w:pPr>
            <w:r w:rsidRPr="00963572">
              <w:rPr>
                <w:rFonts w:eastAsia="Calibri"/>
                <w:sz w:val="20"/>
                <w:lang w:val="da-DK"/>
              </w:rPr>
              <w:t>Normalisering af hæmatologi</w:t>
            </w:r>
          </w:p>
        </w:tc>
        <w:tc>
          <w:tcPr>
            <w:tcW w:w="1532" w:type="dxa"/>
          </w:tcPr>
          <w:p w14:paraId="6CBDFC74" w14:textId="77777777" w:rsidR="005E09A8" w:rsidRPr="00963572" w:rsidRDefault="005E09A8" w:rsidP="007C0AEE">
            <w:pPr>
              <w:tabs>
                <w:tab w:val="clear" w:pos="567"/>
              </w:tabs>
              <w:spacing w:line="240" w:lineRule="auto"/>
              <w:jc w:val="center"/>
              <w:rPr>
                <w:rFonts w:eastAsia="SimSun"/>
                <w:sz w:val="20"/>
                <w:lang w:val="da-DK"/>
              </w:rPr>
            </w:pPr>
            <w:r w:rsidRPr="00963572">
              <w:rPr>
                <w:rFonts w:eastAsia="Calibri"/>
                <w:sz w:val="20"/>
                <w:lang w:val="da-DK"/>
              </w:rPr>
              <w:t>56</w:t>
            </w:r>
          </w:p>
        </w:tc>
        <w:tc>
          <w:tcPr>
            <w:tcW w:w="952" w:type="dxa"/>
          </w:tcPr>
          <w:p w14:paraId="4F8AE401" w14:textId="77777777" w:rsidR="005E09A8" w:rsidRPr="00963572" w:rsidRDefault="005E09A8" w:rsidP="007C0AEE">
            <w:pPr>
              <w:tabs>
                <w:tab w:val="clear" w:pos="567"/>
              </w:tabs>
              <w:spacing w:line="240" w:lineRule="auto"/>
              <w:jc w:val="center"/>
              <w:rPr>
                <w:rFonts w:eastAsia="SimSun"/>
                <w:sz w:val="20"/>
                <w:lang w:val="da-DK"/>
              </w:rPr>
            </w:pPr>
            <w:r w:rsidRPr="00963572">
              <w:rPr>
                <w:rFonts w:eastAsia="Calibri"/>
                <w:sz w:val="20"/>
                <w:lang w:val="da-DK"/>
              </w:rPr>
              <w:t>41</w:t>
            </w:r>
          </w:p>
        </w:tc>
        <w:tc>
          <w:tcPr>
            <w:tcW w:w="3494" w:type="dxa"/>
          </w:tcPr>
          <w:p w14:paraId="1E59C991" w14:textId="77777777" w:rsidR="005E09A8" w:rsidRPr="00963572" w:rsidRDefault="005E09A8" w:rsidP="007C0AEE">
            <w:pPr>
              <w:tabs>
                <w:tab w:val="clear" w:pos="567"/>
              </w:tabs>
              <w:spacing w:line="240" w:lineRule="auto"/>
              <w:jc w:val="center"/>
              <w:rPr>
                <w:rFonts w:eastAsia="SimSun"/>
                <w:sz w:val="20"/>
                <w:lang w:val="da-DK"/>
              </w:rPr>
            </w:pPr>
            <w:r w:rsidRPr="00963572">
              <w:rPr>
                <w:rFonts w:eastAsia="Calibri"/>
                <w:sz w:val="20"/>
                <w:lang w:val="da-DK"/>
              </w:rPr>
              <w:t>0,732 (0,607; 0,857)</w:t>
            </w:r>
          </w:p>
        </w:tc>
      </w:tr>
    </w:tbl>
    <w:p w14:paraId="27C3D13B" w14:textId="77777777" w:rsidR="005E09A8" w:rsidRPr="00963572" w:rsidRDefault="005E09A8" w:rsidP="00673021">
      <w:pPr>
        <w:tabs>
          <w:tab w:val="clear" w:pos="567"/>
          <w:tab w:val="left" w:pos="144"/>
        </w:tabs>
        <w:spacing w:line="240" w:lineRule="auto"/>
        <w:rPr>
          <w:rFonts w:cs="Arial"/>
          <w:sz w:val="20"/>
          <w:lang w:val="da-DK"/>
        </w:rPr>
      </w:pPr>
      <w:r w:rsidRPr="00963572">
        <w:rPr>
          <w:rFonts w:eastAsia="Calibri"/>
          <w:sz w:val="20"/>
          <w:vertAlign w:val="superscript"/>
          <w:lang w:val="da-DK"/>
        </w:rPr>
        <w:t xml:space="preserve">a </w:t>
      </w:r>
      <w:r w:rsidRPr="00963572">
        <w:rPr>
          <w:rFonts w:eastAsia="Calibri"/>
          <w:sz w:val="20"/>
          <w:lang w:val="da-DK"/>
        </w:rPr>
        <w:t>95 % CI'er for andelen var baseret på den asymptotiske gaussiske approksimationsmetode med en kontinuitetskorrektion.</w:t>
      </w:r>
    </w:p>
    <w:p w14:paraId="1E3E83E6" w14:textId="77777777" w:rsidR="005E09A8" w:rsidRPr="00AD47F2" w:rsidRDefault="005E09A8" w:rsidP="00673021">
      <w:pPr>
        <w:tabs>
          <w:tab w:val="clear" w:pos="567"/>
          <w:tab w:val="left" w:pos="144"/>
        </w:tabs>
        <w:spacing w:line="240" w:lineRule="auto"/>
        <w:rPr>
          <w:rFonts w:cs="Arial"/>
          <w:sz w:val="20"/>
          <w:lang w:val="da-DK"/>
        </w:rPr>
      </w:pPr>
      <w:r w:rsidRPr="00AD47F2">
        <w:rPr>
          <w:rFonts w:eastAsia="Calibri"/>
          <w:sz w:val="20"/>
          <w:lang w:val="da-DK"/>
        </w:rPr>
        <w:t>Forkortelser: CI = konfidensinterval; LDH = laktatdehydrogenase; TMA = trombotisk mikroangiopati.</w:t>
      </w:r>
    </w:p>
    <w:p w14:paraId="5F56E29F" w14:textId="77777777" w:rsidR="005E09A8" w:rsidRPr="00AD47F2" w:rsidRDefault="005E09A8" w:rsidP="00673021">
      <w:pPr>
        <w:autoSpaceDE w:val="0"/>
        <w:autoSpaceDN w:val="0"/>
        <w:adjustRightInd w:val="0"/>
        <w:spacing w:line="240" w:lineRule="auto"/>
        <w:rPr>
          <w:szCs w:val="22"/>
          <w:u w:val="single"/>
          <w:lang w:val="da-DK"/>
        </w:rPr>
      </w:pPr>
    </w:p>
    <w:p w14:paraId="2340E653" w14:textId="77777777" w:rsidR="005E09A8" w:rsidRPr="005106AC" w:rsidRDefault="005E09A8" w:rsidP="00673021">
      <w:pPr>
        <w:rPr>
          <w:lang w:val="da-DK"/>
        </w:rPr>
      </w:pPr>
      <w:r w:rsidRPr="00C81706">
        <w:rPr>
          <w:rFonts w:eastAsia="Calibri"/>
          <w:szCs w:val="22"/>
          <w:lang w:val="da-DK"/>
        </w:rPr>
        <w:t>Komplet TMA-respons blev observeret hos yderligere 6 patienter i løbet af forlængelsesperioden ved dag 169, 302, 401, 407, 1.247 og 1.359, hvilket giver et samlet komplet TMA-respons hos 36 ud af 56 patienter (64,3 %; 95 % CI: 50,8 %; 77,7 %) til og med studiets afslutning. Individuelt komponentrespons steg til 48 (85,7 %; 95 % CI: 75,7 %; 95,8 %) patienter for normalisering af trombocyttal, 49 (87,5 %; 95 % CI: 77,9 %; 97,1 %) patienter for normalisering af LDH og 37 (66,1 %; 95 % CI: 52,8 %; 79,4 %) patienter for forbedret nyrefunktion.</w:t>
      </w:r>
      <w:r w:rsidRPr="005106AC">
        <w:rPr>
          <w:rFonts w:eastAsia="Calibri"/>
          <w:szCs w:val="22"/>
          <w:lang w:val="da-DK"/>
        </w:rPr>
        <w:t xml:space="preserve"> </w:t>
      </w:r>
    </w:p>
    <w:p w14:paraId="0BD0BB99" w14:textId="77777777" w:rsidR="005E09A8" w:rsidRPr="00526754" w:rsidRDefault="005E09A8" w:rsidP="00673021">
      <w:pPr>
        <w:rPr>
          <w:lang w:val="da-DK"/>
        </w:rPr>
      </w:pPr>
    </w:p>
    <w:p w14:paraId="61B98DF5" w14:textId="77777777" w:rsidR="005E09A8" w:rsidRDefault="005E09A8" w:rsidP="00673021">
      <w:pPr>
        <w:rPr>
          <w:rFonts w:eastAsia="Calibri"/>
          <w:lang w:val="da-DK"/>
        </w:rPr>
      </w:pPr>
      <w:r>
        <w:rPr>
          <w:rFonts w:eastAsia="Calibri"/>
          <w:lang w:val="da-DK"/>
        </w:rPr>
        <w:lastRenderedPageBreak/>
        <w:t>Mediantiden til k</w:t>
      </w:r>
      <w:r w:rsidRPr="005106AC">
        <w:rPr>
          <w:rFonts w:eastAsia="Calibri"/>
          <w:lang w:val="da-DK"/>
        </w:rPr>
        <w:t xml:space="preserve">omplet TMA-respons </w:t>
      </w:r>
      <w:r>
        <w:rPr>
          <w:rFonts w:eastAsia="Calibri"/>
          <w:lang w:val="da-DK"/>
        </w:rPr>
        <w:t>var</w:t>
      </w:r>
      <w:r w:rsidRPr="005106AC">
        <w:rPr>
          <w:rFonts w:eastAsia="Calibri"/>
          <w:lang w:val="da-DK"/>
        </w:rPr>
        <w:t xml:space="preserve"> 86 dage (7 til </w:t>
      </w:r>
      <w:r>
        <w:rPr>
          <w:rFonts w:eastAsia="Calibri"/>
          <w:lang w:val="da-DK"/>
        </w:rPr>
        <w:t>1.359</w:t>
      </w:r>
      <w:r w:rsidRPr="005106AC">
        <w:rPr>
          <w:rFonts w:eastAsia="Calibri"/>
          <w:lang w:val="da-DK"/>
        </w:rPr>
        <w:t xml:space="preserve"> dage). En </w:t>
      </w:r>
      <w:r>
        <w:rPr>
          <w:rFonts w:eastAsia="Calibri"/>
          <w:lang w:val="da-DK"/>
        </w:rPr>
        <w:t xml:space="preserve">hurtig </w:t>
      </w:r>
      <w:r w:rsidRPr="005106AC">
        <w:rPr>
          <w:rFonts w:eastAsia="Calibri"/>
          <w:lang w:val="da-DK"/>
        </w:rPr>
        <w:t>stigning i gennemsnitligt trombocyttal blev observeret efter påbegyndelse af ravulizumab, stigende fra 118,52 × 10</w:t>
      </w:r>
      <w:r w:rsidRPr="005106AC">
        <w:rPr>
          <w:rFonts w:eastAsia="Calibri"/>
          <w:vertAlign w:val="superscript"/>
          <w:lang w:val="da-DK"/>
        </w:rPr>
        <w:t>9</w:t>
      </w:r>
      <w:r w:rsidRPr="005106AC">
        <w:rPr>
          <w:rFonts w:eastAsia="Calibri"/>
          <w:lang w:val="da-DK"/>
        </w:rPr>
        <w:t>/l ved baseline til 24</w:t>
      </w:r>
      <w:r>
        <w:rPr>
          <w:rFonts w:eastAsia="Calibri"/>
          <w:lang w:val="da-DK"/>
        </w:rPr>
        <w:t>3</w:t>
      </w:r>
      <w:r w:rsidRPr="005106AC">
        <w:rPr>
          <w:rFonts w:eastAsia="Calibri"/>
          <w:lang w:val="da-DK"/>
        </w:rPr>
        <w:t>,</w:t>
      </w:r>
      <w:r>
        <w:rPr>
          <w:rFonts w:eastAsia="Calibri"/>
          <w:lang w:val="da-DK"/>
        </w:rPr>
        <w:t>5</w:t>
      </w:r>
      <w:r w:rsidRPr="005106AC">
        <w:rPr>
          <w:rFonts w:eastAsia="Calibri"/>
          <w:lang w:val="da-DK"/>
        </w:rPr>
        <w:t>4 × 10</w:t>
      </w:r>
      <w:r w:rsidRPr="005106AC">
        <w:rPr>
          <w:rFonts w:eastAsia="Calibri"/>
          <w:vertAlign w:val="superscript"/>
          <w:lang w:val="da-DK"/>
        </w:rPr>
        <w:t>9</w:t>
      </w:r>
      <w:r w:rsidRPr="005106AC">
        <w:rPr>
          <w:rFonts w:eastAsia="Calibri"/>
          <w:lang w:val="da-DK"/>
        </w:rPr>
        <w:t>/l ved dag 8 og forblivende over 227 × 10</w:t>
      </w:r>
      <w:r w:rsidRPr="005106AC">
        <w:rPr>
          <w:rFonts w:eastAsia="Calibri"/>
          <w:vertAlign w:val="superscript"/>
          <w:lang w:val="da-DK"/>
        </w:rPr>
        <w:t>9</w:t>
      </w:r>
      <w:r w:rsidRPr="005106AC">
        <w:rPr>
          <w:rFonts w:eastAsia="Calibri"/>
          <w:lang w:val="da-DK"/>
        </w:rPr>
        <w:t xml:space="preserve">/l ved alle efterfølgende besøg i den indledende evalueringsperiode (26 uger). </w:t>
      </w:r>
      <w:r w:rsidRPr="00BB0DBA">
        <w:rPr>
          <w:rFonts w:eastAsia="Calibri"/>
          <w:lang w:val="da-DK"/>
        </w:rPr>
        <w:t>Tilsvarende faldt LDH-middelværdien fra baseline over de første 2 måneders behandling og varede ved</w:t>
      </w:r>
      <w:r>
        <w:rPr>
          <w:rFonts w:eastAsia="Calibri"/>
          <w:lang w:val="da-DK"/>
        </w:rPr>
        <w:t xml:space="preserve"> i løbet af </w:t>
      </w:r>
      <w:r w:rsidRPr="00BB0DBA">
        <w:rPr>
          <w:rFonts w:eastAsia="Calibri"/>
          <w:lang w:val="da-DK"/>
        </w:rPr>
        <w:t>den indledende evalueringsperiode (26 uger).</w:t>
      </w:r>
    </w:p>
    <w:p w14:paraId="2687E4BE" w14:textId="77777777" w:rsidR="005E09A8" w:rsidRDefault="005E09A8" w:rsidP="00673021">
      <w:pPr>
        <w:rPr>
          <w:rFonts w:eastAsia="Calibri"/>
          <w:lang w:val="da-DK"/>
        </w:rPr>
      </w:pPr>
    </w:p>
    <w:p w14:paraId="465F26B6" w14:textId="77777777" w:rsidR="005E09A8" w:rsidRDefault="005E09A8" w:rsidP="00673021">
      <w:pPr>
        <w:rPr>
          <w:rFonts w:eastAsia="Calibri"/>
          <w:lang w:val="da-DK"/>
        </w:rPr>
      </w:pPr>
      <w:r>
        <w:rPr>
          <w:rFonts w:eastAsia="Calibri"/>
          <w:lang w:val="da-DK"/>
        </w:rPr>
        <w:t>Over to tredjedele a</w:t>
      </w:r>
      <w:r w:rsidRPr="00BB0DBA">
        <w:rPr>
          <w:rFonts w:eastAsia="Calibri"/>
          <w:lang w:val="da-DK"/>
        </w:rPr>
        <w:t>f patient</w:t>
      </w:r>
      <w:r>
        <w:rPr>
          <w:rFonts w:eastAsia="Calibri"/>
          <w:lang w:val="da-DK"/>
        </w:rPr>
        <w:t>populationen</w:t>
      </w:r>
      <w:r w:rsidRPr="00BB0DBA">
        <w:rPr>
          <w:rFonts w:eastAsia="Calibri"/>
          <w:lang w:val="da-DK"/>
        </w:rPr>
        <w:t xml:space="preserve">, </w:t>
      </w:r>
      <w:r>
        <w:rPr>
          <w:rFonts w:eastAsia="Calibri"/>
          <w:lang w:val="da-DK"/>
        </w:rPr>
        <w:t>som overvejende var på</w:t>
      </w:r>
      <w:r w:rsidRPr="00BB0DBA">
        <w:rPr>
          <w:rFonts w:eastAsia="Calibri"/>
          <w:lang w:val="da-DK"/>
        </w:rPr>
        <w:t xml:space="preserve"> CKD-stadie</w:t>
      </w:r>
      <w:r>
        <w:rPr>
          <w:rFonts w:eastAsia="Calibri"/>
          <w:lang w:val="da-DK"/>
        </w:rPr>
        <w:t> 4 eller</w:t>
      </w:r>
      <w:r w:rsidRPr="00BB0DBA">
        <w:rPr>
          <w:rFonts w:eastAsia="Calibri"/>
          <w:lang w:val="da-DK"/>
        </w:rPr>
        <w:t xml:space="preserve"> 5</w:t>
      </w:r>
      <w:r>
        <w:rPr>
          <w:rFonts w:eastAsia="Calibri"/>
          <w:lang w:val="da-DK"/>
        </w:rPr>
        <w:t xml:space="preserve"> ved baseline</w:t>
      </w:r>
      <w:r w:rsidRPr="00BB0DBA">
        <w:rPr>
          <w:rFonts w:eastAsia="Calibri"/>
          <w:lang w:val="da-DK"/>
        </w:rPr>
        <w:t>, udviste en forbedring på 1 eller flere CKD-stadier</w:t>
      </w:r>
      <w:r>
        <w:rPr>
          <w:rFonts w:eastAsia="Calibri"/>
          <w:lang w:val="da-DK"/>
        </w:rPr>
        <w:t xml:space="preserve"> ved dag 743 i studiet</w:t>
      </w:r>
      <w:r w:rsidRPr="00BB0DBA">
        <w:rPr>
          <w:rFonts w:eastAsia="Calibri"/>
          <w:lang w:val="da-DK"/>
        </w:rPr>
        <w:t xml:space="preserve">. </w:t>
      </w:r>
      <w:r w:rsidRPr="0061185A">
        <w:rPr>
          <w:rFonts w:eastAsia="Calibri"/>
          <w:lang w:val="da-DK"/>
        </w:rPr>
        <w:t>Forbedring af nyrefunktionen målt ved eGFR fortsatte med at være stabil til afslutningen på studiet.</w:t>
      </w:r>
      <w:r>
        <w:rPr>
          <w:rFonts w:eastAsia="Calibri"/>
          <w:lang w:val="da-DK"/>
        </w:rPr>
        <w:t xml:space="preserve"> </w:t>
      </w:r>
      <w:r w:rsidRPr="005106AC">
        <w:rPr>
          <w:rFonts w:eastAsia="Calibri"/>
          <w:lang w:val="da-DK"/>
        </w:rPr>
        <w:t>Kronisk nyresygdomsstadie fortsatte med at bedres for mange patienter (19/30) efter opnåelse af komplet TMA-respons i løbet af den 26 uger lange indledende evalueringsperiode.</w:t>
      </w:r>
    </w:p>
    <w:p w14:paraId="4B5CFE37" w14:textId="77777777" w:rsidR="005E09A8" w:rsidRDefault="005E09A8" w:rsidP="00673021">
      <w:pPr>
        <w:rPr>
          <w:rFonts w:eastAsia="Calibri"/>
          <w:lang w:val="da-DK"/>
        </w:rPr>
      </w:pPr>
    </w:p>
    <w:p w14:paraId="4991659D" w14:textId="77777777" w:rsidR="005E09A8" w:rsidRPr="00E44D3B" w:rsidRDefault="005E09A8" w:rsidP="00673021">
      <w:pPr>
        <w:rPr>
          <w:lang w:val="da-DK"/>
        </w:rPr>
      </w:pPr>
      <w:r w:rsidRPr="00E44D3B">
        <w:rPr>
          <w:lang w:val="da-DK"/>
        </w:rPr>
        <w:t>Ud af de 27 patienter, der ikke havde behov for dialyse ved indtrædelse i studiet, forblev 19 patienter uden dialyse i hele studieperioden, og 8 patienter påbegyndte dialyse i løbet af studiet, hvor 2 af disse patienter afbrød dialyse i løbet af studiet. En af de patienter, der afbrød dialyse i forlængelsesstudieperioden, genoptog derefter dialyse og fortsatte til og med studiets afslutning.</w:t>
      </w:r>
    </w:p>
    <w:p w14:paraId="69F40582" w14:textId="77777777" w:rsidR="005E09A8" w:rsidRPr="005106AC" w:rsidRDefault="005E09A8" w:rsidP="00673021">
      <w:pPr>
        <w:rPr>
          <w:lang w:val="da-DK"/>
        </w:rPr>
      </w:pPr>
      <w:r w:rsidRPr="005106AC">
        <w:rPr>
          <w:rFonts w:eastAsia="Calibri"/>
          <w:lang w:val="da-DK"/>
        </w:rPr>
        <w:t xml:space="preserve"> </w:t>
      </w:r>
    </w:p>
    <w:p w14:paraId="51844563" w14:textId="77777777" w:rsidR="005E09A8" w:rsidRPr="00526754" w:rsidRDefault="005E09A8" w:rsidP="00673021">
      <w:pPr>
        <w:autoSpaceDE w:val="0"/>
        <w:autoSpaceDN w:val="0"/>
        <w:adjustRightInd w:val="0"/>
        <w:spacing w:line="240" w:lineRule="auto"/>
        <w:jc w:val="both"/>
        <w:rPr>
          <w:szCs w:val="22"/>
          <w:lang w:val="da-DK"/>
        </w:rPr>
      </w:pPr>
    </w:p>
    <w:p w14:paraId="5A66B5CA" w14:textId="77777777" w:rsidR="005E09A8" w:rsidRPr="00526754" w:rsidRDefault="005E09A8" w:rsidP="00673021">
      <w:pPr>
        <w:keepNext/>
        <w:keepLines/>
        <w:ind w:left="1080" w:hanging="1080"/>
        <w:rPr>
          <w:lang w:val="da-DK"/>
        </w:rPr>
      </w:pPr>
      <w:r w:rsidRPr="00526754">
        <w:rPr>
          <w:rFonts w:eastAsia="Calibri"/>
          <w:b/>
          <w:bCs/>
          <w:lang w:val="da-DK"/>
        </w:rPr>
        <w:t>Tabel </w:t>
      </w:r>
      <w:r>
        <w:rPr>
          <w:rFonts w:eastAsia="Calibri"/>
          <w:b/>
          <w:bCs/>
          <w:lang w:val="da-DK"/>
        </w:rPr>
        <w:t>12</w:t>
      </w:r>
      <w:r w:rsidRPr="00526754">
        <w:rPr>
          <w:rFonts w:eastAsia="Calibri"/>
          <w:b/>
          <w:bCs/>
          <w:lang w:val="da-DK"/>
        </w:rPr>
        <w:t xml:space="preserve">: </w:t>
      </w:r>
      <w:r w:rsidRPr="00526754">
        <w:rPr>
          <w:rFonts w:eastAsia="Calibri"/>
          <w:b/>
          <w:bCs/>
          <w:lang w:val="da-DK"/>
        </w:rPr>
        <w:tab/>
        <w:t xml:space="preserve">Sekundært effektresultat for den 26 uger lange indledende evalueringsperiode </w:t>
      </w:r>
      <w:r>
        <w:rPr>
          <w:rFonts w:eastAsia="Calibri"/>
          <w:b/>
          <w:bCs/>
          <w:lang w:val="da-DK"/>
        </w:rPr>
        <w:t xml:space="preserve">i </w:t>
      </w:r>
      <w:r w:rsidRPr="00526754">
        <w:rPr>
          <w:rFonts w:eastAsia="Calibri"/>
          <w:b/>
          <w:bCs/>
          <w:lang w:val="da-DK"/>
        </w:rPr>
        <w:t>studiet ALXN1210</w:t>
      </w:r>
      <w:r w:rsidRPr="00526754">
        <w:rPr>
          <w:rFonts w:eastAsia="Calibri"/>
          <w:b/>
          <w:bCs/>
          <w:lang w:val="da-DK"/>
        </w:rPr>
        <w:noBreakHyphen/>
        <w:t>aHUS</w:t>
      </w:r>
      <w:r w:rsidRPr="00526754">
        <w:rPr>
          <w:rFonts w:eastAsia="Calibri"/>
          <w:b/>
          <w:bCs/>
          <w:lang w:val="da-DK"/>
        </w:rPr>
        <w:noBreakHyphen/>
        <w:t>311</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510"/>
        <w:gridCol w:w="2610"/>
        <w:gridCol w:w="2628"/>
      </w:tblGrid>
      <w:tr w:rsidR="005E09A8" w:rsidRPr="00963572" w14:paraId="482EEDA3" w14:textId="77777777" w:rsidTr="007C0AEE">
        <w:trPr>
          <w:cantSplit/>
        </w:trPr>
        <w:tc>
          <w:tcPr>
            <w:tcW w:w="3510" w:type="dxa"/>
          </w:tcPr>
          <w:p w14:paraId="3158E385" w14:textId="77777777" w:rsidR="005E09A8" w:rsidRPr="0017364A" w:rsidRDefault="005E09A8" w:rsidP="007C0AEE">
            <w:pPr>
              <w:keepNext/>
              <w:tabs>
                <w:tab w:val="clear" w:pos="567"/>
              </w:tabs>
              <w:spacing w:line="240" w:lineRule="auto"/>
              <w:jc w:val="center"/>
              <w:rPr>
                <w:b/>
                <w:sz w:val="20"/>
                <w:lang w:val="da-DK"/>
              </w:rPr>
            </w:pPr>
            <w:r w:rsidRPr="0017364A">
              <w:rPr>
                <w:rFonts w:eastAsia="Calibri"/>
                <w:b/>
                <w:sz w:val="20"/>
                <w:lang w:val="da-DK"/>
              </w:rPr>
              <w:t>Parametre</w:t>
            </w:r>
          </w:p>
        </w:tc>
        <w:tc>
          <w:tcPr>
            <w:tcW w:w="5238" w:type="dxa"/>
            <w:gridSpan w:val="2"/>
          </w:tcPr>
          <w:p w14:paraId="3A1D36B0" w14:textId="77777777" w:rsidR="005E09A8" w:rsidRPr="0017364A" w:rsidRDefault="005E09A8" w:rsidP="007C0AEE">
            <w:pPr>
              <w:keepNext/>
              <w:tabs>
                <w:tab w:val="clear" w:pos="567"/>
              </w:tabs>
              <w:spacing w:line="240" w:lineRule="auto"/>
              <w:jc w:val="center"/>
              <w:rPr>
                <w:b/>
                <w:sz w:val="20"/>
                <w:lang w:val="da-DK"/>
              </w:rPr>
            </w:pPr>
            <w:r w:rsidRPr="0017364A">
              <w:rPr>
                <w:rFonts w:eastAsia="Calibri"/>
                <w:b/>
                <w:sz w:val="20"/>
                <w:lang w:val="da-DK"/>
              </w:rPr>
              <w:t>Studie</w:t>
            </w:r>
            <w:r w:rsidRPr="0017364A">
              <w:rPr>
                <w:rFonts w:eastAsia="Calibri" w:hint="eastAsia"/>
                <w:b/>
                <w:sz w:val="20"/>
                <w:lang w:val="da-DK"/>
              </w:rPr>
              <w:t> </w:t>
            </w:r>
            <w:r w:rsidRPr="0017364A">
              <w:rPr>
                <w:rFonts w:eastAsia="Calibri"/>
                <w:b/>
                <w:sz w:val="20"/>
                <w:lang w:val="da-DK"/>
              </w:rPr>
              <w:t>ALXN1210</w:t>
            </w:r>
            <w:r w:rsidRPr="0017364A">
              <w:rPr>
                <w:rFonts w:eastAsia="Calibri"/>
                <w:b/>
                <w:sz w:val="20"/>
                <w:lang w:val="da-DK"/>
              </w:rPr>
              <w:noBreakHyphen/>
              <w:t>aHUS</w:t>
            </w:r>
            <w:r w:rsidRPr="0017364A">
              <w:rPr>
                <w:rFonts w:eastAsia="Calibri"/>
                <w:b/>
                <w:sz w:val="20"/>
                <w:lang w:val="da-DK"/>
              </w:rPr>
              <w:noBreakHyphen/>
              <w:t>311</w:t>
            </w:r>
          </w:p>
          <w:p w14:paraId="0DC7E1D2" w14:textId="77777777" w:rsidR="005E09A8" w:rsidRPr="0017364A" w:rsidRDefault="005E09A8" w:rsidP="007C0AEE">
            <w:pPr>
              <w:keepNext/>
              <w:tabs>
                <w:tab w:val="clear" w:pos="567"/>
              </w:tabs>
              <w:spacing w:line="240" w:lineRule="auto"/>
              <w:jc w:val="center"/>
              <w:rPr>
                <w:b/>
                <w:sz w:val="20"/>
                <w:lang w:val="da-DK"/>
              </w:rPr>
            </w:pPr>
            <w:r w:rsidRPr="0017364A">
              <w:rPr>
                <w:rFonts w:eastAsia="Calibri"/>
                <w:b/>
                <w:sz w:val="20"/>
                <w:lang w:val="da-DK"/>
              </w:rPr>
              <w:t>(</w:t>
            </w:r>
            <w:r>
              <w:rPr>
                <w:rFonts w:eastAsia="Calibri"/>
                <w:b/>
                <w:sz w:val="20"/>
                <w:lang w:val="da-DK"/>
              </w:rPr>
              <w:t>N = </w:t>
            </w:r>
            <w:r w:rsidRPr="0017364A">
              <w:rPr>
                <w:rFonts w:eastAsia="Calibri"/>
                <w:b/>
                <w:sz w:val="20"/>
                <w:lang w:val="da-DK"/>
              </w:rPr>
              <w:t>56)</w:t>
            </w:r>
          </w:p>
        </w:tc>
      </w:tr>
      <w:tr w:rsidR="005E09A8" w:rsidRPr="00963572" w14:paraId="79822C8B" w14:textId="77777777" w:rsidTr="007C0AEE">
        <w:trPr>
          <w:cantSplit/>
        </w:trPr>
        <w:tc>
          <w:tcPr>
            <w:tcW w:w="3510" w:type="dxa"/>
          </w:tcPr>
          <w:p w14:paraId="4B5F5078" w14:textId="77777777" w:rsidR="005E09A8" w:rsidRPr="00963572" w:rsidRDefault="005E09A8" w:rsidP="007C0AEE">
            <w:pPr>
              <w:tabs>
                <w:tab w:val="clear" w:pos="567"/>
              </w:tabs>
              <w:spacing w:line="240" w:lineRule="auto"/>
              <w:rPr>
                <w:rFonts w:eastAsia="Calibri"/>
                <w:sz w:val="20"/>
                <w:lang w:val="da-DK"/>
              </w:rPr>
            </w:pPr>
            <w:r w:rsidRPr="00963572">
              <w:rPr>
                <w:rFonts w:eastAsia="Calibri"/>
                <w:sz w:val="20"/>
                <w:lang w:val="da-DK"/>
              </w:rPr>
              <w:t>Hæmatologiske TMA-parametre, dag 183</w:t>
            </w:r>
          </w:p>
          <w:p w14:paraId="229EE5A9" w14:textId="77777777" w:rsidR="005E09A8" w:rsidRPr="00963572" w:rsidRDefault="005E09A8" w:rsidP="007C0AEE">
            <w:pPr>
              <w:tabs>
                <w:tab w:val="clear" w:pos="567"/>
              </w:tabs>
              <w:spacing w:line="240" w:lineRule="auto"/>
              <w:rPr>
                <w:rFonts w:eastAsia="SimSun"/>
                <w:sz w:val="20"/>
                <w:lang w:val="da-DK"/>
              </w:rPr>
            </w:pPr>
          </w:p>
          <w:p w14:paraId="44DD449C" w14:textId="77777777" w:rsidR="005E09A8" w:rsidRPr="00963572" w:rsidRDefault="005E09A8" w:rsidP="007C0AEE">
            <w:pPr>
              <w:tabs>
                <w:tab w:val="clear" w:pos="567"/>
              </w:tabs>
              <w:spacing w:line="240" w:lineRule="auto"/>
              <w:ind w:left="187"/>
              <w:rPr>
                <w:rFonts w:eastAsia="SimSun"/>
                <w:sz w:val="20"/>
                <w:lang w:val="da-DK"/>
              </w:rPr>
            </w:pPr>
            <w:r w:rsidRPr="00963572">
              <w:rPr>
                <w:rFonts w:eastAsia="Calibri"/>
                <w:sz w:val="20"/>
                <w:lang w:val="da-DK"/>
              </w:rPr>
              <w:t>Trombocytter (10</w:t>
            </w:r>
            <w:r w:rsidRPr="00963572">
              <w:rPr>
                <w:rFonts w:eastAsia="Calibri"/>
                <w:sz w:val="20"/>
                <w:vertAlign w:val="superscript"/>
                <w:lang w:val="da-DK"/>
              </w:rPr>
              <w:t>9</w:t>
            </w:r>
            <w:r w:rsidRPr="00963572">
              <w:rPr>
                <w:rFonts w:eastAsia="Calibri"/>
                <w:sz w:val="20"/>
                <w:lang w:val="da-DK"/>
              </w:rPr>
              <w:t>/l) blod</w:t>
            </w:r>
          </w:p>
          <w:p w14:paraId="779DE1B2" w14:textId="77777777" w:rsidR="005E09A8" w:rsidRPr="00963572" w:rsidRDefault="005E09A8" w:rsidP="007C0AEE">
            <w:pPr>
              <w:tabs>
                <w:tab w:val="clear" w:pos="567"/>
              </w:tabs>
              <w:spacing w:line="240" w:lineRule="auto"/>
              <w:ind w:left="360"/>
              <w:rPr>
                <w:rFonts w:eastAsia="SimSun"/>
                <w:sz w:val="20"/>
                <w:lang w:val="da-DK"/>
              </w:rPr>
            </w:pPr>
            <w:r w:rsidRPr="00963572">
              <w:rPr>
                <w:rFonts w:eastAsia="Calibri"/>
                <w:sz w:val="20"/>
                <w:lang w:val="da-DK"/>
              </w:rPr>
              <w:t>Gennemsnit (SD)</w:t>
            </w:r>
          </w:p>
          <w:p w14:paraId="7EE85F5F" w14:textId="77777777" w:rsidR="005E09A8" w:rsidRPr="00963572" w:rsidRDefault="005E09A8" w:rsidP="007C0AEE">
            <w:pPr>
              <w:tabs>
                <w:tab w:val="clear" w:pos="567"/>
              </w:tabs>
              <w:spacing w:line="240" w:lineRule="auto"/>
              <w:ind w:left="360"/>
              <w:rPr>
                <w:rFonts w:eastAsia="SimSun"/>
                <w:sz w:val="20"/>
                <w:lang w:val="da-DK"/>
              </w:rPr>
            </w:pPr>
            <w:r w:rsidRPr="00963572">
              <w:rPr>
                <w:rFonts w:eastAsia="Calibri"/>
                <w:sz w:val="20"/>
                <w:lang w:val="da-DK"/>
              </w:rPr>
              <w:t>Median</w:t>
            </w:r>
          </w:p>
          <w:p w14:paraId="339FCD80" w14:textId="77777777" w:rsidR="005E09A8" w:rsidRPr="00963572" w:rsidRDefault="005E09A8" w:rsidP="007C0AEE">
            <w:pPr>
              <w:tabs>
                <w:tab w:val="clear" w:pos="567"/>
              </w:tabs>
              <w:spacing w:line="240" w:lineRule="auto"/>
              <w:ind w:left="187"/>
              <w:rPr>
                <w:rFonts w:eastAsia="SimSun"/>
                <w:sz w:val="20"/>
                <w:lang w:val="da-DK"/>
              </w:rPr>
            </w:pPr>
            <w:r w:rsidRPr="00963572">
              <w:rPr>
                <w:rFonts w:eastAsia="Calibri"/>
                <w:sz w:val="20"/>
                <w:lang w:val="da-DK"/>
              </w:rPr>
              <w:t>LDH (E/l) serum</w:t>
            </w:r>
          </w:p>
          <w:p w14:paraId="149B896F" w14:textId="77777777" w:rsidR="005E09A8" w:rsidRPr="00963572" w:rsidRDefault="005E09A8" w:rsidP="007C0AEE">
            <w:pPr>
              <w:tabs>
                <w:tab w:val="clear" w:pos="567"/>
              </w:tabs>
              <w:spacing w:line="240" w:lineRule="auto"/>
              <w:ind w:left="360"/>
              <w:rPr>
                <w:rFonts w:eastAsia="SimSun"/>
                <w:sz w:val="20"/>
                <w:lang w:val="da-DK"/>
              </w:rPr>
            </w:pPr>
            <w:r w:rsidRPr="00963572">
              <w:rPr>
                <w:rFonts w:eastAsia="Calibri"/>
                <w:sz w:val="20"/>
                <w:lang w:val="da-DK"/>
              </w:rPr>
              <w:t>Gennemsnit (SD)</w:t>
            </w:r>
          </w:p>
          <w:p w14:paraId="2DF42A50" w14:textId="77777777" w:rsidR="005E09A8" w:rsidRPr="00963572" w:rsidRDefault="005E09A8" w:rsidP="007C0AEE">
            <w:pPr>
              <w:tabs>
                <w:tab w:val="clear" w:pos="567"/>
              </w:tabs>
              <w:spacing w:line="240" w:lineRule="auto"/>
              <w:ind w:left="360"/>
              <w:rPr>
                <w:rFonts w:eastAsia="SimSun"/>
                <w:sz w:val="20"/>
                <w:lang w:val="da-DK"/>
              </w:rPr>
            </w:pPr>
            <w:r w:rsidRPr="00963572">
              <w:rPr>
                <w:rFonts w:eastAsia="Calibri"/>
                <w:sz w:val="20"/>
                <w:lang w:val="da-DK"/>
              </w:rPr>
              <w:t>Median</w:t>
            </w:r>
          </w:p>
        </w:tc>
        <w:tc>
          <w:tcPr>
            <w:tcW w:w="2610" w:type="dxa"/>
          </w:tcPr>
          <w:p w14:paraId="0B080161" w14:textId="77777777" w:rsidR="005E09A8" w:rsidRPr="00963572" w:rsidRDefault="005E09A8" w:rsidP="007C0AEE">
            <w:pPr>
              <w:tabs>
                <w:tab w:val="clear" w:pos="567"/>
              </w:tabs>
              <w:spacing w:line="240" w:lineRule="auto"/>
              <w:jc w:val="center"/>
              <w:rPr>
                <w:rFonts w:eastAsia="SimSun"/>
                <w:sz w:val="20"/>
                <w:lang w:val="da-DK"/>
              </w:rPr>
            </w:pPr>
            <w:r w:rsidRPr="00963572">
              <w:rPr>
                <w:rFonts w:eastAsia="Calibri"/>
                <w:sz w:val="20"/>
                <w:lang w:val="da-DK"/>
              </w:rPr>
              <w:t>Observeret værdi (</w:t>
            </w:r>
            <w:r>
              <w:rPr>
                <w:rFonts w:eastAsia="Calibri"/>
                <w:sz w:val="20"/>
                <w:lang w:val="da-DK"/>
              </w:rPr>
              <w:t>n = </w:t>
            </w:r>
            <w:r w:rsidRPr="00963572">
              <w:rPr>
                <w:rFonts w:eastAsia="Calibri"/>
                <w:sz w:val="20"/>
                <w:lang w:val="da-DK"/>
              </w:rPr>
              <w:t>48)</w:t>
            </w:r>
          </w:p>
          <w:p w14:paraId="4D299033" w14:textId="77777777" w:rsidR="005E09A8" w:rsidRPr="00963572" w:rsidRDefault="005E09A8" w:rsidP="007C0AEE">
            <w:pPr>
              <w:tabs>
                <w:tab w:val="clear" w:pos="567"/>
              </w:tabs>
              <w:spacing w:line="240" w:lineRule="auto"/>
              <w:jc w:val="center"/>
              <w:rPr>
                <w:rFonts w:eastAsia="SimSun"/>
                <w:sz w:val="20"/>
              </w:rPr>
            </w:pPr>
          </w:p>
          <w:p w14:paraId="4E8DC393" w14:textId="77777777" w:rsidR="005E09A8" w:rsidRPr="00963572" w:rsidRDefault="005E09A8" w:rsidP="007C0AEE">
            <w:pPr>
              <w:tabs>
                <w:tab w:val="clear" w:pos="567"/>
              </w:tabs>
              <w:spacing w:line="240" w:lineRule="auto"/>
              <w:jc w:val="center"/>
              <w:rPr>
                <w:rFonts w:eastAsia="SimSun"/>
                <w:sz w:val="20"/>
              </w:rPr>
            </w:pPr>
          </w:p>
          <w:p w14:paraId="2F94D072" w14:textId="77777777" w:rsidR="005E09A8" w:rsidRPr="00963572" w:rsidRDefault="005E09A8" w:rsidP="007C0AEE">
            <w:pPr>
              <w:tabs>
                <w:tab w:val="clear" w:pos="567"/>
              </w:tabs>
              <w:spacing w:line="240" w:lineRule="auto"/>
              <w:jc w:val="center"/>
              <w:rPr>
                <w:rFonts w:eastAsia="SimSun"/>
                <w:sz w:val="20"/>
                <w:lang w:val="da-DK"/>
              </w:rPr>
            </w:pPr>
            <w:r w:rsidRPr="00963572">
              <w:rPr>
                <w:rFonts w:eastAsia="Calibri"/>
                <w:sz w:val="20"/>
                <w:lang w:val="da-DK"/>
              </w:rPr>
              <w:t>237,96 (73,528)</w:t>
            </w:r>
          </w:p>
          <w:p w14:paraId="7B0D6A6B" w14:textId="77777777" w:rsidR="005E09A8" w:rsidRPr="00963572" w:rsidRDefault="005E09A8" w:rsidP="007C0AEE">
            <w:pPr>
              <w:tabs>
                <w:tab w:val="clear" w:pos="567"/>
              </w:tabs>
              <w:spacing w:line="240" w:lineRule="auto"/>
              <w:jc w:val="center"/>
              <w:rPr>
                <w:rFonts w:eastAsia="SimSun"/>
                <w:sz w:val="20"/>
                <w:lang w:val="da-DK"/>
              </w:rPr>
            </w:pPr>
            <w:r w:rsidRPr="00963572">
              <w:rPr>
                <w:rFonts w:eastAsia="Calibri"/>
                <w:sz w:val="20"/>
                <w:lang w:val="da-DK"/>
              </w:rPr>
              <w:t>232,00</w:t>
            </w:r>
          </w:p>
          <w:p w14:paraId="4CB8963D" w14:textId="77777777" w:rsidR="005E09A8" w:rsidRPr="00963572" w:rsidRDefault="005E09A8" w:rsidP="007C0AEE">
            <w:pPr>
              <w:tabs>
                <w:tab w:val="clear" w:pos="567"/>
              </w:tabs>
              <w:spacing w:line="240" w:lineRule="auto"/>
              <w:jc w:val="center"/>
              <w:rPr>
                <w:rFonts w:eastAsia="SimSun"/>
                <w:sz w:val="20"/>
              </w:rPr>
            </w:pPr>
          </w:p>
          <w:p w14:paraId="6068764E" w14:textId="77777777" w:rsidR="005E09A8" w:rsidRPr="00963572" w:rsidRDefault="005E09A8" w:rsidP="007C0AEE">
            <w:pPr>
              <w:tabs>
                <w:tab w:val="clear" w:pos="567"/>
              </w:tabs>
              <w:spacing w:line="240" w:lineRule="auto"/>
              <w:jc w:val="center"/>
              <w:rPr>
                <w:rFonts w:eastAsia="SimSun"/>
                <w:sz w:val="20"/>
                <w:lang w:val="da-DK"/>
              </w:rPr>
            </w:pPr>
            <w:r w:rsidRPr="00963572">
              <w:rPr>
                <w:rFonts w:eastAsia="Calibri"/>
                <w:sz w:val="20"/>
                <w:lang w:val="da-DK"/>
              </w:rPr>
              <w:t>194,46 (58,099)</w:t>
            </w:r>
          </w:p>
          <w:p w14:paraId="228F6781" w14:textId="77777777" w:rsidR="005E09A8" w:rsidRPr="00963572" w:rsidRDefault="005E09A8" w:rsidP="007C0AEE">
            <w:pPr>
              <w:tabs>
                <w:tab w:val="clear" w:pos="567"/>
              </w:tabs>
              <w:spacing w:line="240" w:lineRule="auto"/>
              <w:jc w:val="center"/>
              <w:rPr>
                <w:rFonts w:eastAsia="SimSun"/>
                <w:sz w:val="20"/>
                <w:lang w:val="da-DK"/>
              </w:rPr>
            </w:pPr>
            <w:r w:rsidRPr="00963572">
              <w:rPr>
                <w:rFonts w:eastAsia="Calibri"/>
                <w:sz w:val="20"/>
                <w:lang w:val="da-DK"/>
              </w:rPr>
              <w:t>176,50</w:t>
            </w:r>
          </w:p>
        </w:tc>
        <w:tc>
          <w:tcPr>
            <w:tcW w:w="2628" w:type="dxa"/>
          </w:tcPr>
          <w:p w14:paraId="7282792E" w14:textId="77777777" w:rsidR="005E09A8" w:rsidRPr="00963572" w:rsidRDefault="005E09A8" w:rsidP="007C0AEE">
            <w:pPr>
              <w:tabs>
                <w:tab w:val="clear" w:pos="567"/>
              </w:tabs>
              <w:spacing w:line="240" w:lineRule="auto"/>
              <w:jc w:val="center"/>
              <w:rPr>
                <w:rFonts w:eastAsia="SimSun"/>
                <w:sz w:val="20"/>
                <w:lang w:val="da-DK"/>
              </w:rPr>
            </w:pPr>
            <w:r>
              <w:rPr>
                <w:rFonts w:eastAsia="Calibri"/>
                <w:sz w:val="20"/>
                <w:lang w:val="da-DK"/>
              </w:rPr>
              <w:t>Æ</w:t>
            </w:r>
            <w:r w:rsidRPr="00963572">
              <w:rPr>
                <w:rFonts w:eastAsia="Calibri"/>
                <w:sz w:val="20"/>
                <w:lang w:val="da-DK"/>
              </w:rPr>
              <w:t>ndring fra baseline (</w:t>
            </w:r>
            <w:r>
              <w:rPr>
                <w:rFonts w:eastAsia="Calibri"/>
                <w:sz w:val="20"/>
                <w:lang w:val="da-DK"/>
              </w:rPr>
              <w:t>n = </w:t>
            </w:r>
            <w:r w:rsidRPr="00963572">
              <w:rPr>
                <w:rFonts w:eastAsia="Calibri"/>
                <w:sz w:val="20"/>
                <w:lang w:val="da-DK"/>
              </w:rPr>
              <w:t>48)</w:t>
            </w:r>
          </w:p>
          <w:p w14:paraId="126FD831" w14:textId="77777777" w:rsidR="005E09A8" w:rsidRPr="00963572" w:rsidRDefault="005E09A8" w:rsidP="007C0AEE">
            <w:pPr>
              <w:tabs>
                <w:tab w:val="clear" w:pos="567"/>
              </w:tabs>
              <w:spacing w:line="240" w:lineRule="auto"/>
              <w:jc w:val="center"/>
              <w:rPr>
                <w:rFonts w:eastAsia="SimSun"/>
                <w:sz w:val="20"/>
              </w:rPr>
            </w:pPr>
          </w:p>
          <w:p w14:paraId="67C59AA7" w14:textId="77777777" w:rsidR="005E09A8" w:rsidRPr="00963572" w:rsidRDefault="005E09A8" w:rsidP="007C0AEE">
            <w:pPr>
              <w:tabs>
                <w:tab w:val="clear" w:pos="567"/>
              </w:tabs>
              <w:spacing w:line="240" w:lineRule="auto"/>
              <w:jc w:val="center"/>
              <w:rPr>
                <w:rFonts w:eastAsia="SimSun"/>
                <w:sz w:val="20"/>
                <w:lang w:val="da-DK"/>
              </w:rPr>
            </w:pPr>
            <w:r w:rsidRPr="00963572">
              <w:rPr>
                <w:rFonts w:eastAsia="Calibri"/>
                <w:sz w:val="20"/>
                <w:lang w:val="da-DK"/>
              </w:rPr>
              <w:t>114,79 (105,568)</w:t>
            </w:r>
          </w:p>
          <w:p w14:paraId="22CAE41E" w14:textId="77777777" w:rsidR="005E09A8" w:rsidRPr="00963572" w:rsidRDefault="005E09A8" w:rsidP="007C0AEE">
            <w:pPr>
              <w:tabs>
                <w:tab w:val="clear" w:pos="567"/>
              </w:tabs>
              <w:spacing w:line="240" w:lineRule="auto"/>
              <w:jc w:val="center"/>
              <w:rPr>
                <w:rFonts w:eastAsia="SimSun"/>
                <w:sz w:val="20"/>
                <w:lang w:val="da-DK"/>
              </w:rPr>
            </w:pPr>
            <w:r w:rsidRPr="00963572">
              <w:rPr>
                <w:rFonts w:eastAsia="Calibri"/>
                <w:sz w:val="20"/>
                <w:lang w:val="da-DK"/>
              </w:rPr>
              <w:t>125,00</w:t>
            </w:r>
          </w:p>
          <w:p w14:paraId="5C9E1881" w14:textId="77777777" w:rsidR="005E09A8" w:rsidRPr="00963572" w:rsidRDefault="005E09A8" w:rsidP="007C0AEE">
            <w:pPr>
              <w:tabs>
                <w:tab w:val="clear" w:pos="567"/>
              </w:tabs>
              <w:spacing w:line="240" w:lineRule="auto"/>
              <w:jc w:val="center"/>
              <w:rPr>
                <w:rFonts w:eastAsia="SimSun"/>
                <w:sz w:val="20"/>
              </w:rPr>
            </w:pPr>
          </w:p>
          <w:p w14:paraId="381F0340" w14:textId="77777777" w:rsidR="005E09A8" w:rsidRPr="00963572" w:rsidRDefault="005E09A8" w:rsidP="007C0AEE">
            <w:pPr>
              <w:tabs>
                <w:tab w:val="clear" w:pos="567"/>
              </w:tabs>
              <w:spacing w:line="240" w:lineRule="auto"/>
              <w:jc w:val="center"/>
              <w:rPr>
                <w:rFonts w:eastAsia="SimSun"/>
                <w:sz w:val="20"/>
                <w:lang w:val="da-DK"/>
              </w:rPr>
            </w:pPr>
            <w:r w:rsidRPr="00963572">
              <w:rPr>
                <w:rFonts w:eastAsia="Calibri"/>
                <w:sz w:val="20"/>
                <w:lang w:val="da-DK"/>
              </w:rPr>
              <w:t>-519,83 (572,467)</w:t>
            </w:r>
          </w:p>
          <w:p w14:paraId="18CC87CB" w14:textId="77777777" w:rsidR="005E09A8" w:rsidRPr="00963572" w:rsidRDefault="005E09A8" w:rsidP="007C0AEE">
            <w:pPr>
              <w:tabs>
                <w:tab w:val="clear" w:pos="567"/>
              </w:tabs>
              <w:spacing w:line="240" w:lineRule="auto"/>
              <w:jc w:val="center"/>
              <w:rPr>
                <w:rFonts w:eastAsia="SimSun"/>
                <w:sz w:val="20"/>
                <w:lang w:val="da-DK"/>
              </w:rPr>
            </w:pPr>
            <w:r w:rsidRPr="00963572">
              <w:rPr>
                <w:rFonts w:eastAsia="Calibri"/>
                <w:sz w:val="20"/>
                <w:lang w:val="da-DK"/>
              </w:rPr>
              <w:t>-310,75</w:t>
            </w:r>
          </w:p>
        </w:tc>
      </w:tr>
      <w:tr w:rsidR="005E09A8" w:rsidRPr="00963572" w14:paraId="69876434" w14:textId="77777777" w:rsidTr="007C0AEE">
        <w:trPr>
          <w:cantSplit/>
        </w:trPr>
        <w:tc>
          <w:tcPr>
            <w:tcW w:w="3510" w:type="dxa"/>
          </w:tcPr>
          <w:p w14:paraId="11F3BA5F" w14:textId="77777777" w:rsidR="005E09A8" w:rsidRPr="00963572" w:rsidRDefault="005E09A8" w:rsidP="007C0AEE">
            <w:pPr>
              <w:tabs>
                <w:tab w:val="clear" w:pos="567"/>
              </w:tabs>
              <w:spacing w:line="240" w:lineRule="auto"/>
              <w:rPr>
                <w:rFonts w:eastAsia="SimSun"/>
                <w:sz w:val="20"/>
                <w:lang w:val="da-DK"/>
              </w:rPr>
            </w:pPr>
            <w:r w:rsidRPr="00963572">
              <w:rPr>
                <w:rFonts w:eastAsia="Calibri"/>
                <w:sz w:val="20"/>
                <w:lang w:val="da-DK"/>
              </w:rPr>
              <w:t xml:space="preserve">Stigning i hæmoglobin på ≥ 20 g/l fra baseline med et bekræftende resultat </w:t>
            </w:r>
            <w:r>
              <w:rPr>
                <w:rFonts w:eastAsia="Calibri"/>
                <w:sz w:val="20"/>
                <w:lang w:val="da-DK"/>
              </w:rPr>
              <w:t>gennem</w:t>
            </w:r>
            <w:r w:rsidRPr="00963572">
              <w:rPr>
                <w:rFonts w:eastAsia="Calibri"/>
                <w:sz w:val="20"/>
                <w:lang w:val="da-DK"/>
              </w:rPr>
              <w:t xml:space="preserve"> den indledende evalueringsperiode</w:t>
            </w:r>
          </w:p>
          <w:p w14:paraId="4E419B50" w14:textId="77777777" w:rsidR="005E09A8" w:rsidRPr="00AD47F2" w:rsidRDefault="005E09A8" w:rsidP="007C0AEE">
            <w:pPr>
              <w:tabs>
                <w:tab w:val="clear" w:pos="567"/>
              </w:tabs>
              <w:spacing w:line="240" w:lineRule="auto"/>
              <w:ind w:left="187"/>
              <w:rPr>
                <w:rFonts w:eastAsia="SimSun"/>
                <w:sz w:val="20"/>
                <w:lang w:val="da-DK"/>
              </w:rPr>
            </w:pPr>
            <w:r w:rsidRPr="00AD47F2">
              <w:rPr>
                <w:rFonts w:eastAsia="Calibri"/>
                <w:sz w:val="20"/>
                <w:lang w:val="da-DK"/>
              </w:rPr>
              <w:t xml:space="preserve">n/m </w:t>
            </w:r>
          </w:p>
          <w:p w14:paraId="45F02CDF" w14:textId="77777777" w:rsidR="005E09A8" w:rsidRPr="00963572" w:rsidRDefault="005E09A8" w:rsidP="007C0AEE">
            <w:pPr>
              <w:tabs>
                <w:tab w:val="clear" w:pos="567"/>
              </w:tabs>
              <w:spacing w:line="240" w:lineRule="auto"/>
              <w:rPr>
                <w:rFonts w:eastAsia="SimSun"/>
                <w:sz w:val="20"/>
                <w:lang w:val="da-DK"/>
              </w:rPr>
            </w:pPr>
            <w:r w:rsidRPr="00286C1A">
              <w:rPr>
                <w:rFonts w:eastAsia="Calibri"/>
                <w:sz w:val="20"/>
                <w:lang w:val="da-DK"/>
              </w:rPr>
              <w:t>A</w:t>
            </w:r>
            <w:r w:rsidRPr="00963572">
              <w:rPr>
                <w:rFonts w:eastAsia="Calibri"/>
                <w:sz w:val="20"/>
                <w:lang w:val="da-DK"/>
              </w:rPr>
              <w:t>ndel (95 % CI)**</w:t>
            </w:r>
          </w:p>
        </w:tc>
        <w:tc>
          <w:tcPr>
            <w:tcW w:w="5238" w:type="dxa"/>
            <w:gridSpan w:val="2"/>
          </w:tcPr>
          <w:p w14:paraId="29F63490" w14:textId="77777777" w:rsidR="005E09A8" w:rsidRPr="00AD47F2" w:rsidRDefault="005E09A8" w:rsidP="007C0AEE">
            <w:pPr>
              <w:tabs>
                <w:tab w:val="clear" w:pos="567"/>
              </w:tabs>
              <w:spacing w:line="240" w:lineRule="auto"/>
              <w:jc w:val="center"/>
              <w:rPr>
                <w:rFonts w:eastAsia="SimSun"/>
                <w:sz w:val="20"/>
                <w:lang w:val="da-DK"/>
              </w:rPr>
            </w:pPr>
          </w:p>
          <w:p w14:paraId="654B5213" w14:textId="77777777" w:rsidR="005E09A8" w:rsidRPr="00AD47F2" w:rsidRDefault="005E09A8" w:rsidP="007C0AEE">
            <w:pPr>
              <w:tabs>
                <w:tab w:val="clear" w:pos="567"/>
              </w:tabs>
              <w:spacing w:line="240" w:lineRule="auto"/>
              <w:jc w:val="center"/>
              <w:rPr>
                <w:rFonts w:eastAsia="SimSun"/>
                <w:sz w:val="20"/>
                <w:lang w:val="da-DK"/>
              </w:rPr>
            </w:pPr>
          </w:p>
          <w:p w14:paraId="159893F9" w14:textId="77777777" w:rsidR="005E09A8" w:rsidRPr="00AD47F2" w:rsidRDefault="005E09A8" w:rsidP="007C0AEE">
            <w:pPr>
              <w:tabs>
                <w:tab w:val="clear" w:pos="567"/>
              </w:tabs>
              <w:spacing w:line="240" w:lineRule="auto"/>
              <w:jc w:val="center"/>
              <w:rPr>
                <w:rFonts w:eastAsia="SimSun"/>
                <w:sz w:val="20"/>
                <w:lang w:val="da-DK"/>
              </w:rPr>
            </w:pPr>
          </w:p>
          <w:p w14:paraId="19716E9B" w14:textId="77777777" w:rsidR="005E09A8" w:rsidRPr="00AD47F2" w:rsidRDefault="005E09A8" w:rsidP="007C0AEE">
            <w:pPr>
              <w:tabs>
                <w:tab w:val="clear" w:pos="567"/>
              </w:tabs>
              <w:spacing w:line="240" w:lineRule="auto"/>
              <w:jc w:val="center"/>
              <w:rPr>
                <w:rFonts w:eastAsia="SimSun"/>
                <w:sz w:val="20"/>
                <w:lang w:val="da-DK"/>
              </w:rPr>
            </w:pPr>
          </w:p>
          <w:p w14:paraId="2FACFE29" w14:textId="77777777" w:rsidR="005E09A8" w:rsidRPr="00963572" w:rsidRDefault="005E09A8" w:rsidP="007C0AEE">
            <w:pPr>
              <w:tabs>
                <w:tab w:val="clear" w:pos="567"/>
              </w:tabs>
              <w:spacing w:line="240" w:lineRule="auto"/>
              <w:jc w:val="center"/>
              <w:rPr>
                <w:rFonts w:eastAsia="SimSun"/>
                <w:sz w:val="20"/>
                <w:lang w:val="da-DK"/>
              </w:rPr>
            </w:pPr>
            <w:r w:rsidRPr="00963572">
              <w:rPr>
                <w:rFonts w:eastAsia="Calibri"/>
                <w:sz w:val="20"/>
                <w:lang w:val="da-DK"/>
              </w:rPr>
              <w:t>40/56</w:t>
            </w:r>
          </w:p>
          <w:p w14:paraId="1A9F3A2C" w14:textId="77777777" w:rsidR="005E09A8" w:rsidRPr="00963572" w:rsidRDefault="005E09A8" w:rsidP="007C0AEE">
            <w:pPr>
              <w:tabs>
                <w:tab w:val="clear" w:pos="567"/>
              </w:tabs>
              <w:spacing w:line="240" w:lineRule="auto"/>
              <w:jc w:val="center"/>
              <w:rPr>
                <w:rFonts w:eastAsia="SimSun"/>
                <w:sz w:val="20"/>
                <w:lang w:val="da-DK"/>
              </w:rPr>
            </w:pPr>
            <w:r w:rsidRPr="00963572">
              <w:rPr>
                <w:rFonts w:eastAsia="Calibri"/>
                <w:sz w:val="20"/>
                <w:lang w:val="da-DK"/>
              </w:rPr>
              <w:t>0,714 (0,587; 0,842)</w:t>
            </w:r>
          </w:p>
        </w:tc>
      </w:tr>
      <w:tr w:rsidR="005E09A8" w:rsidRPr="00963572" w14:paraId="51BB314C" w14:textId="77777777" w:rsidTr="007C0AEE">
        <w:trPr>
          <w:cantSplit/>
        </w:trPr>
        <w:tc>
          <w:tcPr>
            <w:tcW w:w="3510" w:type="dxa"/>
          </w:tcPr>
          <w:p w14:paraId="0A1BFDE7" w14:textId="77777777" w:rsidR="005E09A8" w:rsidRPr="00963572" w:rsidRDefault="005E09A8" w:rsidP="007C0AEE">
            <w:pPr>
              <w:tabs>
                <w:tab w:val="clear" w:pos="567"/>
              </w:tabs>
              <w:spacing w:line="240" w:lineRule="auto"/>
              <w:rPr>
                <w:rFonts w:eastAsia="SimSun"/>
                <w:sz w:val="20"/>
                <w:lang w:val="da-DK"/>
              </w:rPr>
            </w:pPr>
            <w:r w:rsidRPr="00963572">
              <w:rPr>
                <w:rFonts w:eastAsia="Calibri"/>
                <w:sz w:val="20"/>
                <w:lang w:val="da-DK"/>
              </w:rPr>
              <w:t>Skift i CKD-stadie fra baseline, dag 183</w:t>
            </w:r>
          </w:p>
          <w:p w14:paraId="6EE846AE" w14:textId="77777777" w:rsidR="005E09A8" w:rsidRPr="00963572" w:rsidRDefault="005E09A8" w:rsidP="007C0AEE">
            <w:pPr>
              <w:tabs>
                <w:tab w:val="clear" w:pos="567"/>
              </w:tabs>
              <w:spacing w:line="240" w:lineRule="auto"/>
              <w:ind w:left="187"/>
              <w:rPr>
                <w:rFonts w:eastAsia="SimSun"/>
                <w:sz w:val="20"/>
                <w:lang w:val="da-DK"/>
              </w:rPr>
            </w:pPr>
            <w:r w:rsidRPr="00286C1A">
              <w:rPr>
                <w:rFonts w:eastAsia="Calibri"/>
                <w:sz w:val="20"/>
                <w:lang w:val="da-DK"/>
              </w:rPr>
              <w:t>Forbedret</w:t>
            </w:r>
            <w:r w:rsidRPr="00286C1A">
              <w:rPr>
                <w:rFonts w:eastAsia="Calibri"/>
                <w:sz w:val="20"/>
                <w:vertAlign w:val="superscript"/>
                <w:lang w:val="da-DK"/>
              </w:rPr>
              <w:t>a</w:t>
            </w:r>
          </w:p>
          <w:p w14:paraId="5FEC7127" w14:textId="77777777" w:rsidR="005E09A8" w:rsidRPr="00963572" w:rsidRDefault="005E09A8" w:rsidP="007C0AEE">
            <w:pPr>
              <w:tabs>
                <w:tab w:val="clear" w:pos="567"/>
              </w:tabs>
              <w:spacing w:line="240" w:lineRule="auto"/>
              <w:ind w:left="360"/>
              <w:rPr>
                <w:rFonts w:eastAsia="SimSun"/>
                <w:sz w:val="20"/>
                <w:lang w:val="da-DK"/>
              </w:rPr>
            </w:pPr>
            <w:r w:rsidRPr="00963572">
              <w:rPr>
                <w:rFonts w:eastAsia="Calibri"/>
                <w:sz w:val="20"/>
                <w:lang w:val="da-DK"/>
              </w:rPr>
              <w:t>n</w:t>
            </w:r>
            <w:r>
              <w:rPr>
                <w:rFonts w:eastAsia="Calibri"/>
                <w:sz w:val="20"/>
                <w:lang w:val="da-DK"/>
              </w:rPr>
              <w:t>/m</w:t>
            </w:r>
          </w:p>
          <w:p w14:paraId="0CBDCD66" w14:textId="77777777" w:rsidR="005E09A8" w:rsidRPr="00963572" w:rsidRDefault="005E09A8" w:rsidP="007C0AEE">
            <w:pPr>
              <w:tabs>
                <w:tab w:val="clear" w:pos="567"/>
              </w:tabs>
              <w:spacing w:line="240" w:lineRule="auto"/>
              <w:ind w:left="360"/>
              <w:rPr>
                <w:rFonts w:eastAsia="SimSun"/>
                <w:sz w:val="20"/>
                <w:lang w:val="da-DK"/>
              </w:rPr>
            </w:pPr>
            <w:r w:rsidRPr="00963572">
              <w:rPr>
                <w:rFonts w:eastAsia="Calibri"/>
                <w:sz w:val="20"/>
                <w:lang w:val="da-DK"/>
              </w:rPr>
              <w:t>Andel (95 % CI)*</w:t>
            </w:r>
          </w:p>
          <w:p w14:paraId="687D6891" w14:textId="77777777" w:rsidR="005E09A8" w:rsidRPr="00963572" w:rsidRDefault="005E09A8" w:rsidP="007C0AEE">
            <w:pPr>
              <w:tabs>
                <w:tab w:val="clear" w:pos="567"/>
              </w:tabs>
              <w:spacing w:line="240" w:lineRule="auto"/>
              <w:ind w:left="187"/>
              <w:rPr>
                <w:rFonts w:eastAsia="SimSun"/>
                <w:sz w:val="20"/>
                <w:lang w:val="da-DK"/>
              </w:rPr>
            </w:pPr>
            <w:r w:rsidRPr="00963572">
              <w:rPr>
                <w:rFonts w:eastAsia="Calibri"/>
                <w:sz w:val="20"/>
                <w:lang w:val="da-DK"/>
              </w:rPr>
              <w:t>Forværret</w:t>
            </w:r>
            <w:r w:rsidRPr="00286C1A">
              <w:rPr>
                <w:rFonts w:eastAsia="Calibri"/>
                <w:sz w:val="20"/>
                <w:vertAlign w:val="superscript"/>
                <w:lang w:val="da-DK"/>
              </w:rPr>
              <w:t>b</w:t>
            </w:r>
          </w:p>
          <w:p w14:paraId="2E216A74" w14:textId="77777777" w:rsidR="005E09A8" w:rsidRPr="00963572" w:rsidRDefault="005E09A8" w:rsidP="007C0AEE">
            <w:pPr>
              <w:tabs>
                <w:tab w:val="clear" w:pos="567"/>
              </w:tabs>
              <w:spacing w:line="240" w:lineRule="auto"/>
              <w:ind w:left="360"/>
              <w:rPr>
                <w:rFonts w:eastAsia="SimSun"/>
                <w:sz w:val="20"/>
                <w:lang w:val="da-DK"/>
              </w:rPr>
            </w:pPr>
            <w:r w:rsidRPr="00963572">
              <w:rPr>
                <w:rFonts w:eastAsia="Calibri"/>
                <w:sz w:val="20"/>
                <w:lang w:val="da-DK"/>
              </w:rPr>
              <w:t>n</w:t>
            </w:r>
            <w:r>
              <w:rPr>
                <w:rFonts w:eastAsia="Calibri"/>
                <w:sz w:val="20"/>
                <w:lang w:val="da-DK"/>
              </w:rPr>
              <w:t>/m</w:t>
            </w:r>
          </w:p>
          <w:p w14:paraId="52FDAD92" w14:textId="77777777" w:rsidR="005E09A8" w:rsidRPr="00963572" w:rsidRDefault="005E09A8" w:rsidP="007C0AEE">
            <w:pPr>
              <w:tabs>
                <w:tab w:val="clear" w:pos="567"/>
              </w:tabs>
              <w:spacing w:line="240" w:lineRule="auto"/>
              <w:ind w:left="360"/>
              <w:rPr>
                <w:rFonts w:eastAsia="SimSun"/>
                <w:sz w:val="20"/>
                <w:lang w:val="da-DK"/>
              </w:rPr>
            </w:pPr>
            <w:r w:rsidRPr="00963572">
              <w:rPr>
                <w:rFonts w:eastAsia="Calibri"/>
                <w:sz w:val="20"/>
                <w:lang w:val="da-DK"/>
              </w:rPr>
              <w:t>Andel (95 % CI)*</w:t>
            </w:r>
          </w:p>
        </w:tc>
        <w:tc>
          <w:tcPr>
            <w:tcW w:w="5238" w:type="dxa"/>
            <w:gridSpan w:val="2"/>
          </w:tcPr>
          <w:p w14:paraId="68F8942D" w14:textId="77777777" w:rsidR="005E09A8" w:rsidRPr="00963572" w:rsidRDefault="005E09A8" w:rsidP="007C0AEE">
            <w:pPr>
              <w:tabs>
                <w:tab w:val="clear" w:pos="567"/>
              </w:tabs>
              <w:spacing w:line="240" w:lineRule="auto"/>
              <w:jc w:val="center"/>
              <w:rPr>
                <w:rFonts w:eastAsia="SimSun"/>
                <w:sz w:val="20"/>
                <w:lang w:val="fr-CH"/>
              </w:rPr>
            </w:pPr>
          </w:p>
          <w:p w14:paraId="23596FE5" w14:textId="77777777" w:rsidR="005E09A8" w:rsidRPr="00963572" w:rsidRDefault="005E09A8" w:rsidP="007C0AEE">
            <w:pPr>
              <w:tabs>
                <w:tab w:val="clear" w:pos="567"/>
              </w:tabs>
              <w:spacing w:line="240" w:lineRule="auto"/>
              <w:jc w:val="center"/>
              <w:rPr>
                <w:rFonts w:eastAsia="SimSun"/>
                <w:sz w:val="20"/>
                <w:lang w:val="fr-CH"/>
              </w:rPr>
            </w:pPr>
          </w:p>
          <w:p w14:paraId="39266D19" w14:textId="77777777" w:rsidR="005E09A8" w:rsidRPr="00963572" w:rsidRDefault="005E09A8" w:rsidP="007C0AEE">
            <w:pPr>
              <w:tabs>
                <w:tab w:val="clear" w:pos="567"/>
              </w:tabs>
              <w:spacing w:line="240" w:lineRule="auto"/>
              <w:jc w:val="center"/>
              <w:rPr>
                <w:rFonts w:eastAsia="SimSun"/>
                <w:sz w:val="20"/>
                <w:lang w:val="da-DK"/>
              </w:rPr>
            </w:pPr>
            <w:r w:rsidRPr="00963572">
              <w:rPr>
                <w:rFonts w:eastAsia="Calibri"/>
                <w:sz w:val="20"/>
                <w:lang w:val="da-DK"/>
              </w:rPr>
              <w:t>32/47</w:t>
            </w:r>
          </w:p>
          <w:p w14:paraId="123427CF" w14:textId="77777777" w:rsidR="005E09A8" w:rsidRPr="00963572" w:rsidRDefault="005E09A8" w:rsidP="007C0AEE">
            <w:pPr>
              <w:tabs>
                <w:tab w:val="clear" w:pos="567"/>
              </w:tabs>
              <w:spacing w:line="240" w:lineRule="auto"/>
              <w:jc w:val="center"/>
              <w:rPr>
                <w:rFonts w:eastAsia="SimSun"/>
                <w:sz w:val="20"/>
                <w:lang w:val="da-DK"/>
              </w:rPr>
            </w:pPr>
            <w:r w:rsidRPr="00963572">
              <w:rPr>
                <w:rFonts w:eastAsia="Calibri"/>
                <w:sz w:val="20"/>
                <w:lang w:val="da-DK"/>
              </w:rPr>
              <w:t>0,681 (0,529; 0,809)</w:t>
            </w:r>
          </w:p>
          <w:p w14:paraId="75E7EDDD" w14:textId="77777777" w:rsidR="005E09A8" w:rsidRPr="00963572" w:rsidRDefault="005E09A8" w:rsidP="007C0AEE">
            <w:pPr>
              <w:tabs>
                <w:tab w:val="clear" w:pos="567"/>
              </w:tabs>
              <w:spacing w:line="240" w:lineRule="auto"/>
              <w:jc w:val="center"/>
              <w:rPr>
                <w:rFonts w:eastAsia="SimSun"/>
                <w:sz w:val="20"/>
              </w:rPr>
            </w:pPr>
          </w:p>
          <w:p w14:paraId="5D9D23EE" w14:textId="77777777" w:rsidR="005E09A8" w:rsidRPr="00963572" w:rsidRDefault="005E09A8" w:rsidP="007C0AEE">
            <w:pPr>
              <w:tabs>
                <w:tab w:val="clear" w:pos="567"/>
              </w:tabs>
              <w:spacing w:line="240" w:lineRule="auto"/>
              <w:jc w:val="center"/>
              <w:rPr>
                <w:rFonts w:eastAsia="SimSun"/>
                <w:sz w:val="20"/>
                <w:lang w:val="da-DK"/>
              </w:rPr>
            </w:pPr>
            <w:r w:rsidRPr="00963572">
              <w:rPr>
                <w:rFonts w:eastAsia="Calibri"/>
                <w:sz w:val="20"/>
                <w:lang w:val="da-DK"/>
              </w:rPr>
              <w:t>2/13</w:t>
            </w:r>
          </w:p>
          <w:p w14:paraId="707849FC" w14:textId="77777777" w:rsidR="005E09A8" w:rsidRPr="00963572" w:rsidRDefault="005E09A8" w:rsidP="007C0AEE">
            <w:pPr>
              <w:tabs>
                <w:tab w:val="clear" w:pos="567"/>
              </w:tabs>
              <w:spacing w:line="240" w:lineRule="auto"/>
              <w:jc w:val="center"/>
              <w:rPr>
                <w:rFonts w:eastAsia="SimSun"/>
                <w:sz w:val="20"/>
                <w:lang w:val="da-DK"/>
              </w:rPr>
            </w:pPr>
            <w:r w:rsidRPr="00963572">
              <w:rPr>
                <w:rFonts w:eastAsia="Calibri"/>
                <w:sz w:val="20"/>
                <w:lang w:val="da-DK"/>
              </w:rPr>
              <w:t>0,154 (0,019; 0,454)</w:t>
            </w:r>
          </w:p>
        </w:tc>
      </w:tr>
      <w:tr w:rsidR="005E09A8" w:rsidRPr="00963572" w14:paraId="45F76AC4" w14:textId="77777777" w:rsidTr="007C0AEE">
        <w:trPr>
          <w:cantSplit/>
        </w:trPr>
        <w:tc>
          <w:tcPr>
            <w:tcW w:w="3510" w:type="dxa"/>
          </w:tcPr>
          <w:p w14:paraId="155F080E" w14:textId="77777777" w:rsidR="005E09A8" w:rsidRPr="00963572" w:rsidRDefault="005E09A8" w:rsidP="007C0AEE">
            <w:pPr>
              <w:tabs>
                <w:tab w:val="clear" w:pos="567"/>
              </w:tabs>
              <w:spacing w:line="240" w:lineRule="auto"/>
              <w:rPr>
                <w:rFonts w:eastAsia="Calibri"/>
                <w:sz w:val="20"/>
                <w:lang w:val="da-DK"/>
              </w:rPr>
            </w:pPr>
            <w:r w:rsidRPr="00963572">
              <w:rPr>
                <w:rFonts w:eastAsia="Calibri"/>
                <w:sz w:val="20"/>
                <w:lang w:val="da-DK"/>
              </w:rPr>
              <w:t>eGFR (ml/min/1,73 m</w:t>
            </w:r>
            <w:r w:rsidRPr="00963572">
              <w:rPr>
                <w:rFonts w:eastAsia="Calibri"/>
                <w:sz w:val="20"/>
                <w:vertAlign w:val="superscript"/>
                <w:lang w:val="da-DK"/>
              </w:rPr>
              <w:t>2</w:t>
            </w:r>
            <w:r w:rsidRPr="00963572">
              <w:rPr>
                <w:rFonts w:eastAsia="Calibri"/>
                <w:sz w:val="20"/>
                <w:lang w:val="da-DK"/>
              </w:rPr>
              <w:t>), dag 183</w:t>
            </w:r>
          </w:p>
          <w:p w14:paraId="79C4B396" w14:textId="77777777" w:rsidR="005E09A8" w:rsidRPr="00963572" w:rsidRDefault="005E09A8" w:rsidP="007C0AEE">
            <w:pPr>
              <w:tabs>
                <w:tab w:val="clear" w:pos="567"/>
              </w:tabs>
              <w:spacing w:line="240" w:lineRule="auto"/>
              <w:rPr>
                <w:rFonts w:eastAsia="SimSun"/>
                <w:sz w:val="20"/>
                <w:lang w:val="da-DK"/>
              </w:rPr>
            </w:pPr>
          </w:p>
          <w:p w14:paraId="0A2A6BAB" w14:textId="77777777" w:rsidR="005E09A8" w:rsidRPr="00963572" w:rsidRDefault="005E09A8" w:rsidP="007C0AEE">
            <w:pPr>
              <w:tabs>
                <w:tab w:val="clear" w:pos="567"/>
              </w:tabs>
              <w:spacing w:line="240" w:lineRule="auto"/>
              <w:ind w:left="187"/>
              <w:rPr>
                <w:rFonts w:eastAsia="SimSun"/>
                <w:sz w:val="20"/>
                <w:lang w:val="da-DK"/>
              </w:rPr>
            </w:pPr>
            <w:r w:rsidRPr="00963572">
              <w:rPr>
                <w:rFonts w:eastAsia="Calibri"/>
                <w:sz w:val="20"/>
                <w:lang w:val="da-DK"/>
              </w:rPr>
              <w:t>Gennemsnit (SD)</w:t>
            </w:r>
          </w:p>
          <w:p w14:paraId="1871416F" w14:textId="77777777" w:rsidR="005E09A8" w:rsidRPr="00963572" w:rsidRDefault="005E09A8" w:rsidP="007C0AEE">
            <w:pPr>
              <w:tabs>
                <w:tab w:val="clear" w:pos="567"/>
              </w:tabs>
              <w:spacing w:line="240" w:lineRule="auto"/>
              <w:ind w:left="187"/>
              <w:rPr>
                <w:rFonts w:eastAsia="SimSun"/>
                <w:sz w:val="20"/>
                <w:lang w:val="da-DK"/>
              </w:rPr>
            </w:pPr>
            <w:r w:rsidRPr="00963572">
              <w:rPr>
                <w:rFonts w:eastAsia="Calibri"/>
                <w:sz w:val="20"/>
                <w:lang w:val="da-DK"/>
              </w:rPr>
              <w:t>Median</w:t>
            </w:r>
          </w:p>
        </w:tc>
        <w:tc>
          <w:tcPr>
            <w:tcW w:w="2610" w:type="dxa"/>
          </w:tcPr>
          <w:p w14:paraId="4BE80FA6" w14:textId="77777777" w:rsidR="005E09A8" w:rsidRPr="00963572" w:rsidRDefault="005E09A8" w:rsidP="007C0AEE">
            <w:pPr>
              <w:tabs>
                <w:tab w:val="clear" w:pos="567"/>
              </w:tabs>
              <w:spacing w:line="240" w:lineRule="auto"/>
              <w:jc w:val="center"/>
              <w:rPr>
                <w:rFonts w:eastAsia="Calibri"/>
                <w:sz w:val="20"/>
                <w:lang w:val="da-DK"/>
              </w:rPr>
            </w:pPr>
            <w:r w:rsidRPr="00963572">
              <w:rPr>
                <w:rFonts w:eastAsia="Calibri"/>
                <w:sz w:val="20"/>
                <w:lang w:val="da-DK"/>
              </w:rPr>
              <w:t>Observeret værdi (</w:t>
            </w:r>
            <w:r>
              <w:rPr>
                <w:rFonts w:eastAsia="Calibri"/>
                <w:sz w:val="20"/>
                <w:lang w:val="da-DK"/>
              </w:rPr>
              <w:t>n = </w:t>
            </w:r>
            <w:r w:rsidRPr="00963572">
              <w:rPr>
                <w:rFonts w:eastAsia="Calibri"/>
                <w:sz w:val="20"/>
                <w:lang w:val="da-DK"/>
              </w:rPr>
              <w:t>48)</w:t>
            </w:r>
          </w:p>
          <w:p w14:paraId="20AD225B" w14:textId="77777777" w:rsidR="005E09A8" w:rsidRPr="00963572" w:rsidRDefault="005E09A8" w:rsidP="007C0AEE">
            <w:pPr>
              <w:tabs>
                <w:tab w:val="clear" w:pos="567"/>
              </w:tabs>
              <w:spacing w:line="240" w:lineRule="auto"/>
              <w:jc w:val="center"/>
              <w:rPr>
                <w:rFonts w:eastAsia="SimSun"/>
                <w:sz w:val="20"/>
                <w:lang w:val="da-DK"/>
              </w:rPr>
            </w:pPr>
          </w:p>
          <w:p w14:paraId="2D0BC8BD" w14:textId="77777777" w:rsidR="005E09A8" w:rsidRPr="00963572" w:rsidRDefault="005E09A8" w:rsidP="007C0AEE">
            <w:pPr>
              <w:tabs>
                <w:tab w:val="clear" w:pos="567"/>
              </w:tabs>
              <w:spacing w:line="240" w:lineRule="auto"/>
              <w:jc w:val="center"/>
              <w:rPr>
                <w:rFonts w:eastAsia="SimSun"/>
                <w:sz w:val="20"/>
                <w:lang w:val="da-DK"/>
              </w:rPr>
            </w:pPr>
            <w:r w:rsidRPr="00963572">
              <w:rPr>
                <w:rFonts w:eastAsia="Calibri"/>
                <w:sz w:val="20"/>
                <w:lang w:val="da-DK"/>
              </w:rPr>
              <w:t>51,83 (39,162)</w:t>
            </w:r>
          </w:p>
          <w:p w14:paraId="3820BFAB" w14:textId="77777777" w:rsidR="005E09A8" w:rsidRPr="00963572" w:rsidRDefault="005E09A8" w:rsidP="007C0AEE">
            <w:pPr>
              <w:tabs>
                <w:tab w:val="clear" w:pos="567"/>
              </w:tabs>
              <w:spacing w:line="240" w:lineRule="auto"/>
              <w:jc w:val="center"/>
              <w:rPr>
                <w:rFonts w:eastAsia="SimSun"/>
                <w:sz w:val="20"/>
                <w:lang w:val="da-DK"/>
              </w:rPr>
            </w:pPr>
            <w:r w:rsidRPr="00963572">
              <w:rPr>
                <w:rFonts w:eastAsia="Calibri"/>
                <w:sz w:val="20"/>
                <w:lang w:val="da-DK"/>
              </w:rPr>
              <w:t>40,00</w:t>
            </w:r>
          </w:p>
        </w:tc>
        <w:tc>
          <w:tcPr>
            <w:tcW w:w="2628" w:type="dxa"/>
          </w:tcPr>
          <w:p w14:paraId="5B65E820" w14:textId="77777777" w:rsidR="005E09A8" w:rsidRPr="00963572" w:rsidRDefault="005E09A8" w:rsidP="007C0AEE">
            <w:pPr>
              <w:tabs>
                <w:tab w:val="clear" w:pos="567"/>
              </w:tabs>
              <w:spacing w:line="240" w:lineRule="auto"/>
              <w:jc w:val="center"/>
              <w:rPr>
                <w:rFonts w:eastAsia="SimSun"/>
                <w:sz w:val="20"/>
                <w:lang w:val="da-DK"/>
              </w:rPr>
            </w:pPr>
            <w:r>
              <w:rPr>
                <w:rFonts w:eastAsia="Calibri"/>
                <w:sz w:val="20"/>
                <w:lang w:val="da-DK"/>
              </w:rPr>
              <w:t>Æn</w:t>
            </w:r>
            <w:r w:rsidRPr="00963572">
              <w:rPr>
                <w:rFonts w:eastAsia="Calibri"/>
                <w:sz w:val="20"/>
                <w:lang w:val="da-DK"/>
              </w:rPr>
              <w:t>dring fra baseline (</w:t>
            </w:r>
            <w:r>
              <w:rPr>
                <w:rFonts w:eastAsia="Calibri"/>
                <w:sz w:val="20"/>
                <w:lang w:val="da-DK"/>
              </w:rPr>
              <w:t>n = </w:t>
            </w:r>
            <w:r w:rsidRPr="00963572">
              <w:rPr>
                <w:rFonts w:eastAsia="Calibri"/>
                <w:sz w:val="20"/>
                <w:lang w:val="da-DK"/>
              </w:rPr>
              <w:t>47)</w:t>
            </w:r>
          </w:p>
          <w:p w14:paraId="6F86E7C4" w14:textId="77777777" w:rsidR="005E09A8" w:rsidRPr="00963572" w:rsidRDefault="005E09A8" w:rsidP="007C0AEE">
            <w:pPr>
              <w:tabs>
                <w:tab w:val="clear" w:pos="567"/>
              </w:tabs>
              <w:spacing w:line="240" w:lineRule="auto"/>
              <w:jc w:val="center"/>
              <w:rPr>
                <w:rFonts w:eastAsia="SimSun"/>
                <w:sz w:val="20"/>
                <w:lang w:val="da-DK"/>
              </w:rPr>
            </w:pPr>
            <w:r w:rsidRPr="00963572">
              <w:rPr>
                <w:rFonts w:eastAsia="Calibri"/>
                <w:sz w:val="20"/>
                <w:lang w:val="da-DK"/>
              </w:rPr>
              <w:t>34,80 (35,454)</w:t>
            </w:r>
          </w:p>
          <w:p w14:paraId="257649BC" w14:textId="77777777" w:rsidR="005E09A8" w:rsidRPr="00963572" w:rsidRDefault="005E09A8" w:rsidP="007C0AEE">
            <w:pPr>
              <w:tabs>
                <w:tab w:val="clear" w:pos="567"/>
              </w:tabs>
              <w:spacing w:line="240" w:lineRule="auto"/>
              <w:jc w:val="center"/>
              <w:rPr>
                <w:rFonts w:eastAsia="SimSun"/>
                <w:sz w:val="20"/>
                <w:lang w:val="da-DK"/>
              </w:rPr>
            </w:pPr>
            <w:r w:rsidRPr="00963572">
              <w:rPr>
                <w:rFonts w:eastAsia="Calibri"/>
                <w:sz w:val="20"/>
                <w:lang w:val="da-DK"/>
              </w:rPr>
              <w:t>29,00</w:t>
            </w:r>
          </w:p>
        </w:tc>
      </w:tr>
    </w:tbl>
    <w:p w14:paraId="3FC7C741" w14:textId="77777777" w:rsidR="005E09A8" w:rsidRPr="00963572" w:rsidRDefault="005E09A8" w:rsidP="00673021">
      <w:pPr>
        <w:tabs>
          <w:tab w:val="clear" w:pos="567"/>
          <w:tab w:val="left" w:pos="144"/>
        </w:tabs>
        <w:spacing w:line="240" w:lineRule="auto"/>
        <w:rPr>
          <w:rFonts w:cs="Arial"/>
          <w:sz w:val="20"/>
          <w:lang w:val="da-DK"/>
        </w:rPr>
      </w:pPr>
      <w:r w:rsidRPr="00963572">
        <w:rPr>
          <w:rFonts w:eastAsia="Calibri"/>
          <w:sz w:val="20"/>
          <w:lang w:val="da-DK"/>
        </w:rPr>
        <w:t xml:space="preserve">Bemærk: n: Antal patienter med tilgængelige data til specifik vurdering ved besøget dag 183. m: Antal patienter, der opfyldte det specifikke kriterium. Stadie for kronisk nyresygdom (CKD) er klassificeret ud fra </w:t>
      </w:r>
      <w:r w:rsidRPr="00027711">
        <w:rPr>
          <w:rFonts w:eastAsia="Calibri"/>
          <w:i/>
          <w:sz w:val="20"/>
          <w:lang w:val="da-DK"/>
        </w:rPr>
        <w:t>National Kidney Foundation Chronic Kidney Disease Stage</w:t>
      </w:r>
      <w:r w:rsidRPr="00963572">
        <w:rPr>
          <w:rFonts w:eastAsia="Calibri"/>
          <w:sz w:val="20"/>
          <w:lang w:val="da-DK"/>
        </w:rPr>
        <w:t>. Stadie 5 betragtes som den værste kategori, mens stadie 1 betragtes som den bedste kategori. Baseline er udledt af den sidste tilgængelige eGFR før påbegyndelse af behandlingen. Forbedret/forværret: Sammenlignet med CKD-stadie ved baseline. *95 % konfidensintervaller (95 % CI</w:t>
      </w:r>
      <w:r>
        <w:rPr>
          <w:rFonts w:eastAsia="Calibri"/>
          <w:sz w:val="20"/>
          <w:lang w:val="da-DK"/>
        </w:rPr>
        <w:t>´er</w:t>
      </w:r>
      <w:r w:rsidRPr="00963572">
        <w:rPr>
          <w:rFonts w:eastAsia="Calibri"/>
          <w:sz w:val="20"/>
          <w:lang w:val="da-DK"/>
        </w:rPr>
        <w:t>) er baseret på eksakte konfidensgrænser ved hjælp af Clopper</w:t>
      </w:r>
      <w:r w:rsidRPr="00963572">
        <w:rPr>
          <w:rFonts w:eastAsia="Calibri"/>
          <w:sz w:val="20"/>
          <w:lang w:val="da-DK"/>
        </w:rPr>
        <w:noBreakHyphen/>
        <w:t xml:space="preserve">Pearson-metoden. </w:t>
      </w:r>
      <w:r w:rsidRPr="00963572">
        <w:rPr>
          <w:rFonts w:eastAsia="Calibri"/>
          <w:sz w:val="20"/>
          <w:vertAlign w:val="superscript"/>
          <w:lang w:val="da-DK"/>
        </w:rPr>
        <w:t>a</w:t>
      </w:r>
      <w:r w:rsidRPr="00963572">
        <w:rPr>
          <w:rFonts w:eastAsia="Calibri"/>
          <w:sz w:val="20"/>
          <w:lang w:val="da-DK"/>
        </w:rPr>
        <w:t xml:space="preserve">Udelukker patienter med CKD stadie 1 ved baseline, da de ikke kan bedres. </w:t>
      </w:r>
      <w:r w:rsidRPr="00963572">
        <w:rPr>
          <w:rFonts w:eastAsia="Calibri"/>
          <w:sz w:val="20"/>
          <w:vertAlign w:val="superscript"/>
          <w:lang w:val="da-DK"/>
        </w:rPr>
        <w:t>b</w:t>
      </w:r>
      <w:r w:rsidRPr="00963572">
        <w:rPr>
          <w:rFonts w:eastAsia="Calibri"/>
          <w:sz w:val="20"/>
          <w:lang w:val="da-DK"/>
        </w:rPr>
        <w:t>Udelukker patienter med stadie 5 ved baseline, da de ikke kan forværres.</w:t>
      </w:r>
    </w:p>
    <w:p w14:paraId="6E33F196" w14:textId="77777777" w:rsidR="005E09A8" w:rsidRPr="00963572" w:rsidRDefault="005E09A8" w:rsidP="00673021">
      <w:pPr>
        <w:tabs>
          <w:tab w:val="clear" w:pos="567"/>
          <w:tab w:val="left" w:pos="144"/>
        </w:tabs>
        <w:spacing w:line="240" w:lineRule="auto"/>
        <w:rPr>
          <w:rFonts w:cs="Arial"/>
          <w:sz w:val="20"/>
          <w:lang w:val="da-DK"/>
        </w:rPr>
      </w:pPr>
      <w:r w:rsidRPr="00963572">
        <w:rPr>
          <w:rFonts w:eastAsia="Calibri"/>
          <w:sz w:val="20"/>
          <w:lang w:val="da-DK"/>
        </w:rPr>
        <w:t>Forkortelser: eGFR = estimeret glomerulær filtrationsrate; LDH = laktatdehydrogenase; TMA = trombotisk mikroangiopati.</w:t>
      </w:r>
      <w:r w:rsidRPr="001541A0">
        <w:rPr>
          <w:rFonts w:ascii="Calibri" w:eastAsia="Calibri" w:hAnsi="Calibri"/>
          <w:color w:val="FF3399"/>
          <w:sz w:val="20"/>
          <w:lang w:val="da-DK"/>
        </w:rPr>
        <w:t xml:space="preserve"> </w:t>
      </w:r>
    </w:p>
    <w:p w14:paraId="59C7F3B0" w14:textId="77777777" w:rsidR="005E09A8" w:rsidRDefault="005E09A8" w:rsidP="00673021">
      <w:pPr>
        <w:autoSpaceDE w:val="0"/>
        <w:autoSpaceDN w:val="0"/>
        <w:adjustRightInd w:val="0"/>
        <w:spacing w:line="240" w:lineRule="auto"/>
        <w:rPr>
          <w:lang w:val="da-DK"/>
        </w:rPr>
      </w:pPr>
    </w:p>
    <w:p w14:paraId="66DC8BDD" w14:textId="77777777" w:rsidR="005E09A8" w:rsidRPr="00E44D3B" w:rsidRDefault="005E09A8" w:rsidP="00673021">
      <w:pPr>
        <w:rPr>
          <w:lang w:val="da-DK"/>
        </w:rPr>
      </w:pPr>
      <w:r w:rsidRPr="00E44D3B">
        <w:rPr>
          <w:lang w:val="da-DK"/>
        </w:rPr>
        <w:lastRenderedPageBreak/>
        <w:t xml:space="preserve">Den endelige effektanalyse for studiet for alle patienter, der blev behandlet med ravulizumab over en median behandlingsvarighed på 130,36 uger, bekræftede, at behandlingsresponser på ravulizumab, der blev observeret i den primære evalueringsperiode, blev opretholdt i hele studiet varighed. </w:t>
      </w:r>
    </w:p>
    <w:p w14:paraId="35EE90D3" w14:textId="77777777" w:rsidR="005E09A8" w:rsidRPr="00526754" w:rsidRDefault="005E09A8" w:rsidP="00673021">
      <w:pPr>
        <w:autoSpaceDE w:val="0"/>
        <w:autoSpaceDN w:val="0"/>
        <w:adjustRightInd w:val="0"/>
        <w:spacing w:line="240" w:lineRule="auto"/>
        <w:rPr>
          <w:lang w:val="da-DK"/>
        </w:rPr>
      </w:pPr>
    </w:p>
    <w:p w14:paraId="1C36CBF1" w14:textId="77777777" w:rsidR="005E09A8" w:rsidRPr="00860746" w:rsidRDefault="005E09A8" w:rsidP="00673021">
      <w:pPr>
        <w:rPr>
          <w:i/>
          <w:iCs/>
          <w:szCs w:val="22"/>
          <w:lang w:val="da-DK"/>
        </w:rPr>
      </w:pPr>
      <w:r w:rsidRPr="00860746">
        <w:rPr>
          <w:i/>
          <w:iCs/>
          <w:szCs w:val="22"/>
          <w:lang w:val="da-DK"/>
        </w:rPr>
        <w:t>Generaliseret myasthenia gravis (gMG)</w:t>
      </w:r>
    </w:p>
    <w:p w14:paraId="7D3A957E" w14:textId="77777777" w:rsidR="005E09A8" w:rsidRPr="00860746" w:rsidRDefault="005E09A8" w:rsidP="00673021">
      <w:pPr>
        <w:rPr>
          <w:i/>
          <w:iCs/>
          <w:szCs w:val="22"/>
          <w:u w:val="single"/>
          <w:lang w:val="da-DK"/>
        </w:rPr>
      </w:pPr>
    </w:p>
    <w:p w14:paraId="4B8604C6" w14:textId="77777777" w:rsidR="005E09A8" w:rsidRPr="00860746" w:rsidRDefault="005E09A8" w:rsidP="00673021">
      <w:pPr>
        <w:rPr>
          <w:i/>
          <w:iCs/>
          <w:szCs w:val="22"/>
          <w:u w:val="single"/>
          <w:lang w:val="da-DK"/>
        </w:rPr>
      </w:pPr>
      <w:r w:rsidRPr="00860746">
        <w:rPr>
          <w:i/>
          <w:iCs/>
          <w:szCs w:val="22"/>
          <w:u w:val="single"/>
          <w:lang w:val="da-DK"/>
        </w:rPr>
        <w:t>Studie med voksne patienter med gMG</w:t>
      </w:r>
    </w:p>
    <w:p w14:paraId="6F71FF76" w14:textId="77777777" w:rsidR="005E09A8" w:rsidRPr="00860746" w:rsidRDefault="005E09A8" w:rsidP="00673021">
      <w:pPr>
        <w:rPr>
          <w:i/>
          <w:iCs/>
          <w:szCs w:val="22"/>
          <w:u w:val="single"/>
          <w:lang w:val="da-DK"/>
        </w:rPr>
      </w:pPr>
    </w:p>
    <w:p w14:paraId="0362426A" w14:textId="77777777" w:rsidR="005E09A8" w:rsidRPr="00860746" w:rsidRDefault="005E09A8" w:rsidP="00673021">
      <w:pPr>
        <w:rPr>
          <w:szCs w:val="22"/>
          <w:lang w:val="da-DK"/>
        </w:rPr>
      </w:pPr>
      <w:r w:rsidRPr="00860746">
        <w:rPr>
          <w:szCs w:val="22"/>
          <w:lang w:val="da-DK"/>
        </w:rPr>
        <w:t xml:space="preserve">Ravulizumabs virkning og sikkerhed </w:t>
      </w:r>
      <w:r>
        <w:rPr>
          <w:szCs w:val="22"/>
          <w:lang w:val="da-DK"/>
        </w:rPr>
        <w:t>h</w:t>
      </w:r>
      <w:r w:rsidRPr="00860746">
        <w:rPr>
          <w:szCs w:val="22"/>
          <w:lang w:val="da-DK"/>
        </w:rPr>
        <w:t xml:space="preserve">os voksne patienter med gMG </w:t>
      </w:r>
      <w:r>
        <w:rPr>
          <w:szCs w:val="22"/>
          <w:lang w:val="da-DK"/>
        </w:rPr>
        <w:t>blev</w:t>
      </w:r>
      <w:r w:rsidRPr="00860746">
        <w:rPr>
          <w:szCs w:val="22"/>
          <w:lang w:val="da-DK"/>
        </w:rPr>
        <w:t xml:space="preserve"> </w:t>
      </w:r>
      <w:r>
        <w:rPr>
          <w:szCs w:val="22"/>
          <w:lang w:val="da-DK"/>
        </w:rPr>
        <w:t xml:space="preserve">vurderet i et </w:t>
      </w:r>
      <w:r w:rsidRPr="00860746">
        <w:rPr>
          <w:szCs w:val="22"/>
          <w:lang w:val="da-DK"/>
        </w:rPr>
        <w:t>randomi</w:t>
      </w:r>
      <w:r>
        <w:rPr>
          <w:szCs w:val="22"/>
          <w:lang w:val="da-DK"/>
        </w:rPr>
        <w:t>seret</w:t>
      </w:r>
      <w:r w:rsidRPr="00860746">
        <w:rPr>
          <w:szCs w:val="22"/>
          <w:lang w:val="da-DK"/>
        </w:rPr>
        <w:t>, do</w:t>
      </w:r>
      <w:r>
        <w:rPr>
          <w:szCs w:val="22"/>
          <w:lang w:val="da-DK"/>
        </w:rPr>
        <w:t>bbeltblindet</w:t>
      </w:r>
      <w:r w:rsidRPr="00860746">
        <w:rPr>
          <w:szCs w:val="22"/>
          <w:lang w:val="da-DK"/>
        </w:rPr>
        <w:t>, placebo</w:t>
      </w:r>
      <w:r>
        <w:rPr>
          <w:szCs w:val="22"/>
          <w:lang w:val="da-DK"/>
        </w:rPr>
        <w:t>k</w:t>
      </w:r>
      <w:r w:rsidRPr="00860746">
        <w:rPr>
          <w:szCs w:val="22"/>
          <w:lang w:val="da-DK"/>
        </w:rPr>
        <w:t>ontrolle</w:t>
      </w:r>
      <w:r>
        <w:rPr>
          <w:szCs w:val="22"/>
          <w:lang w:val="da-DK"/>
        </w:rPr>
        <w:t>ret</w:t>
      </w:r>
      <w:r w:rsidRPr="00860746">
        <w:rPr>
          <w:szCs w:val="22"/>
          <w:lang w:val="da-DK"/>
        </w:rPr>
        <w:t xml:space="preserve"> </w:t>
      </w:r>
      <w:r>
        <w:rPr>
          <w:szCs w:val="22"/>
          <w:lang w:val="da-DK"/>
        </w:rPr>
        <w:t>fase</w:t>
      </w:r>
      <w:r w:rsidRPr="00860746">
        <w:rPr>
          <w:rFonts w:hint="eastAsia"/>
          <w:lang w:val="da-DK"/>
        </w:rPr>
        <w:t> </w:t>
      </w:r>
      <w:r>
        <w:rPr>
          <w:szCs w:val="22"/>
          <w:lang w:val="da-DK"/>
        </w:rPr>
        <w:t>III-</w:t>
      </w:r>
      <w:r w:rsidRPr="00860746">
        <w:rPr>
          <w:szCs w:val="22"/>
          <w:lang w:val="da-DK"/>
        </w:rPr>
        <w:t>multicenterstud</w:t>
      </w:r>
      <w:r>
        <w:rPr>
          <w:szCs w:val="22"/>
          <w:lang w:val="da-DK"/>
        </w:rPr>
        <w:t>ie</w:t>
      </w:r>
      <w:r w:rsidRPr="00860746">
        <w:rPr>
          <w:szCs w:val="22"/>
          <w:lang w:val="da-DK"/>
        </w:rPr>
        <w:t xml:space="preserve"> (ALXN1210-MG-306). Patienter, der deltog i dette studie, fik efterfølgende mulighed for at fort</w:t>
      </w:r>
      <w:r>
        <w:rPr>
          <w:szCs w:val="22"/>
          <w:lang w:val="da-DK"/>
        </w:rPr>
        <w:t xml:space="preserve">sætte i en åben forlængelsesperiode, hvor </w:t>
      </w:r>
      <w:r w:rsidRPr="00860746">
        <w:rPr>
          <w:szCs w:val="22"/>
          <w:lang w:val="da-DK"/>
        </w:rPr>
        <w:t>all</w:t>
      </w:r>
      <w:r>
        <w:rPr>
          <w:szCs w:val="22"/>
          <w:lang w:val="da-DK"/>
        </w:rPr>
        <w:t>e</w:t>
      </w:r>
      <w:r w:rsidRPr="00860746">
        <w:rPr>
          <w:szCs w:val="22"/>
          <w:lang w:val="da-DK"/>
        </w:rPr>
        <w:t xml:space="preserve"> patient</w:t>
      </w:r>
      <w:r>
        <w:rPr>
          <w:szCs w:val="22"/>
          <w:lang w:val="da-DK"/>
        </w:rPr>
        <w:t xml:space="preserve">er fik </w:t>
      </w:r>
      <w:r w:rsidRPr="00860746">
        <w:rPr>
          <w:szCs w:val="22"/>
          <w:lang w:val="da-DK"/>
        </w:rPr>
        <w:t>ravulizumab.</w:t>
      </w:r>
    </w:p>
    <w:p w14:paraId="6B9A8963" w14:textId="77777777" w:rsidR="005E09A8" w:rsidRPr="00860746" w:rsidRDefault="005E09A8" w:rsidP="00673021">
      <w:pPr>
        <w:rPr>
          <w:szCs w:val="22"/>
          <w:lang w:val="da-DK"/>
        </w:rPr>
      </w:pPr>
    </w:p>
    <w:p w14:paraId="2295939A" w14:textId="77777777" w:rsidR="005E09A8" w:rsidRPr="00860746" w:rsidRDefault="005E09A8" w:rsidP="00673021">
      <w:pPr>
        <w:rPr>
          <w:szCs w:val="22"/>
          <w:lang w:val="da-DK"/>
        </w:rPr>
      </w:pPr>
      <w:r w:rsidRPr="00860746">
        <w:rPr>
          <w:szCs w:val="22"/>
          <w:lang w:val="da-DK"/>
        </w:rPr>
        <w:t>Patienter med gMG (diagnosticeret i mindst 6 måneder) med en positiv serologisk test for anti-acetylcholinreceptor (AChR)-antistoffer, MGFA (</w:t>
      </w:r>
      <w:r w:rsidRPr="00860746">
        <w:rPr>
          <w:i/>
          <w:iCs/>
          <w:szCs w:val="22"/>
          <w:lang w:val="da-DK"/>
        </w:rPr>
        <w:t>Myasthenia Gravis Foundation of America</w:t>
      </w:r>
      <w:r w:rsidRPr="00860746">
        <w:rPr>
          <w:szCs w:val="22"/>
          <w:lang w:val="da-DK"/>
        </w:rPr>
        <w:t xml:space="preserve">) klinisk klassifikation klasse II til IV og </w:t>
      </w:r>
      <w:r>
        <w:rPr>
          <w:szCs w:val="22"/>
          <w:lang w:val="da-DK"/>
        </w:rPr>
        <w:t>resterende</w:t>
      </w:r>
      <w:r w:rsidRPr="00860746">
        <w:rPr>
          <w:szCs w:val="22"/>
          <w:lang w:val="da-DK"/>
        </w:rPr>
        <w:t xml:space="preserve"> symptomatologi </w:t>
      </w:r>
      <w:r>
        <w:rPr>
          <w:szCs w:val="22"/>
          <w:lang w:val="da-DK"/>
        </w:rPr>
        <w:t xml:space="preserve">som vist ved en </w:t>
      </w:r>
      <w:r w:rsidRPr="007969FE">
        <w:rPr>
          <w:szCs w:val="22"/>
          <w:lang w:val="da-DK"/>
        </w:rPr>
        <w:t>MG-ADL</w:t>
      </w:r>
      <w:r w:rsidRPr="00E27712">
        <w:rPr>
          <w:szCs w:val="22"/>
          <w:lang w:val="da-DK"/>
        </w:rPr>
        <w:t xml:space="preserve"> </w:t>
      </w:r>
      <w:r>
        <w:rPr>
          <w:szCs w:val="22"/>
          <w:lang w:val="da-DK"/>
        </w:rPr>
        <w:t>(m</w:t>
      </w:r>
      <w:r w:rsidRPr="00860746">
        <w:rPr>
          <w:szCs w:val="22"/>
          <w:lang w:val="da-DK"/>
        </w:rPr>
        <w:t xml:space="preserve">yasthenia </w:t>
      </w:r>
      <w:r>
        <w:rPr>
          <w:szCs w:val="22"/>
          <w:lang w:val="da-DK"/>
        </w:rPr>
        <w:t>g</w:t>
      </w:r>
      <w:r w:rsidRPr="00860746">
        <w:rPr>
          <w:szCs w:val="22"/>
          <w:lang w:val="da-DK"/>
        </w:rPr>
        <w:t xml:space="preserve">ravis </w:t>
      </w:r>
      <w:r>
        <w:rPr>
          <w:szCs w:val="22"/>
          <w:lang w:val="da-DK"/>
        </w:rPr>
        <w:t>- dagligdags aktiviteter</w:t>
      </w:r>
      <w:r w:rsidRPr="00860746">
        <w:rPr>
          <w:szCs w:val="22"/>
          <w:lang w:val="da-DK"/>
        </w:rPr>
        <w:t>)</w:t>
      </w:r>
      <w:r>
        <w:rPr>
          <w:szCs w:val="22"/>
          <w:lang w:val="da-DK"/>
        </w:rPr>
        <w:t>-</w:t>
      </w:r>
      <w:r w:rsidRPr="00860746">
        <w:rPr>
          <w:szCs w:val="22"/>
          <w:lang w:val="da-DK"/>
        </w:rPr>
        <w:t>totalscore ≥</w:t>
      </w:r>
      <w:r w:rsidRPr="00860746">
        <w:rPr>
          <w:rFonts w:hint="eastAsia"/>
          <w:lang w:val="da-DK"/>
        </w:rPr>
        <w:t> </w:t>
      </w:r>
      <w:r w:rsidRPr="00860746">
        <w:rPr>
          <w:szCs w:val="22"/>
          <w:lang w:val="da-DK"/>
        </w:rPr>
        <w:t xml:space="preserve">6 </w:t>
      </w:r>
      <w:r>
        <w:rPr>
          <w:szCs w:val="22"/>
          <w:lang w:val="da-DK"/>
        </w:rPr>
        <w:t>blev</w:t>
      </w:r>
      <w:r w:rsidRPr="00860746">
        <w:rPr>
          <w:szCs w:val="22"/>
          <w:lang w:val="da-DK"/>
        </w:rPr>
        <w:t xml:space="preserve"> randomi</w:t>
      </w:r>
      <w:r>
        <w:rPr>
          <w:szCs w:val="22"/>
          <w:lang w:val="da-DK"/>
        </w:rPr>
        <w:t xml:space="preserve">seret til at få enten </w:t>
      </w:r>
      <w:r w:rsidRPr="00860746">
        <w:rPr>
          <w:szCs w:val="22"/>
          <w:lang w:val="da-DK"/>
        </w:rPr>
        <w:t>ravulizumab (N</w:t>
      </w:r>
      <w:r w:rsidRPr="00860746">
        <w:rPr>
          <w:rFonts w:hint="eastAsia"/>
          <w:lang w:val="da-DK"/>
        </w:rPr>
        <w:t> </w:t>
      </w:r>
      <w:r w:rsidRPr="00860746">
        <w:rPr>
          <w:szCs w:val="22"/>
          <w:lang w:val="da-DK"/>
        </w:rPr>
        <w:t>=</w:t>
      </w:r>
      <w:r w:rsidRPr="00860746">
        <w:rPr>
          <w:rFonts w:hint="eastAsia"/>
          <w:lang w:val="da-DK"/>
        </w:rPr>
        <w:t> </w:t>
      </w:r>
      <w:r w:rsidRPr="00860746">
        <w:rPr>
          <w:szCs w:val="22"/>
          <w:lang w:val="da-DK"/>
        </w:rPr>
        <w:t xml:space="preserve">86) </w:t>
      </w:r>
      <w:r>
        <w:rPr>
          <w:szCs w:val="22"/>
          <w:lang w:val="da-DK"/>
        </w:rPr>
        <w:t>elle</w:t>
      </w:r>
      <w:r w:rsidRPr="00860746">
        <w:rPr>
          <w:szCs w:val="22"/>
          <w:lang w:val="da-DK"/>
        </w:rPr>
        <w:t>r placebo (N</w:t>
      </w:r>
      <w:r w:rsidRPr="00860746">
        <w:rPr>
          <w:rFonts w:hint="eastAsia"/>
          <w:lang w:val="da-DK"/>
        </w:rPr>
        <w:t> </w:t>
      </w:r>
      <w:r w:rsidRPr="00860746">
        <w:rPr>
          <w:szCs w:val="22"/>
          <w:lang w:val="da-DK"/>
        </w:rPr>
        <w:t>=</w:t>
      </w:r>
      <w:r w:rsidRPr="00860746">
        <w:rPr>
          <w:rFonts w:hint="eastAsia"/>
          <w:lang w:val="da-DK"/>
        </w:rPr>
        <w:t> </w:t>
      </w:r>
      <w:r w:rsidRPr="00860746">
        <w:rPr>
          <w:szCs w:val="22"/>
          <w:lang w:val="da-DK"/>
        </w:rPr>
        <w:t>89). Patienter, der var i immunsuppressiv behandling (korti</w:t>
      </w:r>
      <w:r>
        <w:rPr>
          <w:szCs w:val="22"/>
          <w:lang w:val="da-DK"/>
        </w:rPr>
        <w:t>k</w:t>
      </w:r>
      <w:r w:rsidRPr="00860746">
        <w:rPr>
          <w:szCs w:val="22"/>
          <w:lang w:val="da-DK"/>
        </w:rPr>
        <w:t>osteroider, azathioprin, cyclophosphamid, cyclosporin, methotrexat, mycophenolatmofetil eller tacrolimus), fik lov til at fortsætte denne behandling gennem h</w:t>
      </w:r>
      <w:r>
        <w:rPr>
          <w:szCs w:val="22"/>
          <w:lang w:val="da-DK"/>
        </w:rPr>
        <w:t>ele studieforløbet</w:t>
      </w:r>
      <w:r w:rsidRPr="00860746">
        <w:rPr>
          <w:szCs w:val="22"/>
          <w:lang w:val="da-DK"/>
        </w:rPr>
        <w:t xml:space="preserve">. </w:t>
      </w:r>
      <w:r w:rsidRPr="00AA53D3">
        <w:rPr>
          <w:szCs w:val="22"/>
          <w:lang w:val="da-DK"/>
        </w:rPr>
        <w:t>E</w:t>
      </w:r>
      <w:r w:rsidRPr="00860746">
        <w:rPr>
          <w:szCs w:val="22"/>
          <w:lang w:val="da-DK"/>
        </w:rPr>
        <w:t xml:space="preserve">ndvidere var nødbehandling (herunder højdosis-kortikosteroid, PE/PP eller IVIg) tilladt, hvis en patient </w:t>
      </w:r>
      <w:r>
        <w:rPr>
          <w:szCs w:val="22"/>
          <w:lang w:val="da-DK"/>
        </w:rPr>
        <w:t>oplevede klinisk forværring som defineret i studie</w:t>
      </w:r>
      <w:r w:rsidRPr="00860746">
        <w:rPr>
          <w:szCs w:val="22"/>
          <w:lang w:val="da-DK"/>
        </w:rPr>
        <w:t>proto</w:t>
      </w:r>
      <w:r>
        <w:rPr>
          <w:szCs w:val="22"/>
          <w:lang w:val="da-DK"/>
        </w:rPr>
        <w:t>k</w:t>
      </w:r>
      <w:r w:rsidRPr="00860746">
        <w:rPr>
          <w:szCs w:val="22"/>
          <w:lang w:val="da-DK"/>
        </w:rPr>
        <w:t>ol</w:t>
      </w:r>
      <w:r>
        <w:rPr>
          <w:szCs w:val="22"/>
          <w:lang w:val="da-DK"/>
        </w:rPr>
        <w:t>len</w:t>
      </w:r>
      <w:r w:rsidRPr="00860746">
        <w:rPr>
          <w:szCs w:val="22"/>
          <w:lang w:val="da-DK"/>
        </w:rPr>
        <w:t>.</w:t>
      </w:r>
    </w:p>
    <w:p w14:paraId="5F4C3F81" w14:textId="77777777" w:rsidR="005E09A8" w:rsidRPr="00860746" w:rsidRDefault="005E09A8" w:rsidP="00673021">
      <w:pPr>
        <w:rPr>
          <w:szCs w:val="22"/>
          <w:lang w:val="da-DK"/>
        </w:rPr>
      </w:pPr>
    </w:p>
    <w:p w14:paraId="0B2D196C" w14:textId="77777777" w:rsidR="005E09A8" w:rsidRPr="00860746" w:rsidRDefault="005E09A8" w:rsidP="00673021">
      <w:pPr>
        <w:rPr>
          <w:szCs w:val="22"/>
          <w:lang w:val="da-DK"/>
        </w:rPr>
      </w:pPr>
      <w:r w:rsidRPr="00860746">
        <w:rPr>
          <w:szCs w:val="22"/>
          <w:lang w:val="da-DK"/>
        </w:rPr>
        <w:t>I alt 162</w:t>
      </w:r>
      <w:r w:rsidRPr="00860746">
        <w:rPr>
          <w:rFonts w:hint="eastAsia"/>
          <w:lang w:val="da-DK"/>
        </w:rPr>
        <w:t> </w:t>
      </w:r>
      <w:r w:rsidRPr="00860746">
        <w:rPr>
          <w:szCs w:val="22"/>
          <w:lang w:val="da-DK"/>
        </w:rPr>
        <w:t xml:space="preserve">patienter </w:t>
      </w:r>
      <w:r w:rsidRPr="002A4866">
        <w:rPr>
          <w:szCs w:val="22"/>
          <w:lang w:val="da-DK"/>
        </w:rPr>
        <w:t xml:space="preserve">(92,6 %) </w:t>
      </w:r>
      <w:r w:rsidRPr="00860746">
        <w:rPr>
          <w:szCs w:val="22"/>
          <w:lang w:val="da-DK"/>
        </w:rPr>
        <w:t>gennemførte den 26</w:t>
      </w:r>
      <w:r w:rsidRPr="00860746">
        <w:rPr>
          <w:rFonts w:hint="eastAsia"/>
          <w:lang w:val="da-DK"/>
        </w:rPr>
        <w:t> </w:t>
      </w:r>
      <w:r w:rsidRPr="00860746">
        <w:rPr>
          <w:szCs w:val="22"/>
          <w:lang w:val="da-DK"/>
        </w:rPr>
        <w:t>uger</w:t>
      </w:r>
      <w:r>
        <w:rPr>
          <w:szCs w:val="22"/>
          <w:lang w:val="da-DK"/>
        </w:rPr>
        <w:t xml:space="preserve"> lange</w:t>
      </w:r>
      <w:r w:rsidRPr="00860746">
        <w:rPr>
          <w:szCs w:val="22"/>
          <w:lang w:val="da-DK"/>
        </w:rPr>
        <w:t xml:space="preserve"> randomis</w:t>
      </w:r>
      <w:r>
        <w:rPr>
          <w:szCs w:val="22"/>
          <w:lang w:val="da-DK"/>
        </w:rPr>
        <w:t>er</w:t>
      </w:r>
      <w:r w:rsidRPr="00860746">
        <w:rPr>
          <w:szCs w:val="22"/>
          <w:lang w:val="da-DK"/>
        </w:rPr>
        <w:t>ed</w:t>
      </w:r>
      <w:r>
        <w:rPr>
          <w:szCs w:val="22"/>
          <w:lang w:val="da-DK"/>
        </w:rPr>
        <w:t>e</w:t>
      </w:r>
      <w:r w:rsidRPr="00860746">
        <w:rPr>
          <w:szCs w:val="22"/>
          <w:lang w:val="da-DK"/>
        </w:rPr>
        <w:t>-</w:t>
      </w:r>
      <w:r>
        <w:rPr>
          <w:szCs w:val="22"/>
          <w:lang w:val="da-DK"/>
        </w:rPr>
        <w:t>k</w:t>
      </w:r>
      <w:r w:rsidRPr="00860746">
        <w:rPr>
          <w:szCs w:val="22"/>
          <w:lang w:val="da-DK"/>
        </w:rPr>
        <w:t>ontrolle</w:t>
      </w:r>
      <w:r>
        <w:rPr>
          <w:szCs w:val="22"/>
          <w:lang w:val="da-DK"/>
        </w:rPr>
        <w:t>re</w:t>
      </w:r>
      <w:r w:rsidRPr="00860746">
        <w:rPr>
          <w:szCs w:val="22"/>
          <w:lang w:val="da-DK"/>
        </w:rPr>
        <w:t>d</w:t>
      </w:r>
      <w:r>
        <w:rPr>
          <w:szCs w:val="22"/>
          <w:lang w:val="da-DK"/>
        </w:rPr>
        <w:t>e</w:t>
      </w:r>
      <w:r w:rsidRPr="00860746">
        <w:rPr>
          <w:szCs w:val="22"/>
          <w:lang w:val="da-DK"/>
        </w:rPr>
        <w:t xml:space="preserve"> </w:t>
      </w:r>
      <w:r>
        <w:rPr>
          <w:szCs w:val="22"/>
          <w:lang w:val="da-DK"/>
        </w:rPr>
        <w:t>p</w:t>
      </w:r>
      <w:r w:rsidRPr="00860746">
        <w:rPr>
          <w:szCs w:val="22"/>
          <w:lang w:val="da-DK"/>
        </w:rPr>
        <w:t>eriod</w:t>
      </w:r>
      <w:r>
        <w:rPr>
          <w:szCs w:val="22"/>
          <w:lang w:val="da-DK"/>
        </w:rPr>
        <w:t>e a</w:t>
      </w:r>
      <w:r w:rsidRPr="00860746">
        <w:rPr>
          <w:szCs w:val="22"/>
          <w:lang w:val="da-DK"/>
        </w:rPr>
        <w:t xml:space="preserve">f </w:t>
      </w:r>
      <w:r>
        <w:rPr>
          <w:szCs w:val="22"/>
          <w:lang w:val="da-DK"/>
        </w:rPr>
        <w:t>s</w:t>
      </w:r>
      <w:r w:rsidRPr="00860746">
        <w:rPr>
          <w:szCs w:val="22"/>
          <w:lang w:val="da-DK"/>
        </w:rPr>
        <w:t>tud</w:t>
      </w:r>
      <w:r>
        <w:rPr>
          <w:szCs w:val="22"/>
          <w:lang w:val="da-DK"/>
        </w:rPr>
        <w:t>ie</w:t>
      </w:r>
      <w:r w:rsidRPr="00860746">
        <w:rPr>
          <w:szCs w:val="22"/>
          <w:lang w:val="da-DK"/>
        </w:rPr>
        <w:t xml:space="preserve"> ALXN1210-MG-306. </w:t>
      </w:r>
      <w:r w:rsidRPr="00EB299C">
        <w:rPr>
          <w:szCs w:val="22"/>
          <w:lang w:val="da-DK"/>
        </w:rPr>
        <w:t>B</w:t>
      </w:r>
      <w:r w:rsidRPr="00860746">
        <w:rPr>
          <w:szCs w:val="22"/>
          <w:lang w:val="da-DK"/>
        </w:rPr>
        <w:t>aselinekarakteristika for patienter</w:t>
      </w:r>
      <w:r w:rsidRPr="00EB299C">
        <w:rPr>
          <w:szCs w:val="22"/>
          <w:lang w:val="da-DK"/>
        </w:rPr>
        <w:t>ne</w:t>
      </w:r>
      <w:r w:rsidRPr="00860746">
        <w:rPr>
          <w:szCs w:val="22"/>
          <w:lang w:val="da-DK"/>
        </w:rPr>
        <w:t xml:space="preserve"> er vist i </w:t>
      </w:r>
      <w:r w:rsidRPr="00EB299C">
        <w:rPr>
          <w:szCs w:val="22"/>
          <w:lang w:val="da-DK"/>
        </w:rPr>
        <w:t>tabel</w:t>
      </w:r>
      <w:r w:rsidRPr="00860746">
        <w:rPr>
          <w:rFonts w:hint="eastAsia"/>
          <w:lang w:val="da-DK"/>
        </w:rPr>
        <w:t> </w:t>
      </w:r>
      <w:r w:rsidRPr="00860746">
        <w:rPr>
          <w:szCs w:val="22"/>
          <w:lang w:val="da-DK"/>
        </w:rPr>
        <w:t>1</w:t>
      </w:r>
      <w:r>
        <w:rPr>
          <w:szCs w:val="22"/>
          <w:lang w:val="da-DK"/>
        </w:rPr>
        <w:t>3</w:t>
      </w:r>
      <w:r w:rsidRPr="00860746">
        <w:rPr>
          <w:szCs w:val="22"/>
          <w:lang w:val="da-DK"/>
        </w:rPr>
        <w:t xml:space="preserve">. </w:t>
      </w:r>
      <w:r w:rsidRPr="001D6C5E">
        <w:rPr>
          <w:szCs w:val="22"/>
          <w:lang w:val="da-DK"/>
        </w:rPr>
        <w:t>Stø</w:t>
      </w:r>
      <w:r w:rsidRPr="00860746">
        <w:rPr>
          <w:szCs w:val="22"/>
          <w:lang w:val="da-DK"/>
        </w:rPr>
        <w:t>rstedelen (97 %) af patienterne, der var inkluderet i studiet, var blevet behandlet med mindst én immunmodulatorisk behandling, herunder immunsuppress</w:t>
      </w:r>
      <w:r>
        <w:rPr>
          <w:szCs w:val="22"/>
          <w:lang w:val="da-DK"/>
        </w:rPr>
        <w:t>ive behandlinger</w:t>
      </w:r>
      <w:r w:rsidRPr="00860746">
        <w:rPr>
          <w:szCs w:val="22"/>
          <w:lang w:val="da-DK"/>
        </w:rPr>
        <w:t>, PE/PP</w:t>
      </w:r>
      <w:r>
        <w:rPr>
          <w:szCs w:val="22"/>
          <w:lang w:val="da-DK"/>
        </w:rPr>
        <w:t xml:space="preserve"> elle</w:t>
      </w:r>
      <w:r w:rsidRPr="00860746">
        <w:rPr>
          <w:szCs w:val="22"/>
          <w:lang w:val="da-DK"/>
        </w:rPr>
        <w:t>r IVIg</w:t>
      </w:r>
      <w:r>
        <w:rPr>
          <w:szCs w:val="22"/>
          <w:lang w:val="da-DK"/>
        </w:rPr>
        <w:t>, inden for de seneste to år forud for inkludering i studiet</w:t>
      </w:r>
      <w:r w:rsidRPr="00860746">
        <w:rPr>
          <w:szCs w:val="22"/>
          <w:lang w:val="da-DK"/>
        </w:rPr>
        <w:t>.</w:t>
      </w:r>
    </w:p>
    <w:p w14:paraId="5C350ABE" w14:textId="77777777" w:rsidR="005E09A8" w:rsidRPr="00860746" w:rsidRDefault="005E09A8" w:rsidP="00673021">
      <w:pPr>
        <w:rPr>
          <w:szCs w:val="22"/>
          <w:lang w:val="da-DK"/>
        </w:rPr>
      </w:pPr>
    </w:p>
    <w:p w14:paraId="79E9F1F0" w14:textId="77777777" w:rsidR="005E09A8" w:rsidRPr="00AD47F2" w:rsidRDefault="005E09A8" w:rsidP="00673021">
      <w:pPr>
        <w:pStyle w:val="Caption"/>
        <w:ind w:left="1418" w:hanging="1418"/>
        <w:rPr>
          <w:sz w:val="22"/>
          <w:szCs w:val="22"/>
          <w:lang w:val="nb-NO"/>
        </w:rPr>
      </w:pPr>
      <w:r w:rsidRPr="00AD47F2">
        <w:rPr>
          <w:sz w:val="22"/>
          <w:szCs w:val="22"/>
          <w:lang w:val="nb-NO"/>
        </w:rPr>
        <w:t>Tabel 1</w:t>
      </w:r>
      <w:r>
        <w:rPr>
          <w:sz w:val="22"/>
          <w:szCs w:val="22"/>
          <w:lang w:val="nb-NO"/>
        </w:rPr>
        <w:t>3</w:t>
      </w:r>
      <w:r w:rsidRPr="00AD47F2">
        <w:rPr>
          <w:sz w:val="22"/>
          <w:szCs w:val="22"/>
          <w:lang w:val="nb-NO"/>
        </w:rPr>
        <w:t>:</w:t>
      </w:r>
      <w:r w:rsidRPr="00AD47F2">
        <w:rPr>
          <w:sz w:val="22"/>
          <w:szCs w:val="22"/>
          <w:lang w:val="nb-NO"/>
        </w:rPr>
        <w:tab/>
        <w:t>Sygdomskarakteristika ved baseline i studie ALXN1210-MG-306</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1701"/>
        <w:gridCol w:w="1701"/>
        <w:gridCol w:w="1695"/>
      </w:tblGrid>
      <w:tr w:rsidR="005E09A8" w:rsidRPr="00990C40" w14:paraId="3FD2C196" w14:textId="77777777" w:rsidTr="007C0AEE">
        <w:tc>
          <w:tcPr>
            <w:tcW w:w="3964" w:type="dxa"/>
          </w:tcPr>
          <w:p w14:paraId="1EF37901" w14:textId="77777777" w:rsidR="005E09A8" w:rsidRPr="00990C40" w:rsidRDefault="005E09A8" w:rsidP="007C0AEE">
            <w:pPr>
              <w:pStyle w:val="C-BodyText"/>
              <w:spacing w:before="0" w:after="0" w:line="240" w:lineRule="auto"/>
              <w:rPr>
                <w:rFonts w:eastAsia="SimSun"/>
                <w:b/>
                <w:sz w:val="20"/>
              </w:rPr>
            </w:pPr>
            <w:proofErr w:type="spellStart"/>
            <w:r w:rsidRPr="00990C40">
              <w:rPr>
                <w:rFonts w:eastAsia="SimSun"/>
                <w:b/>
                <w:sz w:val="20"/>
              </w:rPr>
              <w:t>Parameter</w:t>
            </w:r>
            <w:proofErr w:type="spellEnd"/>
          </w:p>
        </w:tc>
        <w:tc>
          <w:tcPr>
            <w:tcW w:w="1701" w:type="dxa"/>
          </w:tcPr>
          <w:p w14:paraId="7D75D5BB" w14:textId="77777777" w:rsidR="005E09A8" w:rsidRPr="00990C40" w:rsidRDefault="005E09A8" w:rsidP="007C0AEE">
            <w:pPr>
              <w:pStyle w:val="C-BodyText"/>
              <w:spacing w:before="0" w:after="0" w:line="240" w:lineRule="auto"/>
              <w:jc w:val="center"/>
              <w:rPr>
                <w:rFonts w:eastAsia="SimSun"/>
                <w:b/>
                <w:bCs/>
                <w:sz w:val="20"/>
                <w:lang w:val="en-GB"/>
              </w:rPr>
            </w:pPr>
            <w:proofErr w:type="spellStart"/>
            <w:r w:rsidRPr="62C6C9C6">
              <w:rPr>
                <w:rFonts w:eastAsia="SimSun"/>
                <w:b/>
                <w:bCs/>
                <w:sz w:val="20"/>
                <w:lang w:val="en-GB"/>
              </w:rPr>
              <w:t>Statistik</w:t>
            </w:r>
            <w:proofErr w:type="spellEnd"/>
          </w:p>
        </w:tc>
        <w:tc>
          <w:tcPr>
            <w:tcW w:w="1701" w:type="dxa"/>
          </w:tcPr>
          <w:p w14:paraId="2C9553E1" w14:textId="77777777" w:rsidR="005E09A8" w:rsidRPr="00990C40" w:rsidRDefault="005E09A8" w:rsidP="007C0AEE">
            <w:pPr>
              <w:pStyle w:val="C-BodyText"/>
              <w:spacing w:before="0" w:after="0" w:line="240" w:lineRule="auto"/>
              <w:jc w:val="center"/>
              <w:rPr>
                <w:rFonts w:eastAsia="SimSun"/>
                <w:b/>
                <w:sz w:val="20"/>
              </w:rPr>
            </w:pPr>
            <w:r w:rsidRPr="00990C40">
              <w:rPr>
                <w:rFonts w:eastAsia="SimSun"/>
                <w:b/>
                <w:sz w:val="20"/>
              </w:rPr>
              <w:t>Placebo</w:t>
            </w:r>
          </w:p>
          <w:p w14:paraId="77BFBCC5" w14:textId="77777777" w:rsidR="005E09A8" w:rsidRPr="00990C40" w:rsidRDefault="005E09A8" w:rsidP="007C0AEE">
            <w:pPr>
              <w:pStyle w:val="C-BodyText"/>
              <w:spacing w:before="0" w:after="0" w:line="240" w:lineRule="auto"/>
              <w:jc w:val="center"/>
              <w:rPr>
                <w:rFonts w:eastAsia="SimSun"/>
                <w:b/>
                <w:sz w:val="20"/>
              </w:rPr>
            </w:pPr>
            <w:r w:rsidRPr="00990C40">
              <w:rPr>
                <w:rFonts w:eastAsia="SimSun"/>
                <w:b/>
                <w:sz w:val="20"/>
              </w:rPr>
              <w:t>(N = 89)</w:t>
            </w:r>
          </w:p>
        </w:tc>
        <w:tc>
          <w:tcPr>
            <w:tcW w:w="1695" w:type="dxa"/>
          </w:tcPr>
          <w:p w14:paraId="11B9D033" w14:textId="77777777" w:rsidR="005E09A8" w:rsidRPr="00990C40" w:rsidRDefault="005E09A8" w:rsidP="007C0AEE">
            <w:pPr>
              <w:pStyle w:val="C-BodyText"/>
              <w:spacing w:before="0" w:after="0" w:line="240" w:lineRule="auto"/>
              <w:jc w:val="center"/>
              <w:rPr>
                <w:rFonts w:eastAsia="SimSun"/>
                <w:b/>
                <w:bCs/>
                <w:sz w:val="20"/>
                <w:lang w:val="en-GB"/>
              </w:rPr>
            </w:pPr>
            <w:r w:rsidRPr="62C6C9C6">
              <w:rPr>
                <w:rFonts w:eastAsia="SimSun"/>
                <w:b/>
                <w:bCs/>
                <w:sz w:val="20"/>
                <w:lang w:val="en-GB"/>
              </w:rPr>
              <w:t>Ravulizumab</w:t>
            </w:r>
          </w:p>
          <w:p w14:paraId="2074E71B" w14:textId="77777777" w:rsidR="005E09A8" w:rsidRPr="00990C40" w:rsidRDefault="005E09A8" w:rsidP="007C0AEE">
            <w:pPr>
              <w:pStyle w:val="C-BodyText"/>
              <w:spacing w:before="0" w:after="0" w:line="240" w:lineRule="auto"/>
              <w:jc w:val="center"/>
              <w:rPr>
                <w:rFonts w:eastAsia="SimSun"/>
                <w:b/>
                <w:sz w:val="20"/>
              </w:rPr>
            </w:pPr>
            <w:r w:rsidRPr="00990C40">
              <w:rPr>
                <w:rFonts w:eastAsia="SimSun"/>
                <w:b/>
                <w:sz w:val="20"/>
              </w:rPr>
              <w:t>(N = 86)</w:t>
            </w:r>
          </w:p>
        </w:tc>
      </w:tr>
      <w:tr w:rsidR="005E09A8" w:rsidRPr="00990C40" w14:paraId="634D5E6F" w14:textId="77777777" w:rsidTr="007C0AEE">
        <w:tc>
          <w:tcPr>
            <w:tcW w:w="3964" w:type="dxa"/>
          </w:tcPr>
          <w:p w14:paraId="13597BF9" w14:textId="77777777" w:rsidR="005E09A8" w:rsidRPr="00990C40" w:rsidRDefault="005E09A8" w:rsidP="007C0AEE">
            <w:pPr>
              <w:pStyle w:val="C-BodyText"/>
              <w:spacing w:before="0" w:after="0" w:line="240" w:lineRule="auto"/>
              <w:rPr>
                <w:rFonts w:eastAsia="SimSun"/>
                <w:b/>
                <w:bCs/>
                <w:sz w:val="20"/>
                <w:lang w:val="en-GB"/>
              </w:rPr>
            </w:pPr>
            <w:proofErr w:type="spellStart"/>
            <w:r w:rsidRPr="62C6C9C6">
              <w:rPr>
                <w:rFonts w:eastAsia="SimSun"/>
                <w:b/>
                <w:bCs/>
                <w:sz w:val="20"/>
                <w:lang w:val="en-GB"/>
              </w:rPr>
              <w:t>Køn</w:t>
            </w:r>
            <w:proofErr w:type="spellEnd"/>
            <w:r>
              <w:br/>
            </w:r>
            <w:r w:rsidRPr="62C6C9C6">
              <w:rPr>
                <w:rFonts w:eastAsia="SimSun"/>
                <w:sz w:val="20"/>
                <w:lang w:val="en-GB"/>
              </w:rPr>
              <w:t xml:space="preserve">  Mand</w:t>
            </w:r>
            <w:r>
              <w:br/>
            </w:r>
            <w:r w:rsidRPr="62C6C9C6">
              <w:rPr>
                <w:rFonts w:eastAsia="SimSun"/>
                <w:sz w:val="20"/>
                <w:lang w:val="en-GB"/>
              </w:rPr>
              <w:t xml:space="preserve">  </w:t>
            </w:r>
            <w:proofErr w:type="spellStart"/>
            <w:r w:rsidRPr="62C6C9C6">
              <w:rPr>
                <w:rFonts w:eastAsia="SimSun"/>
                <w:sz w:val="20"/>
                <w:lang w:val="en-GB"/>
              </w:rPr>
              <w:t>Kvinde</w:t>
            </w:r>
            <w:proofErr w:type="spellEnd"/>
          </w:p>
        </w:tc>
        <w:tc>
          <w:tcPr>
            <w:tcW w:w="1701" w:type="dxa"/>
          </w:tcPr>
          <w:p w14:paraId="6AF5C92F" w14:textId="77777777" w:rsidR="005E09A8" w:rsidRPr="00990C40" w:rsidRDefault="005E09A8" w:rsidP="007C0AEE">
            <w:pPr>
              <w:pStyle w:val="C-BodyText"/>
              <w:spacing w:before="0" w:after="0" w:line="240" w:lineRule="auto"/>
              <w:jc w:val="center"/>
              <w:rPr>
                <w:rFonts w:eastAsia="SimSun"/>
                <w:sz w:val="20"/>
              </w:rPr>
            </w:pPr>
            <w:r w:rsidRPr="00990C40">
              <w:rPr>
                <w:rFonts w:eastAsia="SimSun"/>
                <w:sz w:val="20"/>
              </w:rPr>
              <w:t>n (%)</w:t>
            </w:r>
          </w:p>
        </w:tc>
        <w:tc>
          <w:tcPr>
            <w:tcW w:w="1701" w:type="dxa"/>
          </w:tcPr>
          <w:p w14:paraId="72340615" w14:textId="77777777" w:rsidR="005E09A8" w:rsidRPr="00990C40" w:rsidRDefault="005E09A8" w:rsidP="007C0AEE">
            <w:pPr>
              <w:pStyle w:val="C-BodyText"/>
              <w:spacing w:before="0" w:after="0" w:line="240" w:lineRule="auto"/>
              <w:jc w:val="center"/>
              <w:rPr>
                <w:rFonts w:eastAsia="SimSun"/>
                <w:sz w:val="20"/>
              </w:rPr>
            </w:pPr>
            <w:r w:rsidRPr="00990C40">
              <w:rPr>
                <w:rFonts w:eastAsia="SimSun"/>
                <w:sz w:val="20"/>
              </w:rPr>
              <w:br/>
              <w:t>44 (49</w:t>
            </w:r>
            <w:r>
              <w:rPr>
                <w:rFonts w:eastAsia="SimSun"/>
                <w:sz w:val="20"/>
              </w:rPr>
              <w:t>,</w:t>
            </w:r>
            <w:r w:rsidRPr="00990C40">
              <w:rPr>
                <w:rFonts w:eastAsia="SimSun"/>
                <w:sz w:val="20"/>
              </w:rPr>
              <w:t>4)</w:t>
            </w:r>
            <w:r w:rsidRPr="00990C40">
              <w:rPr>
                <w:rFonts w:eastAsia="SimSun"/>
                <w:sz w:val="20"/>
              </w:rPr>
              <w:br/>
              <w:t>45 (50</w:t>
            </w:r>
            <w:r>
              <w:rPr>
                <w:rFonts w:eastAsia="SimSun"/>
                <w:sz w:val="20"/>
              </w:rPr>
              <w:t>,</w:t>
            </w:r>
            <w:r w:rsidRPr="00990C40">
              <w:rPr>
                <w:rFonts w:eastAsia="SimSun"/>
                <w:sz w:val="20"/>
              </w:rPr>
              <w:t>6)</w:t>
            </w:r>
          </w:p>
        </w:tc>
        <w:tc>
          <w:tcPr>
            <w:tcW w:w="1695" w:type="dxa"/>
          </w:tcPr>
          <w:p w14:paraId="50DA5721" w14:textId="77777777" w:rsidR="005E09A8" w:rsidRPr="00990C40" w:rsidRDefault="005E09A8" w:rsidP="007C0AEE">
            <w:pPr>
              <w:pStyle w:val="C-BodyText"/>
              <w:spacing w:before="0" w:after="0" w:line="240" w:lineRule="auto"/>
              <w:jc w:val="center"/>
              <w:rPr>
                <w:rFonts w:eastAsia="SimSun"/>
                <w:sz w:val="20"/>
              </w:rPr>
            </w:pPr>
            <w:r w:rsidRPr="00990C40">
              <w:rPr>
                <w:rFonts w:eastAsia="SimSun"/>
                <w:sz w:val="20"/>
              </w:rPr>
              <w:br/>
              <w:t>42 (48</w:t>
            </w:r>
            <w:r>
              <w:rPr>
                <w:rFonts w:eastAsia="SimSun"/>
                <w:sz w:val="20"/>
              </w:rPr>
              <w:t>,</w:t>
            </w:r>
            <w:r w:rsidRPr="00990C40">
              <w:rPr>
                <w:rFonts w:eastAsia="SimSun"/>
                <w:sz w:val="20"/>
              </w:rPr>
              <w:t>8)</w:t>
            </w:r>
            <w:r w:rsidRPr="00990C40">
              <w:rPr>
                <w:rFonts w:eastAsia="SimSun"/>
                <w:sz w:val="20"/>
              </w:rPr>
              <w:br/>
              <w:t>44 (51</w:t>
            </w:r>
            <w:r>
              <w:rPr>
                <w:rFonts w:eastAsia="SimSun"/>
                <w:sz w:val="20"/>
              </w:rPr>
              <w:t>,</w:t>
            </w:r>
            <w:r w:rsidRPr="00990C40">
              <w:rPr>
                <w:rFonts w:eastAsia="SimSun"/>
                <w:sz w:val="20"/>
              </w:rPr>
              <w:t>2)</w:t>
            </w:r>
          </w:p>
        </w:tc>
      </w:tr>
      <w:tr w:rsidR="005E09A8" w:rsidRPr="00990C40" w14:paraId="2EE291D3" w14:textId="77777777" w:rsidTr="007C0AEE">
        <w:tc>
          <w:tcPr>
            <w:tcW w:w="3964" w:type="dxa"/>
          </w:tcPr>
          <w:p w14:paraId="2A2CB32C" w14:textId="77777777" w:rsidR="005E09A8" w:rsidRPr="00860746" w:rsidRDefault="005E09A8" w:rsidP="007C0AEE">
            <w:pPr>
              <w:pStyle w:val="C-BodyText"/>
              <w:tabs>
                <w:tab w:val="left" w:pos="567"/>
              </w:tabs>
              <w:spacing w:before="0" w:after="0" w:line="240" w:lineRule="auto"/>
              <w:rPr>
                <w:rFonts w:eastAsia="SimSun"/>
                <w:sz w:val="20"/>
                <w:lang w:val="da-DK"/>
              </w:rPr>
            </w:pPr>
            <w:r w:rsidRPr="00860746">
              <w:rPr>
                <w:rFonts w:eastAsia="SimSun"/>
                <w:b/>
                <w:sz w:val="20"/>
                <w:lang w:val="da-DK"/>
              </w:rPr>
              <w:t>Alder ved første dosis af studielægemiddel (år)</w:t>
            </w:r>
          </w:p>
        </w:tc>
        <w:tc>
          <w:tcPr>
            <w:tcW w:w="1701" w:type="dxa"/>
          </w:tcPr>
          <w:p w14:paraId="0FE27993" w14:textId="77777777" w:rsidR="005E09A8" w:rsidRPr="00990C40" w:rsidRDefault="005E09A8" w:rsidP="007C0AEE">
            <w:pPr>
              <w:pStyle w:val="C-BodyText"/>
              <w:spacing w:before="0" w:after="0" w:line="240" w:lineRule="auto"/>
              <w:jc w:val="center"/>
              <w:rPr>
                <w:rFonts w:eastAsia="SimSun"/>
                <w:sz w:val="20"/>
                <w:lang w:val="en-GB"/>
              </w:rPr>
            </w:pPr>
            <w:proofErr w:type="spellStart"/>
            <w:r w:rsidRPr="62C6C9C6">
              <w:rPr>
                <w:rFonts w:eastAsia="SimSun"/>
                <w:sz w:val="20"/>
                <w:lang w:val="en-GB"/>
              </w:rPr>
              <w:t>Gennemsnit</w:t>
            </w:r>
            <w:proofErr w:type="spellEnd"/>
            <w:r w:rsidRPr="62C6C9C6">
              <w:rPr>
                <w:rFonts w:eastAsia="SimSun"/>
                <w:sz w:val="20"/>
                <w:lang w:val="en-GB"/>
              </w:rPr>
              <w:t xml:space="preserve"> (SD)</w:t>
            </w:r>
            <w:r>
              <w:br/>
            </w:r>
            <w:r w:rsidRPr="62C6C9C6">
              <w:rPr>
                <w:rFonts w:eastAsia="SimSun"/>
                <w:sz w:val="20"/>
                <w:lang w:val="en-GB"/>
              </w:rPr>
              <w:t xml:space="preserve">(min.; </w:t>
            </w:r>
            <w:proofErr w:type="spellStart"/>
            <w:r w:rsidRPr="62C6C9C6">
              <w:rPr>
                <w:rFonts w:eastAsia="SimSun"/>
                <w:sz w:val="20"/>
                <w:lang w:val="en-GB"/>
              </w:rPr>
              <w:t>maks</w:t>
            </w:r>
            <w:proofErr w:type="spellEnd"/>
            <w:r w:rsidRPr="62C6C9C6">
              <w:rPr>
                <w:rFonts w:eastAsia="SimSun"/>
                <w:sz w:val="20"/>
                <w:lang w:val="en-GB"/>
              </w:rPr>
              <w:t>.)</w:t>
            </w:r>
          </w:p>
        </w:tc>
        <w:tc>
          <w:tcPr>
            <w:tcW w:w="1701" w:type="dxa"/>
          </w:tcPr>
          <w:p w14:paraId="7E5EC707" w14:textId="77777777" w:rsidR="005E09A8" w:rsidRPr="00990C40" w:rsidRDefault="005E09A8" w:rsidP="007C0AEE">
            <w:pPr>
              <w:pStyle w:val="C-BodyText"/>
              <w:spacing w:before="0" w:after="0" w:line="240" w:lineRule="auto"/>
              <w:jc w:val="center"/>
              <w:rPr>
                <w:rFonts w:eastAsia="SimSun"/>
                <w:sz w:val="20"/>
              </w:rPr>
            </w:pPr>
            <w:r w:rsidRPr="00990C40">
              <w:rPr>
                <w:rFonts w:eastAsia="SimSun"/>
                <w:sz w:val="20"/>
              </w:rPr>
              <w:t>53</w:t>
            </w:r>
            <w:r>
              <w:rPr>
                <w:rFonts w:eastAsia="SimSun"/>
                <w:sz w:val="20"/>
              </w:rPr>
              <w:t>,</w:t>
            </w:r>
            <w:r w:rsidRPr="00990C40">
              <w:rPr>
                <w:rFonts w:eastAsia="SimSun"/>
                <w:sz w:val="20"/>
              </w:rPr>
              <w:t>3 (16</w:t>
            </w:r>
            <w:r>
              <w:rPr>
                <w:rFonts w:eastAsia="SimSun"/>
                <w:sz w:val="20"/>
              </w:rPr>
              <w:t>,</w:t>
            </w:r>
            <w:r w:rsidRPr="00990C40">
              <w:rPr>
                <w:rFonts w:eastAsia="SimSun"/>
                <w:sz w:val="20"/>
              </w:rPr>
              <w:t>05)</w:t>
            </w:r>
            <w:r w:rsidRPr="00990C40">
              <w:rPr>
                <w:rFonts w:eastAsia="SimSun"/>
                <w:sz w:val="20"/>
              </w:rPr>
              <w:br/>
              <w:t>(20</w:t>
            </w:r>
            <w:r>
              <w:rPr>
                <w:rFonts w:eastAsia="SimSun"/>
                <w:sz w:val="20"/>
              </w:rPr>
              <w:t>;</w:t>
            </w:r>
            <w:r w:rsidRPr="00990C40">
              <w:rPr>
                <w:rFonts w:eastAsia="SimSun"/>
                <w:sz w:val="20"/>
              </w:rPr>
              <w:t xml:space="preserve"> 82)</w:t>
            </w:r>
          </w:p>
        </w:tc>
        <w:tc>
          <w:tcPr>
            <w:tcW w:w="1695" w:type="dxa"/>
          </w:tcPr>
          <w:p w14:paraId="15065474" w14:textId="77777777" w:rsidR="005E09A8" w:rsidRPr="00990C40" w:rsidRDefault="005E09A8" w:rsidP="007C0AEE">
            <w:pPr>
              <w:pStyle w:val="C-BodyText"/>
              <w:spacing w:before="0" w:after="0" w:line="240" w:lineRule="auto"/>
              <w:jc w:val="center"/>
              <w:rPr>
                <w:rFonts w:eastAsia="SimSun"/>
                <w:sz w:val="20"/>
              </w:rPr>
            </w:pPr>
            <w:r w:rsidRPr="00990C40">
              <w:rPr>
                <w:rFonts w:eastAsia="SimSun"/>
                <w:sz w:val="20"/>
              </w:rPr>
              <w:t>58</w:t>
            </w:r>
            <w:r>
              <w:rPr>
                <w:rFonts w:eastAsia="SimSun"/>
                <w:sz w:val="20"/>
              </w:rPr>
              <w:t>,</w:t>
            </w:r>
            <w:r w:rsidRPr="00990C40">
              <w:rPr>
                <w:rFonts w:eastAsia="SimSun"/>
                <w:sz w:val="20"/>
              </w:rPr>
              <w:t>0 (13</w:t>
            </w:r>
            <w:r>
              <w:rPr>
                <w:rFonts w:eastAsia="SimSun"/>
                <w:sz w:val="20"/>
              </w:rPr>
              <w:t>,</w:t>
            </w:r>
            <w:r w:rsidRPr="00990C40">
              <w:rPr>
                <w:rFonts w:eastAsia="SimSun"/>
                <w:sz w:val="20"/>
              </w:rPr>
              <w:t>82)</w:t>
            </w:r>
            <w:r w:rsidRPr="00990C40">
              <w:rPr>
                <w:rFonts w:eastAsia="SimSun"/>
                <w:sz w:val="20"/>
              </w:rPr>
              <w:br/>
              <w:t>(19</w:t>
            </w:r>
            <w:r>
              <w:rPr>
                <w:rFonts w:eastAsia="SimSun"/>
                <w:sz w:val="20"/>
              </w:rPr>
              <w:t>;</w:t>
            </w:r>
            <w:r w:rsidRPr="00990C40">
              <w:rPr>
                <w:rFonts w:eastAsia="SimSun"/>
                <w:sz w:val="20"/>
              </w:rPr>
              <w:t xml:space="preserve"> 79)</w:t>
            </w:r>
          </w:p>
        </w:tc>
      </w:tr>
      <w:tr w:rsidR="005E09A8" w:rsidRPr="00990C40" w14:paraId="4BCD0615" w14:textId="77777777" w:rsidTr="007C0AEE">
        <w:trPr>
          <w:trHeight w:val="340"/>
        </w:trPr>
        <w:tc>
          <w:tcPr>
            <w:tcW w:w="3964" w:type="dxa"/>
          </w:tcPr>
          <w:p w14:paraId="45012185" w14:textId="77777777" w:rsidR="005E09A8" w:rsidRPr="00860746" w:rsidRDefault="005E09A8" w:rsidP="007C0AEE">
            <w:pPr>
              <w:pStyle w:val="C-BodyText"/>
              <w:tabs>
                <w:tab w:val="left" w:pos="567"/>
              </w:tabs>
              <w:spacing w:before="0" w:after="0" w:line="240" w:lineRule="auto"/>
              <w:rPr>
                <w:rFonts w:eastAsia="SimSun"/>
                <w:b/>
                <w:sz w:val="20"/>
                <w:lang w:val="da-DK"/>
              </w:rPr>
            </w:pPr>
            <w:r w:rsidRPr="00860746">
              <w:rPr>
                <w:rFonts w:eastAsia="SimSun"/>
                <w:b/>
                <w:sz w:val="20"/>
                <w:lang w:val="da-DK"/>
              </w:rPr>
              <w:t>Ældre (</w:t>
            </w:r>
            <w:r>
              <w:rPr>
                <w:rFonts w:eastAsia="SimSun"/>
                <w:b/>
                <w:sz w:val="20"/>
                <w:lang w:val="da-DK"/>
              </w:rPr>
              <w:t>≥</w:t>
            </w:r>
            <w:r w:rsidRPr="00860746">
              <w:rPr>
                <w:rFonts w:eastAsia="SimSun" w:hint="eastAsia"/>
                <w:b/>
                <w:sz w:val="20"/>
                <w:lang w:val="da-DK"/>
              </w:rPr>
              <w:t> </w:t>
            </w:r>
            <w:r w:rsidRPr="00860746">
              <w:rPr>
                <w:rFonts w:eastAsia="SimSun"/>
                <w:b/>
                <w:sz w:val="20"/>
                <w:lang w:val="da-DK"/>
              </w:rPr>
              <w:t>65</w:t>
            </w:r>
            <w:r w:rsidRPr="00860746">
              <w:rPr>
                <w:rFonts w:eastAsia="SimSun" w:hint="eastAsia"/>
                <w:b/>
                <w:sz w:val="20"/>
                <w:lang w:val="da-DK"/>
              </w:rPr>
              <w:t> </w:t>
            </w:r>
            <w:r w:rsidRPr="00860746">
              <w:rPr>
                <w:rFonts w:eastAsia="SimSun"/>
                <w:b/>
                <w:sz w:val="20"/>
                <w:lang w:val="da-DK"/>
              </w:rPr>
              <w:t xml:space="preserve">år) ved </w:t>
            </w:r>
            <w:r>
              <w:rPr>
                <w:rFonts w:eastAsia="SimSun"/>
                <w:b/>
                <w:sz w:val="20"/>
                <w:lang w:val="da-DK"/>
              </w:rPr>
              <w:t>inklusion</w:t>
            </w:r>
            <w:r w:rsidRPr="00860746">
              <w:rPr>
                <w:rFonts w:eastAsia="SimSun"/>
                <w:b/>
                <w:sz w:val="20"/>
                <w:lang w:val="da-DK"/>
              </w:rPr>
              <w:t xml:space="preserve"> i studiet</w:t>
            </w:r>
          </w:p>
        </w:tc>
        <w:tc>
          <w:tcPr>
            <w:tcW w:w="1701" w:type="dxa"/>
          </w:tcPr>
          <w:p w14:paraId="576FCB4C" w14:textId="77777777" w:rsidR="005E09A8" w:rsidRPr="00990C40" w:rsidRDefault="005E09A8" w:rsidP="007C0AEE">
            <w:pPr>
              <w:pStyle w:val="C-BodyText"/>
              <w:spacing w:before="0" w:after="0" w:line="240" w:lineRule="auto"/>
              <w:jc w:val="center"/>
              <w:rPr>
                <w:rFonts w:eastAsia="SimSun"/>
                <w:sz w:val="20"/>
              </w:rPr>
            </w:pPr>
            <w:r w:rsidRPr="00990C40">
              <w:rPr>
                <w:rFonts w:eastAsia="SimSun"/>
                <w:sz w:val="20"/>
              </w:rPr>
              <w:t>n (%)</w:t>
            </w:r>
          </w:p>
        </w:tc>
        <w:tc>
          <w:tcPr>
            <w:tcW w:w="1701" w:type="dxa"/>
          </w:tcPr>
          <w:p w14:paraId="76D71698" w14:textId="77777777" w:rsidR="005E09A8" w:rsidRPr="00990C40" w:rsidRDefault="005E09A8" w:rsidP="007C0AEE">
            <w:pPr>
              <w:pStyle w:val="C-BodyText"/>
              <w:spacing w:before="0" w:after="0" w:line="240" w:lineRule="auto"/>
              <w:jc w:val="center"/>
              <w:rPr>
                <w:rFonts w:eastAsia="SimSun"/>
                <w:sz w:val="20"/>
              </w:rPr>
            </w:pPr>
            <w:r w:rsidRPr="00990C40">
              <w:rPr>
                <w:rFonts w:eastAsia="SimSun"/>
                <w:sz w:val="20"/>
              </w:rPr>
              <w:t>24 (27</w:t>
            </w:r>
            <w:r>
              <w:rPr>
                <w:rFonts w:eastAsia="SimSun"/>
                <w:sz w:val="20"/>
              </w:rPr>
              <w:t>,</w:t>
            </w:r>
            <w:r w:rsidRPr="00990C40">
              <w:rPr>
                <w:rFonts w:eastAsia="SimSun"/>
                <w:sz w:val="20"/>
              </w:rPr>
              <w:t>0)</w:t>
            </w:r>
          </w:p>
        </w:tc>
        <w:tc>
          <w:tcPr>
            <w:tcW w:w="1695" w:type="dxa"/>
          </w:tcPr>
          <w:p w14:paraId="348ACC51" w14:textId="77777777" w:rsidR="005E09A8" w:rsidRPr="00990C40" w:rsidRDefault="005E09A8" w:rsidP="007C0AEE">
            <w:pPr>
              <w:pStyle w:val="C-BodyText"/>
              <w:spacing w:before="0" w:after="0" w:line="240" w:lineRule="auto"/>
              <w:jc w:val="center"/>
              <w:rPr>
                <w:rFonts w:eastAsia="SimSun"/>
                <w:sz w:val="20"/>
              </w:rPr>
            </w:pPr>
            <w:r w:rsidRPr="00990C40">
              <w:rPr>
                <w:rFonts w:eastAsia="SimSun"/>
                <w:sz w:val="20"/>
              </w:rPr>
              <w:t>30 (34</w:t>
            </w:r>
            <w:r>
              <w:rPr>
                <w:rFonts w:eastAsia="SimSun"/>
                <w:sz w:val="20"/>
              </w:rPr>
              <w:t>,</w:t>
            </w:r>
            <w:r w:rsidRPr="00990C40">
              <w:rPr>
                <w:rFonts w:eastAsia="SimSun"/>
                <w:sz w:val="20"/>
              </w:rPr>
              <w:t>9)</w:t>
            </w:r>
          </w:p>
        </w:tc>
      </w:tr>
      <w:tr w:rsidR="005E09A8" w:rsidRPr="00990C40" w14:paraId="32BF60E9" w14:textId="77777777" w:rsidTr="007C0AEE">
        <w:tc>
          <w:tcPr>
            <w:tcW w:w="3964" w:type="dxa"/>
          </w:tcPr>
          <w:p w14:paraId="136F387C" w14:textId="77777777" w:rsidR="005E09A8" w:rsidRPr="00860746" w:rsidRDefault="005E09A8" w:rsidP="007C0AEE">
            <w:pPr>
              <w:pStyle w:val="C-BodyText"/>
              <w:tabs>
                <w:tab w:val="left" w:pos="567"/>
              </w:tabs>
              <w:spacing w:before="0" w:after="0" w:line="240" w:lineRule="auto"/>
              <w:rPr>
                <w:rFonts w:eastAsia="SimSun"/>
                <w:sz w:val="20"/>
                <w:lang w:val="da-DK"/>
              </w:rPr>
            </w:pPr>
            <w:r w:rsidRPr="00860746">
              <w:rPr>
                <w:rFonts w:eastAsia="SimSun"/>
                <w:b/>
                <w:sz w:val="20"/>
                <w:lang w:val="da-DK"/>
              </w:rPr>
              <w:t>Varighed af MG siden diagnose (år)</w:t>
            </w:r>
          </w:p>
        </w:tc>
        <w:tc>
          <w:tcPr>
            <w:tcW w:w="1701" w:type="dxa"/>
          </w:tcPr>
          <w:p w14:paraId="2CD6B342" w14:textId="77777777" w:rsidR="005E09A8" w:rsidRPr="00860746" w:rsidRDefault="005E09A8" w:rsidP="007C0AEE">
            <w:pPr>
              <w:pStyle w:val="C-BodyText"/>
              <w:tabs>
                <w:tab w:val="left" w:pos="567"/>
              </w:tabs>
              <w:spacing w:before="0" w:after="0" w:line="240" w:lineRule="auto"/>
              <w:jc w:val="center"/>
              <w:rPr>
                <w:rFonts w:eastAsia="SimSun"/>
                <w:sz w:val="20"/>
                <w:lang w:val="da-DK"/>
              </w:rPr>
            </w:pPr>
            <w:r>
              <w:rPr>
                <w:rFonts w:eastAsia="SimSun"/>
                <w:sz w:val="20"/>
                <w:lang w:val="da-DK"/>
              </w:rPr>
              <w:t>Gennemsnit</w:t>
            </w:r>
            <w:r w:rsidRPr="00860746">
              <w:rPr>
                <w:rFonts w:eastAsia="SimSun"/>
                <w:sz w:val="20"/>
                <w:lang w:val="da-DK"/>
              </w:rPr>
              <w:t xml:space="preserve"> (SD) </w:t>
            </w:r>
            <w:r w:rsidRPr="00860746">
              <w:rPr>
                <w:rFonts w:eastAsia="SimSun"/>
                <w:sz w:val="20"/>
                <w:lang w:val="da-DK"/>
              </w:rPr>
              <w:br/>
              <w:t>(min</w:t>
            </w:r>
            <w:r>
              <w:rPr>
                <w:rFonts w:eastAsia="SimSun"/>
                <w:sz w:val="20"/>
                <w:lang w:val="da-DK"/>
              </w:rPr>
              <w:t>.;</w:t>
            </w:r>
            <w:r w:rsidRPr="00860746">
              <w:rPr>
                <w:rFonts w:eastAsia="SimSun"/>
                <w:sz w:val="20"/>
                <w:lang w:val="da-DK"/>
              </w:rPr>
              <w:t xml:space="preserve"> </w:t>
            </w:r>
            <w:proofErr w:type="spellStart"/>
            <w:r w:rsidRPr="00990C40">
              <w:rPr>
                <w:rFonts w:eastAsia="SimSun"/>
                <w:sz w:val="20"/>
              </w:rPr>
              <w:t>ma</w:t>
            </w:r>
            <w:r>
              <w:rPr>
                <w:rFonts w:eastAsia="SimSun"/>
                <w:sz w:val="20"/>
              </w:rPr>
              <w:t>ks</w:t>
            </w:r>
            <w:proofErr w:type="spellEnd"/>
            <w:r>
              <w:rPr>
                <w:rFonts w:eastAsia="SimSun"/>
                <w:sz w:val="20"/>
              </w:rPr>
              <w:t>.</w:t>
            </w:r>
            <w:r w:rsidRPr="00860746">
              <w:rPr>
                <w:rFonts w:eastAsia="SimSun"/>
                <w:sz w:val="20"/>
                <w:lang w:val="da-DK"/>
              </w:rPr>
              <w:t>)</w:t>
            </w:r>
            <w:r w:rsidRPr="00860746">
              <w:rPr>
                <w:rFonts w:eastAsia="SimSun"/>
                <w:sz w:val="20"/>
                <w:lang w:val="da-DK"/>
              </w:rPr>
              <w:br/>
              <w:t>Median</w:t>
            </w:r>
          </w:p>
        </w:tc>
        <w:tc>
          <w:tcPr>
            <w:tcW w:w="1701" w:type="dxa"/>
          </w:tcPr>
          <w:p w14:paraId="43A7A605" w14:textId="77777777" w:rsidR="005E09A8" w:rsidRPr="00990C40" w:rsidRDefault="005E09A8" w:rsidP="007C0AEE">
            <w:pPr>
              <w:pStyle w:val="C-BodyText"/>
              <w:spacing w:before="0" w:after="0" w:line="240" w:lineRule="auto"/>
              <w:jc w:val="center"/>
              <w:rPr>
                <w:rFonts w:eastAsia="SimSun"/>
                <w:sz w:val="20"/>
              </w:rPr>
            </w:pPr>
            <w:r w:rsidRPr="00990C40">
              <w:rPr>
                <w:rFonts w:eastAsia="SimSun"/>
                <w:sz w:val="20"/>
              </w:rPr>
              <w:t>10</w:t>
            </w:r>
            <w:r>
              <w:rPr>
                <w:rFonts w:eastAsia="SimSun"/>
                <w:sz w:val="20"/>
              </w:rPr>
              <w:t>,</w:t>
            </w:r>
            <w:r w:rsidRPr="00990C40">
              <w:rPr>
                <w:rFonts w:eastAsia="SimSun"/>
                <w:sz w:val="20"/>
              </w:rPr>
              <w:t>0 (8</w:t>
            </w:r>
            <w:r>
              <w:rPr>
                <w:rFonts w:eastAsia="SimSun"/>
                <w:sz w:val="20"/>
              </w:rPr>
              <w:t>,</w:t>
            </w:r>
            <w:r w:rsidRPr="00990C40">
              <w:rPr>
                <w:rFonts w:eastAsia="SimSun"/>
                <w:sz w:val="20"/>
              </w:rPr>
              <w:t>90)</w:t>
            </w:r>
            <w:r w:rsidRPr="00990C40">
              <w:rPr>
                <w:rFonts w:eastAsia="SimSun"/>
                <w:sz w:val="20"/>
              </w:rPr>
              <w:br/>
              <w:t>(0</w:t>
            </w:r>
            <w:r>
              <w:rPr>
                <w:rFonts w:eastAsia="SimSun"/>
                <w:sz w:val="20"/>
              </w:rPr>
              <w:t>,</w:t>
            </w:r>
            <w:r w:rsidRPr="00990C40">
              <w:rPr>
                <w:rFonts w:eastAsia="SimSun"/>
                <w:sz w:val="20"/>
              </w:rPr>
              <w:t>5</w:t>
            </w:r>
            <w:r>
              <w:rPr>
                <w:rFonts w:eastAsia="SimSun"/>
                <w:sz w:val="20"/>
              </w:rPr>
              <w:t>;</w:t>
            </w:r>
            <w:r w:rsidRPr="00990C40">
              <w:rPr>
                <w:rFonts w:eastAsia="SimSun"/>
                <w:sz w:val="20"/>
              </w:rPr>
              <w:t xml:space="preserve"> 36</w:t>
            </w:r>
            <w:r>
              <w:rPr>
                <w:rFonts w:eastAsia="SimSun"/>
                <w:sz w:val="20"/>
              </w:rPr>
              <w:t>,</w:t>
            </w:r>
            <w:r w:rsidRPr="00990C40">
              <w:rPr>
                <w:rFonts w:eastAsia="SimSun"/>
                <w:sz w:val="20"/>
              </w:rPr>
              <w:t>1)</w:t>
            </w:r>
            <w:r w:rsidRPr="00990C40">
              <w:rPr>
                <w:rFonts w:eastAsia="SimSun"/>
                <w:sz w:val="20"/>
              </w:rPr>
              <w:br/>
              <w:t>7</w:t>
            </w:r>
            <w:r>
              <w:rPr>
                <w:rFonts w:eastAsia="SimSun"/>
                <w:sz w:val="20"/>
              </w:rPr>
              <w:t>,</w:t>
            </w:r>
            <w:r w:rsidRPr="00990C40">
              <w:rPr>
                <w:rFonts w:eastAsia="SimSun"/>
                <w:sz w:val="20"/>
              </w:rPr>
              <w:t>6</w:t>
            </w:r>
          </w:p>
        </w:tc>
        <w:tc>
          <w:tcPr>
            <w:tcW w:w="1695" w:type="dxa"/>
          </w:tcPr>
          <w:p w14:paraId="1198ECC1" w14:textId="77777777" w:rsidR="005E09A8" w:rsidRPr="00990C40" w:rsidRDefault="005E09A8" w:rsidP="007C0AEE">
            <w:pPr>
              <w:pStyle w:val="C-BodyText"/>
              <w:spacing w:before="0" w:after="0" w:line="240" w:lineRule="auto"/>
              <w:jc w:val="center"/>
              <w:rPr>
                <w:rFonts w:eastAsia="SimSun"/>
                <w:sz w:val="20"/>
              </w:rPr>
            </w:pPr>
            <w:r w:rsidRPr="00990C40">
              <w:rPr>
                <w:rFonts w:eastAsia="SimSun"/>
                <w:sz w:val="20"/>
              </w:rPr>
              <w:t>9</w:t>
            </w:r>
            <w:r>
              <w:rPr>
                <w:rFonts w:eastAsia="SimSun"/>
                <w:sz w:val="20"/>
              </w:rPr>
              <w:t>,</w:t>
            </w:r>
            <w:r w:rsidRPr="00990C40">
              <w:rPr>
                <w:rFonts w:eastAsia="SimSun"/>
                <w:sz w:val="20"/>
              </w:rPr>
              <w:t>8 (9</w:t>
            </w:r>
            <w:r>
              <w:rPr>
                <w:rFonts w:eastAsia="SimSun"/>
                <w:sz w:val="20"/>
              </w:rPr>
              <w:t>,</w:t>
            </w:r>
            <w:r w:rsidRPr="00990C40">
              <w:rPr>
                <w:rFonts w:eastAsia="SimSun"/>
                <w:sz w:val="20"/>
              </w:rPr>
              <w:t>68)</w:t>
            </w:r>
            <w:r w:rsidRPr="00990C40">
              <w:rPr>
                <w:rFonts w:eastAsia="SimSun"/>
                <w:sz w:val="20"/>
              </w:rPr>
              <w:br/>
              <w:t>(0</w:t>
            </w:r>
            <w:r>
              <w:rPr>
                <w:rFonts w:eastAsia="SimSun"/>
                <w:sz w:val="20"/>
              </w:rPr>
              <w:t>,</w:t>
            </w:r>
            <w:r w:rsidRPr="00990C40">
              <w:rPr>
                <w:rFonts w:eastAsia="SimSun"/>
                <w:sz w:val="20"/>
              </w:rPr>
              <w:t>5</w:t>
            </w:r>
            <w:r>
              <w:rPr>
                <w:rFonts w:eastAsia="SimSun"/>
                <w:sz w:val="20"/>
              </w:rPr>
              <w:t>;</w:t>
            </w:r>
            <w:r w:rsidRPr="00990C40">
              <w:rPr>
                <w:rFonts w:eastAsia="SimSun"/>
                <w:sz w:val="20"/>
              </w:rPr>
              <w:t xml:space="preserve"> 39</w:t>
            </w:r>
            <w:r>
              <w:rPr>
                <w:rFonts w:eastAsia="SimSun"/>
                <w:sz w:val="20"/>
              </w:rPr>
              <w:t>,</w:t>
            </w:r>
            <w:r w:rsidRPr="00990C40">
              <w:rPr>
                <w:rFonts w:eastAsia="SimSun"/>
                <w:sz w:val="20"/>
              </w:rPr>
              <w:t>5)</w:t>
            </w:r>
            <w:r w:rsidRPr="00990C40">
              <w:rPr>
                <w:rFonts w:eastAsia="SimSun"/>
                <w:sz w:val="20"/>
              </w:rPr>
              <w:br/>
              <w:t>5</w:t>
            </w:r>
            <w:r>
              <w:rPr>
                <w:rFonts w:eastAsia="SimSun"/>
                <w:sz w:val="20"/>
              </w:rPr>
              <w:t>,</w:t>
            </w:r>
            <w:r w:rsidRPr="00990C40">
              <w:rPr>
                <w:rFonts w:eastAsia="SimSun"/>
                <w:sz w:val="20"/>
              </w:rPr>
              <w:t>7</w:t>
            </w:r>
          </w:p>
        </w:tc>
      </w:tr>
      <w:tr w:rsidR="005E09A8" w:rsidRPr="00990C40" w14:paraId="0BC53229" w14:textId="77777777" w:rsidTr="007C0AEE">
        <w:tc>
          <w:tcPr>
            <w:tcW w:w="3964" w:type="dxa"/>
          </w:tcPr>
          <w:p w14:paraId="72F59858" w14:textId="77777777" w:rsidR="005E09A8" w:rsidRPr="00990C40" w:rsidRDefault="005E09A8" w:rsidP="007C0AEE">
            <w:pPr>
              <w:pStyle w:val="C-BodyText"/>
              <w:spacing w:before="0" w:after="0" w:line="240" w:lineRule="auto"/>
              <w:rPr>
                <w:rFonts w:eastAsia="SimSun"/>
                <w:sz w:val="20"/>
              </w:rPr>
            </w:pPr>
            <w:proofErr w:type="spellStart"/>
            <w:r w:rsidRPr="00990C40">
              <w:rPr>
                <w:rFonts w:eastAsia="SimSun"/>
                <w:b/>
                <w:sz w:val="20"/>
              </w:rPr>
              <w:t>Baseline</w:t>
            </w:r>
            <w:proofErr w:type="spellEnd"/>
            <w:r>
              <w:rPr>
                <w:rFonts w:eastAsia="SimSun"/>
                <w:b/>
                <w:sz w:val="20"/>
              </w:rPr>
              <w:t>-</w:t>
            </w:r>
            <w:r w:rsidRPr="00990C40">
              <w:rPr>
                <w:rFonts w:eastAsia="SimSun"/>
                <w:b/>
                <w:sz w:val="20"/>
              </w:rPr>
              <w:t>MG-ADL</w:t>
            </w:r>
            <w:r>
              <w:rPr>
                <w:rFonts w:eastAsia="SimSun"/>
                <w:b/>
                <w:sz w:val="20"/>
              </w:rPr>
              <w:t>-s</w:t>
            </w:r>
            <w:r w:rsidRPr="00990C40">
              <w:rPr>
                <w:rFonts w:eastAsia="SimSun"/>
                <w:b/>
                <w:sz w:val="20"/>
              </w:rPr>
              <w:t>core</w:t>
            </w:r>
          </w:p>
        </w:tc>
        <w:tc>
          <w:tcPr>
            <w:tcW w:w="1701" w:type="dxa"/>
          </w:tcPr>
          <w:p w14:paraId="52E24FAB" w14:textId="77777777" w:rsidR="005E09A8" w:rsidRPr="00860746" w:rsidRDefault="005E09A8" w:rsidP="007C0AEE">
            <w:pPr>
              <w:pStyle w:val="C-BodyText"/>
              <w:tabs>
                <w:tab w:val="left" w:pos="567"/>
              </w:tabs>
              <w:spacing w:before="0" w:after="0" w:line="240" w:lineRule="auto"/>
              <w:jc w:val="center"/>
              <w:rPr>
                <w:rFonts w:eastAsia="SimSun"/>
                <w:sz w:val="20"/>
                <w:lang w:val="da-DK"/>
              </w:rPr>
            </w:pPr>
            <w:r>
              <w:rPr>
                <w:rFonts w:eastAsia="SimSun"/>
                <w:sz w:val="20"/>
                <w:lang w:val="da-DK"/>
              </w:rPr>
              <w:t>Gennemsnit</w:t>
            </w:r>
            <w:r w:rsidRPr="00860746">
              <w:rPr>
                <w:rFonts w:eastAsia="SimSun"/>
                <w:sz w:val="20"/>
                <w:lang w:val="da-DK"/>
              </w:rPr>
              <w:t xml:space="preserve"> (SD)</w:t>
            </w:r>
            <w:r w:rsidRPr="00860746">
              <w:rPr>
                <w:rFonts w:eastAsia="SimSun"/>
                <w:sz w:val="20"/>
                <w:lang w:val="da-DK"/>
              </w:rPr>
              <w:br/>
              <w:t>(min</w:t>
            </w:r>
            <w:r>
              <w:rPr>
                <w:rFonts w:eastAsia="SimSun"/>
                <w:sz w:val="20"/>
                <w:lang w:val="da-DK"/>
              </w:rPr>
              <w:t>.;</w:t>
            </w:r>
            <w:r w:rsidRPr="00860746">
              <w:rPr>
                <w:rFonts w:eastAsia="SimSun"/>
                <w:sz w:val="20"/>
                <w:lang w:val="da-DK"/>
              </w:rPr>
              <w:t xml:space="preserve"> </w:t>
            </w:r>
            <w:proofErr w:type="spellStart"/>
            <w:r w:rsidRPr="00990C40">
              <w:rPr>
                <w:rFonts w:eastAsia="SimSun"/>
                <w:sz w:val="20"/>
              </w:rPr>
              <w:t>ma</w:t>
            </w:r>
            <w:r>
              <w:rPr>
                <w:rFonts w:eastAsia="SimSun"/>
                <w:sz w:val="20"/>
              </w:rPr>
              <w:t>ks</w:t>
            </w:r>
            <w:proofErr w:type="spellEnd"/>
            <w:r>
              <w:rPr>
                <w:rFonts w:eastAsia="SimSun"/>
                <w:sz w:val="20"/>
              </w:rPr>
              <w:t>.</w:t>
            </w:r>
            <w:r w:rsidRPr="00860746">
              <w:rPr>
                <w:rFonts w:eastAsia="SimSun"/>
                <w:sz w:val="20"/>
                <w:lang w:val="da-DK"/>
              </w:rPr>
              <w:t>)</w:t>
            </w:r>
            <w:r w:rsidRPr="00860746">
              <w:rPr>
                <w:rFonts w:eastAsia="SimSun"/>
                <w:sz w:val="20"/>
                <w:lang w:val="da-DK"/>
              </w:rPr>
              <w:br/>
              <w:t>Median</w:t>
            </w:r>
          </w:p>
        </w:tc>
        <w:tc>
          <w:tcPr>
            <w:tcW w:w="1701" w:type="dxa"/>
          </w:tcPr>
          <w:p w14:paraId="4F173BF2" w14:textId="77777777" w:rsidR="005E09A8" w:rsidRPr="00990C40" w:rsidRDefault="005E09A8" w:rsidP="007C0AEE">
            <w:pPr>
              <w:pStyle w:val="C-BodyText"/>
              <w:spacing w:before="0" w:after="0" w:line="240" w:lineRule="auto"/>
              <w:jc w:val="center"/>
              <w:rPr>
                <w:rFonts w:eastAsia="SimSun"/>
                <w:sz w:val="20"/>
              </w:rPr>
            </w:pPr>
            <w:r w:rsidRPr="00990C40">
              <w:rPr>
                <w:rFonts w:eastAsia="SimSun"/>
                <w:sz w:val="20"/>
              </w:rPr>
              <w:t>8</w:t>
            </w:r>
            <w:r>
              <w:rPr>
                <w:rFonts w:eastAsia="SimSun"/>
                <w:sz w:val="20"/>
              </w:rPr>
              <w:t>,</w:t>
            </w:r>
            <w:r w:rsidRPr="00990C40">
              <w:rPr>
                <w:rFonts w:eastAsia="SimSun"/>
                <w:sz w:val="20"/>
              </w:rPr>
              <w:t>9 (2</w:t>
            </w:r>
            <w:r>
              <w:rPr>
                <w:rFonts w:eastAsia="SimSun"/>
                <w:sz w:val="20"/>
              </w:rPr>
              <w:t>,</w:t>
            </w:r>
            <w:r w:rsidRPr="00990C40">
              <w:rPr>
                <w:rFonts w:eastAsia="SimSun"/>
                <w:sz w:val="20"/>
              </w:rPr>
              <w:t>30)</w:t>
            </w:r>
            <w:r w:rsidRPr="00990C40">
              <w:rPr>
                <w:rFonts w:eastAsia="SimSun"/>
                <w:sz w:val="20"/>
              </w:rPr>
              <w:br/>
              <w:t>(6</w:t>
            </w:r>
            <w:r>
              <w:rPr>
                <w:rFonts w:eastAsia="SimSun"/>
                <w:sz w:val="20"/>
              </w:rPr>
              <w:t>,</w:t>
            </w:r>
            <w:r w:rsidRPr="00990C40">
              <w:rPr>
                <w:rFonts w:eastAsia="SimSun"/>
                <w:sz w:val="20"/>
              </w:rPr>
              <w:t>0</w:t>
            </w:r>
            <w:r>
              <w:rPr>
                <w:rFonts w:eastAsia="SimSun"/>
                <w:sz w:val="20"/>
              </w:rPr>
              <w:t>;</w:t>
            </w:r>
            <w:r w:rsidRPr="00990C40">
              <w:rPr>
                <w:rFonts w:eastAsia="SimSun"/>
                <w:sz w:val="20"/>
              </w:rPr>
              <w:t xml:space="preserve"> 15</w:t>
            </w:r>
            <w:r>
              <w:rPr>
                <w:rFonts w:eastAsia="SimSun"/>
                <w:sz w:val="20"/>
              </w:rPr>
              <w:t>,</w:t>
            </w:r>
            <w:r w:rsidRPr="00990C40">
              <w:rPr>
                <w:rFonts w:eastAsia="SimSun"/>
                <w:sz w:val="20"/>
              </w:rPr>
              <w:t>0)</w:t>
            </w:r>
            <w:r w:rsidRPr="00990C40">
              <w:rPr>
                <w:rFonts w:eastAsia="SimSun"/>
                <w:sz w:val="20"/>
              </w:rPr>
              <w:br/>
              <w:t>9</w:t>
            </w:r>
            <w:r>
              <w:rPr>
                <w:rFonts w:eastAsia="SimSun"/>
                <w:sz w:val="20"/>
              </w:rPr>
              <w:t>,</w:t>
            </w:r>
            <w:r w:rsidRPr="00990C40">
              <w:rPr>
                <w:rFonts w:eastAsia="SimSun"/>
                <w:sz w:val="20"/>
              </w:rPr>
              <w:t>0</w:t>
            </w:r>
          </w:p>
        </w:tc>
        <w:tc>
          <w:tcPr>
            <w:tcW w:w="1695" w:type="dxa"/>
          </w:tcPr>
          <w:p w14:paraId="4963912C" w14:textId="77777777" w:rsidR="005E09A8" w:rsidRPr="00990C40" w:rsidRDefault="005E09A8" w:rsidP="007C0AEE">
            <w:pPr>
              <w:pStyle w:val="C-BodyText"/>
              <w:spacing w:before="0" w:after="0" w:line="240" w:lineRule="auto"/>
              <w:jc w:val="center"/>
              <w:rPr>
                <w:rFonts w:eastAsia="SimSun"/>
                <w:sz w:val="20"/>
              </w:rPr>
            </w:pPr>
            <w:r w:rsidRPr="00990C40">
              <w:rPr>
                <w:rFonts w:eastAsia="SimSun"/>
                <w:sz w:val="20"/>
              </w:rPr>
              <w:t>9</w:t>
            </w:r>
            <w:r>
              <w:rPr>
                <w:rFonts w:eastAsia="SimSun"/>
                <w:sz w:val="20"/>
              </w:rPr>
              <w:t>,</w:t>
            </w:r>
            <w:r w:rsidRPr="00990C40">
              <w:rPr>
                <w:rFonts w:eastAsia="SimSun"/>
                <w:sz w:val="20"/>
              </w:rPr>
              <w:t>1 (2</w:t>
            </w:r>
            <w:r>
              <w:rPr>
                <w:rFonts w:eastAsia="SimSun"/>
                <w:sz w:val="20"/>
              </w:rPr>
              <w:t>,</w:t>
            </w:r>
            <w:r w:rsidRPr="00990C40">
              <w:rPr>
                <w:rFonts w:eastAsia="SimSun"/>
                <w:sz w:val="20"/>
              </w:rPr>
              <w:t>62)</w:t>
            </w:r>
            <w:r w:rsidRPr="00990C40">
              <w:rPr>
                <w:rFonts w:eastAsia="SimSun"/>
                <w:sz w:val="20"/>
              </w:rPr>
              <w:br/>
              <w:t>(6</w:t>
            </w:r>
            <w:r>
              <w:rPr>
                <w:rFonts w:eastAsia="SimSun"/>
                <w:sz w:val="20"/>
              </w:rPr>
              <w:t>,</w:t>
            </w:r>
            <w:r w:rsidRPr="00990C40">
              <w:rPr>
                <w:rFonts w:eastAsia="SimSun"/>
                <w:sz w:val="20"/>
              </w:rPr>
              <w:t>0</w:t>
            </w:r>
            <w:r>
              <w:rPr>
                <w:rFonts w:eastAsia="SimSun"/>
                <w:sz w:val="20"/>
              </w:rPr>
              <w:t>;</w:t>
            </w:r>
            <w:r w:rsidRPr="00990C40">
              <w:rPr>
                <w:rFonts w:eastAsia="SimSun"/>
                <w:sz w:val="20"/>
              </w:rPr>
              <w:t xml:space="preserve"> 24</w:t>
            </w:r>
            <w:r>
              <w:rPr>
                <w:rFonts w:eastAsia="SimSun"/>
                <w:sz w:val="20"/>
              </w:rPr>
              <w:t>,</w:t>
            </w:r>
            <w:r w:rsidRPr="00990C40">
              <w:rPr>
                <w:rFonts w:eastAsia="SimSun"/>
                <w:sz w:val="20"/>
              </w:rPr>
              <w:t>0)</w:t>
            </w:r>
            <w:r w:rsidRPr="00990C40">
              <w:rPr>
                <w:rFonts w:eastAsia="SimSun"/>
                <w:sz w:val="20"/>
              </w:rPr>
              <w:br/>
              <w:t>9</w:t>
            </w:r>
            <w:r>
              <w:rPr>
                <w:rFonts w:eastAsia="SimSun"/>
                <w:sz w:val="20"/>
              </w:rPr>
              <w:t>,</w:t>
            </w:r>
            <w:r w:rsidRPr="00990C40">
              <w:rPr>
                <w:rFonts w:eastAsia="SimSun"/>
                <w:sz w:val="20"/>
              </w:rPr>
              <w:t>0</w:t>
            </w:r>
          </w:p>
        </w:tc>
      </w:tr>
      <w:tr w:rsidR="005E09A8" w:rsidRPr="00990C40" w14:paraId="78FFDDF7" w14:textId="77777777" w:rsidTr="007C0AEE">
        <w:tc>
          <w:tcPr>
            <w:tcW w:w="3964" w:type="dxa"/>
          </w:tcPr>
          <w:p w14:paraId="2721F4F6" w14:textId="77777777" w:rsidR="005E09A8" w:rsidRPr="00990C40" w:rsidRDefault="005E09A8" w:rsidP="007C0AEE">
            <w:pPr>
              <w:pStyle w:val="C-BodyText"/>
              <w:spacing w:before="0" w:after="0" w:line="240" w:lineRule="auto"/>
              <w:rPr>
                <w:rFonts w:eastAsia="SimSun"/>
                <w:sz w:val="20"/>
              </w:rPr>
            </w:pPr>
            <w:proofErr w:type="spellStart"/>
            <w:r w:rsidRPr="00990C40">
              <w:rPr>
                <w:rFonts w:eastAsia="SimSun"/>
                <w:b/>
                <w:sz w:val="20"/>
              </w:rPr>
              <w:t>Baseline</w:t>
            </w:r>
            <w:proofErr w:type="spellEnd"/>
            <w:r>
              <w:rPr>
                <w:rFonts w:eastAsia="SimSun"/>
                <w:b/>
                <w:sz w:val="20"/>
              </w:rPr>
              <w:t>-</w:t>
            </w:r>
            <w:r w:rsidRPr="00990C40">
              <w:rPr>
                <w:rFonts w:eastAsia="SimSun"/>
                <w:b/>
                <w:sz w:val="20"/>
              </w:rPr>
              <w:t>QMG</w:t>
            </w:r>
            <w:r>
              <w:rPr>
                <w:rFonts w:eastAsia="SimSun"/>
                <w:b/>
                <w:sz w:val="20"/>
              </w:rPr>
              <w:t>-s</w:t>
            </w:r>
            <w:r w:rsidRPr="00990C40">
              <w:rPr>
                <w:rFonts w:eastAsia="SimSun"/>
                <w:b/>
                <w:sz w:val="20"/>
              </w:rPr>
              <w:t>core</w:t>
            </w:r>
          </w:p>
        </w:tc>
        <w:tc>
          <w:tcPr>
            <w:tcW w:w="1701" w:type="dxa"/>
          </w:tcPr>
          <w:p w14:paraId="5CBF3F55" w14:textId="77777777" w:rsidR="005E09A8" w:rsidRPr="00860746" w:rsidRDefault="005E09A8" w:rsidP="007C0AEE">
            <w:pPr>
              <w:pStyle w:val="C-BodyText"/>
              <w:tabs>
                <w:tab w:val="left" w:pos="567"/>
              </w:tabs>
              <w:spacing w:before="0" w:after="0" w:line="240" w:lineRule="auto"/>
              <w:jc w:val="center"/>
              <w:rPr>
                <w:rFonts w:eastAsia="SimSun"/>
                <w:sz w:val="20"/>
                <w:lang w:val="da-DK"/>
              </w:rPr>
            </w:pPr>
            <w:r w:rsidRPr="00860746">
              <w:rPr>
                <w:rFonts w:eastAsia="SimSun"/>
                <w:sz w:val="20"/>
                <w:lang w:val="da-DK"/>
              </w:rPr>
              <w:t>Gennemsnit (SD)</w:t>
            </w:r>
          </w:p>
          <w:p w14:paraId="2FED8209" w14:textId="77777777" w:rsidR="005E09A8" w:rsidRPr="00860746" w:rsidRDefault="005E09A8" w:rsidP="007C0AEE">
            <w:pPr>
              <w:pStyle w:val="C-BodyText"/>
              <w:tabs>
                <w:tab w:val="left" w:pos="567"/>
              </w:tabs>
              <w:spacing w:before="0" w:after="0" w:line="240" w:lineRule="auto"/>
              <w:jc w:val="center"/>
              <w:rPr>
                <w:rFonts w:eastAsia="SimSun"/>
                <w:sz w:val="20"/>
                <w:lang w:val="da-DK"/>
              </w:rPr>
            </w:pPr>
            <w:r w:rsidRPr="00860746">
              <w:rPr>
                <w:rFonts w:eastAsia="SimSun"/>
                <w:sz w:val="20"/>
                <w:lang w:val="da-DK"/>
              </w:rPr>
              <w:t>(min</w:t>
            </w:r>
            <w:r>
              <w:rPr>
                <w:rFonts w:eastAsia="SimSun"/>
                <w:sz w:val="20"/>
                <w:lang w:val="da-DK"/>
              </w:rPr>
              <w:t>.</w:t>
            </w:r>
            <w:r w:rsidRPr="00860746">
              <w:rPr>
                <w:rFonts w:eastAsia="SimSun"/>
                <w:sz w:val="20"/>
                <w:lang w:val="da-DK"/>
              </w:rPr>
              <w:t xml:space="preserve">; </w:t>
            </w:r>
            <w:proofErr w:type="spellStart"/>
            <w:r w:rsidRPr="00990C40">
              <w:rPr>
                <w:rFonts w:eastAsia="SimSun"/>
                <w:sz w:val="20"/>
              </w:rPr>
              <w:t>ma</w:t>
            </w:r>
            <w:r>
              <w:rPr>
                <w:rFonts w:eastAsia="SimSun"/>
                <w:sz w:val="20"/>
              </w:rPr>
              <w:t>ks</w:t>
            </w:r>
            <w:proofErr w:type="spellEnd"/>
            <w:r>
              <w:rPr>
                <w:rFonts w:eastAsia="SimSun"/>
                <w:sz w:val="20"/>
              </w:rPr>
              <w:t>.</w:t>
            </w:r>
            <w:r w:rsidRPr="00860746">
              <w:rPr>
                <w:rFonts w:eastAsia="SimSun"/>
                <w:sz w:val="20"/>
                <w:lang w:val="da-DK"/>
              </w:rPr>
              <w:t>)</w:t>
            </w:r>
            <w:r w:rsidRPr="00860746">
              <w:rPr>
                <w:rFonts w:eastAsia="SimSun"/>
                <w:sz w:val="20"/>
                <w:lang w:val="da-DK"/>
              </w:rPr>
              <w:br/>
              <w:t>Median</w:t>
            </w:r>
          </w:p>
        </w:tc>
        <w:tc>
          <w:tcPr>
            <w:tcW w:w="1701" w:type="dxa"/>
          </w:tcPr>
          <w:p w14:paraId="45A26B29" w14:textId="77777777" w:rsidR="005E09A8" w:rsidRPr="00990C40" w:rsidRDefault="005E09A8" w:rsidP="007C0AEE">
            <w:pPr>
              <w:pStyle w:val="C-BodyText"/>
              <w:spacing w:before="0" w:after="0" w:line="240" w:lineRule="auto"/>
              <w:jc w:val="center"/>
              <w:rPr>
                <w:rFonts w:eastAsia="SimSun"/>
                <w:sz w:val="20"/>
              </w:rPr>
            </w:pPr>
            <w:r w:rsidRPr="00990C40">
              <w:rPr>
                <w:rFonts w:eastAsia="SimSun"/>
                <w:sz w:val="20"/>
              </w:rPr>
              <w:t>14</w:t>
            </w:r>
            <w:r>
              <w:rPr>
                <w:rFonts w:eastAsia="SimSun"/>
                <w:sz w:val="20"/>
              </w:rPr>
              <w:t>,</w:t>
            </w:r>
            <w:r w:rsidRPr="00990C40">
              <w:rPr>
                <w:rFonts w:eastAsia="SimSun"/>
                <w:sz w:val="20"/>
              </w:rPr>
              <w:t>5 (5</w:t>
            </w:r>
            <w:r>
              <w:rPr>
                <w:rFonts w:eastAsia="SimSun"/>
                <w:sz w:val="20"/>
              </w:rPr>
              <w:t>,</w:t>
            </w:r>
            <w:r w:rsidRPr="00990C40">
              <w:rPr>
                <w:rFonts w:eastAsia="SimSun"/>
                <w:sz w:val="20"/>
              </w:rPr>
              <w:t>26)</w:t>
            </w:r>
          </w:p>
          <w:p w14:paraId="02F5E036" w14:textId="77777777" w:rsidR="005E09A8" w:rsidRPr="00990C40" w:rsidRDefault="005E09A8" w:rsidP="007C0AEE">
            <w:pPr>
              <w:pStyle w:val="C-BodyText"/>
              <w:spacing w:before="0" w:after="0" w:line="240" w:lineRule="auto"/>
              <w:jc w:val="center"/>
              <w:rPr>
                <w:rFonts w:eastAsia="SimSun"/>
                <w:sz w:val="20"/>
              </w:rPr>
            </w:pPr>
            <w:r w:rsidRPr="00990C40">
              <w:rPr>
                <w:rFonts w:eastAsia="SimSun"/>
                <w:sz w:val="20"/>
              </w:rPr>
              <w:t>(2</w:t>
            </w:r>
            <w:r>
              <w:rPr>
                <w:rFonts w:eastAsia="SimSun"/>
                <w:sz w:val="20"/>
              </w:rPr>
              <w:t>,</w:t>
            </w:r>
            <w:r w:rsidRPr="00990C40">
              <w:rPr>
                <w:rFonts w:eastAsia="SimSun"/>
                <w:sz w:val="20"/>
              </w:rPr>
              <w:t>0</w:t>
            </w:r>
            <w:r>
              <w:rPr>
                <w:rFonts w:eastAsia="SimSun"/>
                <w:sz w:val="20"/>
              </w:rPr>
              <w:t>;</w:t>
            </w:r>
            <w:r w:rsidRPr="00990C40">
              <w:rPr>
                <w:rFonts w:eastAsia="SimSun"/>
                <w:sz w:val="20"/>
              </w:rPr>
              <w:t xml:space="preserve"> 27</w:t>
            </w:r>
            <w:r>
              <w:rPr>
                <w:rFonts w:eastAsia="SimSun"/>
                <w:sz w:val="20"/>
              </w:rPr>
              <w:t>,</w:t>
            </w:r>
            <w:r w:rsidRPr="00990C40">
              <w:rPr>
                <w:rFonts w:eastAsia="SimSun"/>
                <w:sz w:val="20"/>
              </w:rPr>
              <w:t>0)</w:t>
            </w:r>
            <w:r w:rsidRPr="00990C40">
              <w:rPr>
                <w:rFonts w:eastAsia="SimSun"/>
                <w:sz w:val="20"/>
              </w:rPr>
              <w:br/>
              <w:t>14</w:t>
            </w:r>
            <w:r>
              <w:rPr>
                <w:rFonts w:eastAsia="SimSun"/>
                <w:sz w:val="20"/>
              </w:rPr>
              <w:t>,</w:t>
            </w:r>
            <w:r w:rsidRPr="00990C40">
              <w:rPr>
                <w:rFonts w:eastAsia="SimSun"/>
                <w:sz w:val="20"/>
              </w:rPr>
              <w:t>0</w:t>
            </w:r>
          </w:p>
        </w:tc>
        <w:tc>
          <w:tcPr>
            <w:tcW w:w="1695" w:type="dxa"/>
          </w:tcPr>
          <w:p w14:paraId="2DA722B4" w14:textId="77777777" w:rsidR="005E09A8" w:rsidRPr="00990C40" w:rsidRDefault="005E09A8" w:rsidP="007C0AEE">
            <w:pPr>
              <w:pStyle w:val="C-BodyText"/>
              <w:spacing w:before="0" w:after="0" w:line="240" w:lineRule="auto"/>
              <w:jc w:val="center"/>
              <w:rPr>
                <w:rFonts w:eastAsia="SimSun"/>
                <w:sz w:val="20"/>
              </w:rPr>
            </w:pPr>
            <w:r w:rsidRPr="00990C40">
              <w:rPr>
                <w:rFonts w:eastAsia="SimSun"/>
                <w:sz w:val="20"/>
              </w:rPr>
              <w:t>14</w:t>
            </w:r>
            <w:r>
              <w:rPr>
                <w:rFonts w:eastAsia="SimSun"/>
                <w:sz w:val="20"/>
              </w:rPr>
              <w:t>,</w:t>
            </w:r>
            <w:r w:rsidRPr="00990C40">
              <w:rPr>
                <w:rFonts w:eastAsia="SimSun"/>
                <w:sz w:val="20"/>
              </w:rPr>
              <w:t>8 (5</w:t>
            </w:r>
            <w:r>
              <w:rPr>
                <w:rFonts w:eastAsia="SimSun"/>
                <w:sz w:val="20"/>
              </w:rPr>
              <w:t>,</w:t>
            </w:r>
            <w:r w:rsidRPr="00990C40">
              <w:rPr>
                <w:rFonts w:eastAsia="SimSun"/>
                <w:sz w:val="20"/>
              </w:rPr>
              <w:t>21)</w:t>
            </w:r>
          </w:p>
          <w:p w14:paraId="7FEB17E0" w14:textId="77777777" w:rsidR="005E09A8" w:rsidRPr="00990C40" w:rsidRDefault="005E09A8" w:rsidP="007C0AEE">
            <w:pPr>
              <w:pStyle w:val="C-BodyText"/>
              <w:spacing w:before="0" w:after="0" w:line="240" w:lineRule="auto"/>
              <w:jc w:val="center"/>
              <w:rPr>
                <w:rFonts w:eastAsia="SimSun"/>
                <w:sz w:val="20"/>
              </w:rPr>
            </w:pPr>
            <w:r w:rsidRPr="00990C40">
              <w:rPr>
                <w:rFonts w:eastAsia="SimSun"/>
                <w:sz w:val="20"/>
              </w:rPr>
              <w:t>(6</w:t>
            </w:r>
            <w:r>
              <w:rPr>
                <w:rFonts w:eastAsia="SimSun"/>
                <w:sz w:val="20"/>
              </w:rPr>
              <w:t>,</w:t>
            </w:r>
            <w:r w:rsidRPr="00990C40">
              <w:rPr>
                <w:rFonts w:eastAsia="SimSun"/>
                <w:sz w:val="20"/>
              </w:rPr>
              <w:t>0</w:t>
            </w:r>
            <w:r>
              <w:rPr>
                <w:rFonts w:eastAsia="SimSun"/>
                <w:sz w:val="20"/>
              </w:rPr>
              <w:t>;</w:t>
            </w:r>
            <w:r w:rsidRPr="00990C40">
              <w:rPr>
                <w:rFonts w:eastAsia="SimSun"/>
                <w:sz w:val="20"/>
              </w:rPr>
              <w:t xml:space="preserve"> 39</w:t>
            </w:r>
            <w:r>
              <w:rPr>
                <w:rFonts w:eastAsia="SimSun"/>
                <w:sz w:val="20"/>
              </w:rPr>
              <w:t>,</w:t>
            </w:r>
            <w:r w:rsidRPr="00990C40">
              <w:rPr>
                <w:rFonts w:eastAsia="SimSun"/>
                <w:sz w:val="20"/>
              </w:rPr>
              <w:t>0)</w:t>
            </w:r>
            <w:r w:rsidRPr="00990C40">
              <w:rPr>
                <w:rFonts w:eastAsia="SimSun"/>
                <w:sz w:val="20"/>
              </w:rPr>
              <w:br/>
              <w:t>15</w:t>
            </w:r>
            <w:r>
              <w:rPr>
                <w:rFonts w:eastAsia="SimSun"/>
                <w:sz w:val="20"/>
              </w:rPr>
              <w:t>,</w:t>
            </w:r>
            <w:r w:rsidRPr="00990C40">
              <w:rPr>
                <w:rFonts w:eastAsia="SimSun"/>
                <w:sz w:val="20"/>
              </w:rPr>
              <w:t>0</w:t>
            </w:r>
          </w:p>
        </w:tc>
      </w:tr>
      <w:tr w:rsidR="005E09A8" w:rsidRPr="00990C40" w14:paraId="3F8BA529" w14:textId="77777777" w:rsidTr="007C0AEE">
        <w:tc>
          <w:tcPr>
            <w:tcW w:w="3964" w:type="dxa"/>
          </w:tcPr>
          <w:p w14:paraId="0AF334A9" w14:textId="77777777" w:rsidR="005E09A8" w:rsidRPr="00860746" w:rsidRDefault="005E09A8" w:rsidP="007C0AEE">
            <w:pPr>
              <w:pStyle w:val="C-BodyText"/>
              <w:tabs>
                <w:tab w:val="left" w:pos="567"/>
              </w:tabs>
              <w:spacing w:before="0" w:after="0" w:line="240" w:lineRule="auto"/>
              <w:rPr>
                <w:rFonts w:eastAsia="SimSun"/>
                <w:b/>
                <w:sz w:val="20"/>
                <w:lang w:val="da-DK"/>
              </w:rPr>
            </w:pPr>
            <w:r w:rsidRPr="00860746">
              <w:rPr>
                <w:rFonts w:eastAsia="SimSun"/>
                <w:b/>
                <w:sz w:val="20"/>
                <w:lang w:val="da-DK"/>
              </w:rPr>
              <w:t>Baseline-MGFA-klassifikation</w:t>
            </w:r>
            <w:r w:rsidRPr="00860746">
              <w:rPr>
                <w:rFonts w:eastAsia="SimSun"/>
                <w:sz w:val="20"/>
                <w:lang w:val="da-DK"/>
              </w:rPr>
              <w:br/>
              <w:t xml:space="preserve">  Klasse II (let svaghed) </w:t>
            </w:r>
            <w:r w:rsidRPr="00860746">
              <w:rPr>
                <w:rFonts w:eastAsia="SimSun"/>
                <w:sz w:val="20"/>
                <w:lang w:val="da-DK"/>
              </w:rPr>
              <w:br/>
              <w:t xml:space="preserve">  Klasse III (moderat svaghed)</w:t>
            </w:r>
            <w:r w:rsidRPr="00860746">
              <w:rPr>
                <w:rFonts w:eastAsia="SimSun"/>
                <w:sz w:val="20"/>
                <w:lang w:val="da-DK"/>
              </w:rPr>
              <w:br/>
              <w:t xml:space="preserve">  </w:t>
            </w:r>
            <w:r>
              <w:rPr>
                <w:rFonts w:eastAsia="SimSun"/>
                <w:sz w:val="20"/>
                <w:lang w:val="da-DK"/>
              </w:rPr>
              <w:t>K</w:t>
            </w:r>
            <w:r w:rsidRPr="00860746">
              <w:rPr>
                <w:rFonts w:eastAsia="SimSun"/>
                <w:sz w:val="20"/>
                <w:lang w:val="da-DK"/>
              </w:rPr>
              <w:t>lass</w:t>
            </w:r>
            <w:r>
              <w:rPr>
                <w:rFonts w:eastAsia="SimSun"/>
                <w:sz w:val="20"/>
                <w:lang w:val="da-DK"/>
              </w:rPr>
              <w:t>e</w:t>
            </w:r>
            <w:r w:rsidRPr="00860746">
              <w:rPr>
                <w:rFonts w:eastAsia="SimSun"/>
                <w:sz w:val="20"/>
                <w:lang w:val="da-DK"/>
              </w:rPr>
              <w:t xml:space="preserve"> IV (</w:t>
            </w:r>
            <w:r>
              <w:rPr>
                <w:rFonts w:eastAsia="SimSun"/>
                <w:sz w:val="20"/>
                <w:lang w:val="da-DK"/>
              </w:rPr>
              <w:t>udtalt</w:t>
            </w:r>
            <w:r w:rsidRPr="00860746">
              <w:rPr>
                <w:rFonts w:eastAsia="SimSun"/>
                <w:sz w:val="20"/>
                <w:lang w:val="da-DK"/>
              </w:rPr>
              <w:t xml:space="preserve"> </w:t>
            </w:r>
            <w:r>
              <w:rPr>
                <w:rFonts w:eastAsia="SimSun"/>
                <w:sz w:val="20"/>
                <w:lang w:val="da-DK"/>
              </w:rPr>
              <w:t>svaghed</w:t>
            </w:r>
            <w:r w:rsidRPr="00860746">
              <w:rPr>
                <w:rFonts w:eastAsia="SimSun"/>
                <w:sz w:val="20"/>
                <w:lang w:val="da-DK"/>
              </w:rPr>
              <w:t xml:space="preserve">) </w:t>
            </w:r>
          </w:p>
        </w:tc>
        <w:tc>
          <w:tcPr>
            <w:tcW w:w="1701" w:type="dxa"/>
          </w:tcPr>
          <w:p w14:paraId="2F37E879" w14:textId="77777777" w:rsidR="005E09A8" w:rsidRPr="00990C40" w:rsidRDefault="005E09A8" w:rsidP="007C0AEE">
            <w:pPr>
              <w:pStyle w:val="C-BodyText"/>
              <w:spacing w:before="0" w:after="0" w:line="240" w:lineRule="auto"/>
              <w:jc w:val="center"/>
              <w:rPr>
                <w:rFonts w:eastAsia="SimSun"/>
                <w:sz w:val="20"/>
              </w:rPr>
            </w:pPr>
            <w:r w:rsidRPr="00990C40">
              <w:rPr>
                <w:rFonts w:eastAsia="SimSun"/>
                <w:sz w:val="20"/>
              </w:rPr>
              <w:t>n (%)</w:t>
            </w:r>
          </w:p>
        </w:tc>
        <w:tc>
          <w:tcPr>
            <w:tcW w:w="1701" w:type="dxa"/>
          </w:tcPr>
          <w:p w14:paraId="0EDE42D3" w14:textId="77777777" w:rsidR="005E09A8" w:rsidRPr="00990C40" w:rsidRDefault="005E09A8" w:rsidP="007C0AEE">
            <w:pPr>
              <w:pStyle w:val="C-BodyText"/>
              <w:spacing w:before="0" w:after="0" w:line="240" w:lineRule="auto"/>
              <w:jc w:val="center"/>
              <w:rPr>
                <w:rFonts w:eastAsia="SimSun"/>
                <w:sz w:val="20"/>
              </w:rPr>
            </w:pPr>
            <w:r w:rsidRPr="00990C40">
              <w:rPr>
                <w:rFonts w:eastAsia="SimSun"/>
                <w:sz w:val="20"/>
              </w:rPr>
              <w:br/>
              <w:t>39 (44)</w:t>
            </w:r>
          </w:p>
          <w:p w14:paraId="7FB65C75" w14:textId="77777777" w:rsidR="005E09A8" w:rsidRPr="00990C40" w:rsidRDefault="005E09A8" w:rsidP="007C0AEE">
            <w:pPr>
              <w:pStyle w:val="C-BodyText"/>
              <w:spacing w:before="0" w:after="0" w:line="240" w:lineRule="auto"/>
              <w:jc w:val="center"/>
              <w:rPr>
                <w:rFonts w:eastAsia="SimSun"/>
                <w:sz w:val="20"/>
              </w:rPr>
            </w:pPr>
            <w:r w:rsidRPr="00990C40">
              <w:rPr>
                <w:rFonts w:eastAsia="SimSun"/>
                <w:sz w:val="20"/>
              </w:rPr>
              <w:t>45 (51)</w:t>
            </w:r>
          </w:p>
          <w:p w14:paraId="12060378" w14:textId="77777777" w:rsidR="005E09A8" w:rsidRPr="00990C40" w:rsidRDefault="005E09A8" w:rsidP="007C0AEE">
            <w:pPr>
              <w:pStyle w:val="C-BodyText"/>
              <w:spacing w:before="0" w:after="0" w:line="240" w:lineRule="auto"/>
              <w:jc w:val="center"/>
              <w:rPr>
                <w:rFonts w:eastAsia="SimSun"/>
                <w:sz w:val="20"/>
              </w:rPr>
            </w:pPr>
            <w:r w:rsidRPr="00990C40">
              <w:rPr>
                <w:rFonts w:eastAsia="SimSun"/>
                <w:sz w:val="20"/>
              </w:rPr>
              <w:t>5 (6)</w:t>
            </w:r>
          </w:p>
        </w:tc>
        <w:tc>
          <w:tcPr>
            <w:tcW w:w="1695" w:type="dxa"/>
          </w:tcPr>
          <w:p w14:paraId="0BBFDBF4" w14:textId="77777777" w:rsidR="005E09A8" w:rsidRPr="00990C40" w:rsidRDefault="005E09A8" w:rsidP="007C0AEE">
            <w:pPr>
              <w:pStyle w:val="C-BodyText"/>
              <w:spacing w:before="0" w:after="0" w:line="240" w:lineRule="auto"/>
              <w:jc w:val="center"/>
              <w:rPr>
                <w:rFonts w:eastAsia="SimSun"/>
                <w:sz w:val="20"/>
              </w:rPr>
            </w:pPr>
            <w:r w:rsidRPr="00990C40">
              <w:rPr>
                <w:rFonts w:eastAsia="SimSun"/>
                <w:sz w:val="20"/>
              </w:rPr>
              <w:br/>
              <w:t>39 (45)</w:t>
            </w:r>
          </w:p>
          <w:p w14:paraId="5A65CC72" w14:textId="77777777" w:rsidR="005E09A8" w:rsidRPr="00990C40" w:rsidRDefault="005E09A8" w:rsidP="007C0AEE">
            <w:pPr>
              <w:pStyle w:val="C-BodyText"/>
              <w:spacing w:before="0" w:after="0" w:line="240" w:lineRule="auto"/>
              <w:jc w:val="center"/>
              <w:rPr>
                <w:rFonts w:eastAsia="SimSun"/>
                <w:sz w:val="20"/>
              </w:rPr>
            </w:pPr>
            <w:r w:rsidRPr="00990C40">
              <w:rPr>
                <w:rFonts w:eastAsia="SimSun"/>
                <w:sz w:val="20"/>
              </w:rPr>
              <w:t>41 (48)</w:t>
            </w:r>
          </w:p>
          <w:p w14:paraId="0E612315" w14:textId="77777777" w:rsidR="005E09A8" w:rsidRPr="00990C40" w:rsidRDefault="005E09A8" w:rsidP="007C0AEE">
            <w:pPr>
              <w:pStyle w:val="C-BodyText"/>
              <w:spacing w:before="0" w:after="0" w:line="240" w:lineRule="auto"/>
              <w:jc w:val="center"/>
              <w:rPr>
                <w:rFonts w:eastAsia="SimSun"/>
                <w:sz w:val="20"/>
              </w:rPr>
            </w:pPr>
            <w:r w:rsidRPr="00990C40">
              <w:rPr>
                <w:rFonts w:eastAsia="SimSun"/>
                <w:sz w:val="20"/>
              </w:rPr>
              <w:t>6 (7)</w:t>
            </w:r>
          </w:p>
        </w:tc>
      </w:tr>
      <w:tr w:rsidR="005E09A8" w:rsidRPr="00990C40" w14:paraId="518A767E" w14:textId="77777777" w:rsidTr="007C0AEE">
        <w:tc>
          <w:tcPr>
            <w:tcW w:w="3964" w:type="dxa"/>
          </w:tcPr>
          <w:p w14:paraId="6B4BE923" w14:textId="77777777" w:rsidR="005E09A8" w:rsidRPr="00860746" w:rsidRDefault="005E09A8" w:rsidP="007C0AEE">
            <w:pPr>
              <w:pStyle w:val="C-BodyText"/>
              <w:tabs>
                <w:tab w:val="left" w:pos="567"/>
              </w:tabs>
              <w:spacing w:before="0" w:after="0" w:line="240" w:lineRule="auto"/>
              <w:rPr>
                <w:rFonts w:eastAsia="SimSun"/>
                <w:b/>
                <w:sz w:val="20"/>
                <w:lang w:val="da-DK"/>
              </w:rPr>
            </w:pPr>
            <w:r w:rsidRPr="00860746">
              <w:rPr>
                <w:rFonts w:eastAsia="SimSun"/>
                <w:b/>
                <w:sz w:val="20"/>
                <w:lang w:val="da-DK"/>
              </w:rPr>
              <w:t>Eventuel tidli</w:t>
            </w:r>
            <w:r>
              <w:rPr>
                <w:rFonts w:eastAsia="SimSun"/>
                <w:b/>
                <w:sz w:val="20"/>
                <w:lang w:val="da-DK"/>
              </w:rPr>
              <w:t>gere</w:t>
            </w:r>
            <w:r w:rsidRPr="00860746">
              <w:rPr>
                <w:rFonts w:eastAsia="SimSun"/>
                <w:b/>
                <w:sz w:val="20"/>
                <w:lang w:val="da-DK"/>
              </w:rPr>
              <w:t xml:space="preserve"> intubation siden diagnose (MGFA-klasse V)</w:t>
            </w:r>
          </w:p>
        </w:tc>
        <w:tc>
          <w:tcPr>
            <w:tcW w:w="1701" w:type="dxa"/>
          </w:tcPr>
          <w:p w14:paraId="5A3BDC59" w14:textId="77777777" w:rsidR="005E09A8" w:rsidRPr="00990C40" w:rsidRDefault="005E09A8" w:rsidP="007C0AEE">
            <w:pPr>
              <w:pStyle w:val="C-BodyText"/>
              <w:spacing w:before="0" w:after="0" w:line="240" w:lineRule="auto"/>
              <w:jc w:val="center"/>
              <w:rPr>
                <w:rFonts w:eastAsia="SimSun"/>
                <w:sz w:val="20"/>
              </w:rPr>
            </w:pPr>
            <w:r w:rsidRPr="00990C40">
              <w:rPr>
                <w:rFonts w:eastAsia="SimSun"/>
                <w:sz w:val="20"/>
              </w:rPr>
              <w:t>n (%)</w:t>
            </w:r>
          </w:p>
        </w:tc>
        <w:tc>
          <w:tcPr>
            <w:tcW w:w="1701" w:type="dxa"/>
          </w:tcPr>
          <w:p w14:paraId="45812D41" w14:textId="77777777" w:rsidR="005E09A8" w:rsidRPr="00990C40" w:rsidRDefault="005E09A8" w:rsidP="007C0AEE">
            <w:pPr>
              <w:pStyle w:val="C-BodyText"/>
              <w:spacing w:before="0" w:after="0" w:line="240" w:lineRule="auto"/>
              <w:jc w:val="center"/>
              <w:rPr>
                <w:rFonts w:eastAsia="SimSun"/>
                <w:sz w:val="20"/>
              </w:rPr>
            </w:pPr>
            <w:r w:rsidRPr="00990C40">
              <w:rPr>
                <w:rFonts w:eastAsia="SimSun"/>
                <w:sz w:val="20"/>
              </w:rPr>
              <w:t>9 (10</w:t>
            </w:r>
            <w:r>
              <w:rPr>
                <w:rFonts w:eastAsia="SimSun"/>
                <w:sz w:val="20"/>
              </w:rPr>
              <w:t>,</w:t>
            </w:r>
            <w:r w:rsidRPr="00990C40">
              <w:rPr>
                <w:rFonts w:eastAsia="SimSun"/>
                <w:sz w:val="20"/>
              </w:rPr>
              <w:t>1)</w:t>
            </w:r>
          </w:p>
        </w:tc>
        <w:tc>
          <w:tcPr>
            <w:tcW w:w="1695" w:type="dxa"/>
          </w:tcPr>
          <w:p w14:paraId="07B1F82C" w14:textId="77777777" w:rsidR="005E09A8" w:rsidRPr="00990C40" w:rsidRDefault="005E09A8" w:rsidP="007C0AEE">
            <w:pPr>
              <w:pStyle w:val="C-BodyText"/>
              <w:spacing w:before="0" w:after="0" w:line="240" w:lineRule="auto"/>
              <w:jc w:val="center"/>
              <w:rPr>
                <w:rFonts w:eastAsia="SimSun"/>
                <w:sz w:val="20"/>
              </w:rPr>
            </w:pPr>
            <w:r w:rsidRPr="00990C40">
              <w:rPr>
                <w:rFonts w:eastAsia="SimSun"/>
                <w:sz w:val="20"/>
              </w:rPr>
              <w:t>8 (9</w:t>
            </w:r>
            <w:r>
              <w:rPr>
                <w:rFonts w:eastAsia="SimSun"/>
                <w:sz w:val="20"/>
              </w:rPr>
              <w:t>,</w:t>
            </w:r>
            <w:r w:rsidRPr="00990C40">
              <w:rPr>
                <w:rFonts w:eastAsia="SimSun"/>
                <w:sz w:val="20"/>
              </w:rPr>
              <w:t>3)</w:t>
            </w:r>
          </w:p>
        </w:tc>
      </w:tr>
      <w:tr w:rsidR="005E09A8" w:rsidRPr="00990C40" w14:paraId="6134D339" w14:textId="77777777" w:rsidTr="007C0AEE">
        <w:tc>
          <w:tcPr>
            <w:tcW w:w="3964" w:type="dxa"/>
          </w:tcPr>
          <w:p w14:paraId="47F096B1" w14:textId="77777777" w:rsidR="005E09A8" w:rsidRPr="00860746" w:rsidRDefault="005E09A8" w:rsidP="007C0AEE">
            <w:pPr>
              <w:pStyle w:val="C-BodyText"/>
              <w:tabs>
                <w:tab w:val="left" w:pos="567"/>
              </w:tabs>
              <w:spacing w:before="0" w:after="0" w:line="240" w:lineRule="auto"/>
              <w:rPr>
                <w:rFonts w:eastAsia="SimSun"/>
                <w:b/>
                <w:sz w:val="20"/>
                <w:lang w:val="da-DK"/>
              </w:rPr>
            </w:pPr>
            <w:r w:rsidRPr="00860746">
              <w:rPr>
                <w:rFonts w:eastAsia="SimSun"/>
                <w:b/>
                <w:sz w:val="20"/>
                <w:lang w:val="da-DK"/>
              </w:rPr>
              <w:t>Antal patienter med tidligere MG-krise siden diagnose</w:t>
            </w:r>
            <w:r w:rsidRPr="00860746">
              <w:rPr>
                <w:rFonts w:eastAsia="SimSun"/>
                <w:b/>
                <w:sz w:val="20"/>
                <w:vertAlign w:val="superscript"/>
                <w:lang w:val="da-DK"/>
              </w:rPr>
              <w:t>a</w:t>
            </w:r>
          </w:p>
        </w:tc>
        <w:tc>
          <w:tcPr>
            <w:tcW w:w="1701" w:type="dxa"/>
          </w:tcPr>
          <w:p w14:paraId="73D1D2BF" w14:textId="77777777" w:rsidR="005E09A8" w:rsidRPr="00990C40" w:rsidRDefault="005E09A8" w:rsidP="007C0AEE">
            <w:pPr>
              <w:pStyle w:val="C-BodyText"/>
              <w:spacing w:before="0" w:after="0" w:line="240" w:lineRule="auto"/>
              <w:jc w:val="center"/>
              <w:rPr>
                <w:rFonts w:eastAsia="SimSun"/>
                <w:sz w:val="20"/>
              </w:rPr>
            </w:pPr>
            <w:r w:rsidRPr="00990C40">
              <w:rPr>
                <w:rFonts w:eastAsia="SimSun"/>
                <w:sz w:val="20"/>
              </w:rPr>
              <w:t>n (%)</w:t>
            </w:r>
          </w:p>
        </w:tc>
        <w:tc>
          <w:tcPr>
            <w:tcW w:w="1701" w:type="dxa"/>
          </w:tcPr>
          <w:p w14:paraId="538EF068" w14:textId="77777777" w:rsidR="005E09A8" w:rsidRPr="00990C40" w:rsidRDefault="005E09A8" w:rsidP="007C0AEE">
            <w:pPr>
              <w:pStyle w:val="C-BodyText"/>
              <w:spacing w:before="0" w:after="0" w:line="240" w:lineRule="auto"/>
              <w:jc w:val="center"/>
              <w:rPr>
                <w:rFonts w:eastAsia="SimSun"/>
                <w:sz w:val="20"/>
              </w:rPr>
            </w:pPr>
            <w:r w:rsidRPr="00990C40">
              <w:rPr>
                <w:rFonts w:eastAsia="SimSun"/>
                <w:sz w:val="20"/>
              </w:rPr>
              <w:t>17 (19</w:t>
            </w:r>
            <w:r>
              <w:rPr>
                <w:rFonts w:eastAsia="SimSun"/>
                <w:sz w:val="20"/>
              </w:rPr>
              <w:t>,</w:t>
            </w:r>
            <w:r w:rsidRPr="00990C40">
              <w:rPr>
                <w:rFonts w:eastAsia="SimSun"/>
                <w:sz w:val="20"/>
              </w:rPr>
              <w:t>1)</w:t>
            </w:r>
          </w:p>
        </w:tc>
        <w:tc>
          <w:tcPr>
            <w:tcW w:w="1695" w:type="dxa"/>
          </w:tcPr>
          <w:p w14:paraId="2DA9ABE9" w14:textId="77777777" w:rsidR="005E09A8" w:rsidRPr="00990C40" w:rsidRDefault="005E09A8" w:rsidP="007C0AEE">
            <w:pPr>
              <w:pStyle w:val="C-BodyText"/>
              <w:spacing w:before="0" w:after="0" w:line="240" w:lineRule="auto"/>
              <w:jc w:val="center"/>
              <w:rPr>
                <w:rFonts w:eastAsia="SimSun"/>
                <w:sz w:val="20"/>
              </w:rPr>
            </w:pPr>
            <w:r w:rsidRPr="00990C40">
              <w:rPr>
                <w:rFonts w:eastAsia="SimSun"/>
                <w:sz w:val="20"/>
              </w:rPr>
              <w:t>21 (24</w:t>
            </w:r>
            <w:r>
              <w:rPr>
                <w:rFonts w:eastAsia="SimSun"/>
                <w:sz w:val="20"/>
              </w:rPr>
              <w:t>,</w:t>
            </w:r>
            <w:r w:rsidRPr="00990C40">
              <w:rPr>
                <w:rFonts w:eastAsia="SimSun"/>
                <w:sz w:val="20"/>
              </w:rPr>
              <w:t>4)</w:t>
            </w:r>
          </w:p>
        </w:tc>
      </w:tr>
      <w:tr w:rsidR="005E09A8" w:rsidRPr="00990C40" w14:paraId="11E4F50B" w14:textId="77777777" w:rsidTr="007C0AEE">
        <w:tc>
          <w:tcPr>
            <w:tcW w:w="3964" w:type="dxa"/>
          </w:tcPr>
          <w:p w14:paraId="429819C8" w14:textId="77777777" w:rsidR="005E09A8" w:rsidRPr="00860746" w:rsidRDefault="005E09A8" w:rsidP="007C0AEE">
            <w:pPr>
              <w:pStyle w:val="C-BodyText"/>
              <w:keepNext/>
              <w:tabs>
                <w:tab w:val="left" w:pos="567"/>
              </w:tabs>
              <w:spacing w:before="0" w:after="0" w:line="240" w:lineRule="auto"/>
              <w:rPr>
                <w:rFonts w:eastAsia="SimSun"/>
                <w:b/>
                <w:sz w:val="20"/>
                <w:lang w:val="da-DK"/>
              </w:rPr>
            </w:pPr>
            <w:r w:rsidRPr="00860746">
              <w:rPr>
                <w:rFonts w:eastAsia="SimSun"/>
                <w:b/>
                <w:bCs/>
                <w:sz w:val="20"/>
                <w:lang w:val="da-DK"/>
              </w:rPr>
              <w:lastRenderedPageBreak/>
              <w:t>Antal stabile immunsuppressive behandlinger</w:t>
            </w:r>
            <w:r w:rsidRPr="00860746">
              <w:rPr>
                <w:rFonts w:eastAsia="SimSun"/>
                <w:b/>
                <w:bCs/>
                <w:sz w:val="20"/>
                <w:vertAlign w:val="superscript"/>
                <w:lang w:val="da-DK"/>
              </w:rPr>
              <w:t>b</w:t>
            </w:r>
            <w:r w:rsidRPr="00860746">
              <w:rPr>
                <w:rFonts w:eastAsia="SimSun"/>
                <w:b/>
                <w:bCs/>
                <w:sz w:val="20"/>
                <w:lang w:val="da-DK"/>
              </w:rPr>
              <w:t xml:space="preserve"> ved inklusion i studiet</w:t>
            </w:r>
          </w:p>
          <w:p w14:paraId="6021F2F5" w14:textId="77777777" w:rsidR="005E09A8" w:rsidRPr="00990C40" w:rsidRDefault="005E09A8" w:rsidP="007C0AEE">
            <w:pPr>
              <w:pStyle w:val="C-BodyText"/>
              <w:spacing w:before="0" w:after="0" w:line="240" w:lineRule="auto"/>
              <w:rPr>
                <w:rFonts w:eastAsia="SimSun"/>
                <w:sz w:val="20"/>
              </w:rPr>
            </w:pPr>
            <w:r w:rsidRPr="00990C40">
              <w:rPr>
                <w:rFonts w:eastAsia="SimSun"/>
                <w:sz w:val="20"/>
              </w:rPr>
              <w:t>0</w:t>
            </w:r>
          </w:p>
          <w:p w14:paraId="11729106" w14:textId="77777777" w:rsidR="005E09A8" w:rsidRPr="00990C40" w:rsidRDefault="005E09A8" w:rsidP="007C0AEE">
            <w:pPr>
              <w:pStyle w:val="C-BodyText"/>
              <w:spacing w:before="0" w:after="0" w:line="240" w:lineRule="auto"/>
              <w:rPr>
                <w:rFonts w:eastAsia="SimSun"/>
                <w:sz w:val="20"/>
              </w:rPr>
            </w:pPr>
            <w:r w:rsidRPr="00990C40">
              <w:rPr>
                <w:rFonts w:eastAsia="SimSun"/>
                <w:sz w:val="20"/>
              </w:rPr>
              <w:t>1</w:t>
            </w:r>
          </w:p>
          <w:p w14:paraId="73325BDB" w14:textId="77777777" w:rsidR="005E09A8" w:rsidRPr="00990C40" w:rsidRDefault="005E09A8" w:rsidP="007C0AEE">
            <w:pPr>
              <w:pStyle w:val="C-BodyText"/>
              <w:spacing w:before="0" w:after="0" w:line="240" w:lineRule="auto"/>
              <w:rPr>
                <w:rFonts w:eastAsia="SimSun"/>
                <w:b/>
                <w:sz w:val="20"/>
              </w:rPr>
            </w:pPr>
            <w:r>
              <w:rPr>
                <w:rFonts w:eastAsia="SimSun"/>
                <w:sz w:val="20"/>
              </w:rPr>
              <w:t>≥</w:t>
            </w:r>
            <w:r w:rsidRPr="00990C40">
              <w:rPr>
                <w:rFonts w:eastAsia="SimSun"/>
                <w:sz w:val="20"/>
              </w:rPr>
              <w:t xml:space="preserve"> 2</w:t>
            </w:r>
          </w:p>
        </w:tc>
        <w:tc>
          <w:tcPr>
            <w:tcW w:w="1701" w:type="dxa"/>
          </w:tcPr>
          <w:p w14:paraId="6DFAE81A" w14:textId="77777777" w:rsidR="005E09A8" w:rsidRPr="00990C40" w:rsidRDefault="005E09A8" w:rsidP="007C0AEE">
            <w:pPr>
              <w:pStyle w:val="C-BodyText"/>
              <w:spacing w:before="0" w:after="0" w:line="240" w:lineRule="auto"/>
              <w:jc w:val="center"/>
              <w:rPr>
                <w:rFonts w:eastAsia="SimSun"/>
                <w:sz w:val="20"/>
              </w:rPr>
            </w:pPr>
            <w:r w:rsidRPr="00990C40">
              <w:rPr>
                <w:rFonts w:eastAsia="SimSun"/>
                <w:sz w:val="20"/>
              </w:rPr>
              <w:t>n (%)</w:t>
            </w:r>
          </w:p>
        </w:tc>
        <w:tc>
          <w:tcPr>
            <w:tcW w:w="1701" w:type="dxa"/>
          </w:tcPr>
          <w:p w14:paraId="4DA71DEA" w14:textId="77777777" w:rsidR="005E09A8" w:rsidRPr="00990C40" w:rsidRDefault="005E09A8" w:rsidP="007C0AEE">
            <w:pPr>
              <w:pStyle w:val="C-BodyText"/>
              <w:spacing w:before="0" w:after="0" w:line="240" w:lineRule="auto"/>
              <w:jc w:val="center"/>
              <w:rPr>
                <w:rFonts w:eastAsia="SimSun"/>
                <w:sz w:val="20"/>
              </w:rPr>
            </w:pPr>
            <w:r w:rsidRPr="00990C40">
              <w:rPr>
                <w:rFonts w:eastAsia="SimSun"/>
                <w:sz w:val="20"/>
              </w:rPr>
              <w:br/>
            </w:r>
            <w:r w:rsidRPr="00990C40">
              <w:rPr>
                <w:rFonts w:eastAsia="SimSun"/>
                <w:sz w:val="20"/>
              </w:rPr>
              <w:br/>
              <w:t>8 (9</w:t>
            </w:r>
            <w:r>
              <w:rPr>
                <w:rFonts w:eastAsia="SimSun"/>
                <w:sz w:val="20"/>
              </w:rPr>
              <w:t>,</w:t>
            </w:r>
            <w:r w:rsidRPr="00990C40">
              <w:rPr>
                <w:rFonts w:eastAsia="SimSun"/>
                <w:sz w:val="20"/>
              </w:rPr>
              <w:t>0)</w:t>
            </w:r>
            <w:r w:rsidRPr="00990C40">
              <w:rPr>
                <w:rFonts w:eastAsia="SimSun"/>
                <w:sz w:val="20"/>
              </w:rPr>
              <w:br/>
              <w:t>34 (38</w:t>
            </w:r>
            <w:r>
              <w:rPr>
                <w:rFonts w:eastAsia="SimSun"/>
                <w:sz w:val="20"/>
              </w:rPr>
              <w:t>,</w:t>
            </w:r>
            <w:r w:rsidRPr="00990C40">
              <w:rPr>
                <w:rFonts w:eastAsia="SimSun"/>
                <w:sz w:val="20"/>
              </w:rPr>
              <w:t>2)</w:t>
            </w:r>
            <w:r w:rsidRPr="00990C40">
              <w:rPr>
                <w:rFonts w:eastAsia="SimSun"/>
                <w:sz w:val="20"/>
              </w:rPr>
              <w:br/>
              <w:t>47 (52</w:t>
            </w:r>
            <w:r>
              <w:rPr>
                <w:rFonts w:eastAsia="SimSun"/>
                <w:sz w:val="20"/>
              </w:rPr>
              <w:t>,</w:t>
            </w:r>
            <w:r w:rsidRPr="00990C40">
              <w:rPr>
                <w:rFonts w:eastAsia="SimSun"/>
                <w:sz w:val="20"/>
              </w:rPr>
              <w:t>8)</w:t>
            </w:r>
          </w:p>
        </w:tc>
        <w:tc>
          <w:tcPr>
            <w:tcW w:w="1695" w:type="dxa"/>
          </w:tcPr>
          <w:p w14:paraId="1F336636" w14:textId="77777777" w:rsidR="005E09A8" w:rsidRPr="00990C40" w:rsidRDefault="005E09A8" w:rsidP="007C0AEE">
            <w:pPr>
              <w:pStyle w:val="C-BodyText"/>
              <w:spacing w:before="0" w:after="0" w:line="240" w:lineRule="auto"/>
              <w:jc w:val="center"/>
              <w:rPr>
                <w:rFonts w:eastAsia="SimSun"/>
                <w:sz w:val="20"/>
              </w:rPr>
            </w:pPr>
            <w:r w:rsidRPr="00990C40">
              <w:rPr>
                <w:rFonts w:eastAsia="SimSun"/>
                <w:sz w:val="20"/>
              </w:rPr>
              <w:br/>
            </w:r>
            <w:r w:rsidRPr="00990C40">
              <w:rPr>
                <w:rFonts w:eastAsia="SimSun"/>
                <w:sz w:val="20"/>
              </w:rPr>
              <w:br/>
              <w:t>10 (11</w:t>
            </w:r>
            <w:r>
              <w:rPr>
                <w:rFonts w:eastAsia="SimSun"/>
                <w:sz w:val="20"/>
              </w:rPr>
              <w:t>,</w:t>
            </w:r>
            <w:r w:rsidRPr="00990C40">
              <w:rPr>
                <w:rFonts w:eastAsia="SimSun"/>
                <w:sz w:val="20"/>
              </w:rPr>
              <w:t>6)</w:t>
            </w:r>
            <w:r w:rsidRPr="00990C40">
              <w:rPr>
                <w:rFonts w:eastAsia="SimSun"/>
                <w:sz w:val="20"/>
              </w:rPr>
              <w:br/>
              <w:t>40 (46</w:t>
            </w:r>
            <w:r>
              <w:rPr>
                <w:rFonts w:eastAsia="SimSun"/>
                <w:sz w:val="20"/>
              </w:rPr>
              <w:t>,</w:t>
            </w:r>
            <w:r w:rsidRPr="00990C40">
              <w:rPr>
                <w:rFonts w:eastAsia="SimSun"/>
                <w:sz w:val="20"/>
              </w:rPr>
              <w:t>5)</w:t>
            </w:r>
            <w:r w:rsidRPr="00990C40">
              <w:rPr>
                <w:rFonts w:eastAsia="SimSun"/>
                <w:sz w:val="20"/>
              </w:rPr>
              <w:br/>
              <w:t>36 (41</w:t>
            </w:r>
            <w:r>
              <w:rPr>
                <w:rFonts w:eastAsia="SimSun"/>
                <w:sz w:val="20"/>
              </w:rPr>
              <w:t>,</w:t>
            </w:r>
            <w:r w:rsidRPr="00990C40">
              <w:rPr>
                <w:rFonts w:eastAsia="SimSun"/>
                <w:sz w:val="20"/>
              </w:rPr>
              <w:t>9)</w:t>
            </w:r>
          </w:p>
        </w:tc>
      </w:tr>
    </w:tbl>
    <w:p w14:paraId="17996F28" w14:textId="77777777" w:rsidR="005E09A8" w:rsidRPr="00860746" w:rsidRDefault="005E09A8" w:rsidP="00673021">
      <w:pPr>
        <w:pStyle w:val="C-TableFootnote"/>
        <w:rPr>
          <w:lang w:val="da-DK"/>
        </w:rPr>
      </w:pPr>
      <w:r w:rsidRPr="00860746">
        <w:rPr>
          <w:vertAlign w:val="superscript"/>
          <w:lang w:val="da-DK"/>
        </w:rPr>
        <w:t>a</w:t>
      </w:r>
      <w:r w:rsidRPr="00860746">
        <w:rPr>
          <w:lang w:val="da-DK"/>
        </w:rPr>
        <w:t xml:space="preserve"> Information om tidligere MG-kriser blev indsamlet som en del af anamnesen og blev ikke evalu</w:t>
      </w:r>
      <w:r>
        <w:rPr>
          <w:lang w:val="da-DK"/>
        </w:rPr>
        <w:t xml:space="preserve">eret ifølge den kliniske </w:t>
      </w:r>
      <w:r w:rsidRPr="00860746">
        <w:rPr>
          <w:lang w:val="da-DK"/>
        </w:rPr>
        <w:t>proto</w:t>
      </w:r>
      <w:r>
        <w:rPr>
          <w:lang w:val="da-DK"/>
        </w:rPr>
        <w:t>k</w:t>
      </w:r>
      <w:r w:rsidRPr="00860746">
        <w:rPr>
          <w:lang w:val="da-DK"/>
        </w:rPr>
        <w:t>oldefinition.</w:t>
      </w:r>
    </w:p>
    <w:p w14:paraId="744A01EF" w14:textId="77777777" w:rsidR="005E09A8" w:rsidRPr="00860746" w:rsidRDefault="005E09A8" w:rsidP="00673021">
      <w:pPr>
        <w:pStyle w:val="C-TableFootnote"/>
        <w:rPr>
          <w:lang w:val="da-DK"/>
        </w:rPr>
      </w:pPr>
      <w:r w:rsidRPr="00860746">
        <w:rPr>
          <w:vertAlign w:val="superscript"/>
          <w:lang w:val="da-DK"/>
        </w:rPr>
        <w:t>b</w:t>
      </w:r>
      <w:r w:rsidRPr="00860746">
        <w:rPr>
          <w:lang w:val="da-DK"/>
        </w:rPr>
        <w:t xml:space="preserve"> Immunsuppressive behandlinger </w:t>
      </w:r>
      <w:r>
        <w:rPr>
          <w:lang w:val="da-DK"/>
        </w:rPr>
        <w:t>om</w:t>
      </w:r>
      <w:r w:rsidRPr="00860746">
        <w:rPr>
          <w:lang w:val="da-DK"/>
        </w:rPr>
        <w:t xml:space="preserve">fatter kortikosteroider, azathioprin, cyclophosphamid, cyclosporin, methotrexat, mycophenolatmofetil </w:t>
      </w:r>
      <w:r>
        <w:rPr>
          <w:lang w:val="da-DK"/>
        </w:rPr>
        <w:t>elle</w:t>
      </w:r>
      <w:r w:rsidRPr="00860746">
        <w:rPr>
          <w:lang w:val="da-DK"/>
        </w:rPr>
        <w:t>r tacrolimus.</w:t>
      </w:r>
    </w:p>
    <w:p w14:paraId="563914B3" w14:textId="77777777" w:rsidR="005E09A8" w:rsidRPr="00860746" w:rsidRDefault="005E09A8" w:rsidP="00673021">
      <w:pPr>
        <w:rPr>
          <w:sz w:val="20"/>
          <w:szCs w:val="18"/>
          <w:lang w:val="da-DK"/>
        </w:rPr>
      </w:pPr>
      <w:r w:rsidRPr="00860746">
        <w:rPr>
          <w:sz w:val="20"/>
          <w:szCs w:val="18"/>
          <w:lang w:val="da-DK"/>
        </w:rPr>
        <w:t>Forkortelser: ma</w:t>
      </w:r>
      <w:r>
        <w:rPr>
          <w:sz w:val="20"/>
          <w:szCs w:val="18"/>
          <w:lang w:val="da-DK"/>
        </w:rPr>
        <w:t>ks.</w:t>
      </w:r>
      <w:r w:rsidRPr="00860746">
        <w:rPr>
          <w:sz w:val="20"/>
          <w:szCs w:val="18"/>
          <w:lang w:val="da-DK"/>
        </w:rPr>
        <w:t> = maksimum, min</w:t>
      </w:r>
      <w:r>
        <w:rPr>
          <w:sz w:val="20"/>
          <w:szCs w:val="18"/>
          <w:lang w:val="da-DK"/>
        </w:rPr>
        <w:t>.</w:t>
      </w:r>
      <w:r w:rsidRPr="00860746">
        <w:rPr>
          <w:sz w:val="20"/>
          <w:szCs w:val="18"/>
          <w:lang w:val="da-DK"/>
        </w:rPr>
        <w:t xml:space="preserve"> = minimum, MG = myasthenia gravis, MG-ADL = myasthenia gravis </w:t>
      </w:r>
      <w:r>
        <w:rPr>
          <w:sz w:val="20"/>
          <w:szCs w:val="18"/>
          <w:lang w:val="da-DK"/>
        </w:rPr>
        <w:t xml:space="preserve">- </w:t>
      </w:r>
      <w:r w:rsidRPr="00860746">
        <w:rPr>
          <w:sz w:val="20"/>
          <w:szCs w:val="18"/>
          <w:lang w:val="da-DK"/>
        </w:rPr>
        <w:t>dagligdags aktiviteter, MGFA = </w:t>
      </w:r>
      <w:r w:rsidRPr="00860746">
        <w:rPr>
          <w:i/>
          <w:iCs/>
          <w:sz w:val="20"/>
          <w:szCs w:val="18"/>
          <w:lang w:val="da-DK"/>
        </w:rPr>
        <w:t>Myasthenia Gravis Foundation of America</w:t>
      </w:r>
      <w:r w:rsidRPr="00860746">
        <w:rPr>
          <w:sz w:val="20"/>
          <w:szCs w:val="18"/>
          <w:lang w:val="da-DK"/>
        </w:rPr>
        <w:t>, QMG = </w:t>
      </w:r>
      <w:r>
        <w:rPr>
          <w:sz w:val="20"/>
          <w:szCs w:val="18"/>
          <w:lang w:val="da-DK"/>
        </w:rPr>
        <w:t>kv</w:t>
      </w:r>
      <w:r w:rsidRPr="00860746">
        <w:rPr>
          <w:sz w:val="20"/>
          <w:szCs w:val="18"/>
          <w:lang w:val="da-DK"/>
        </w:rPr>
        <w:t xml:space="preserve">antitativ </w:t>
      </w:r>
      <w:r>
        <w:rPr>
          <w:sz w:val="20"/>
          <w:szCs w:val="18"/>
          <w:lang w:val="da-DK"/>
        </w:rPr>
        <w:t>m</w:t>
      </w:r>
      <w:r w:rsidRPr="00860746">
        <w:rPr>
          <w:sz w:val="20"/>
          <w:szCs w:val="18"/>
          <w:lang w:val="da-DK"/>
        </w:rPr>
        <w:t xml:space="preserve">yasthenia </w:t>
      </w:r>
      <w:r>
        <w:rPr>
          <w:sz w:val="20"/>
          <w:szCs w:val="18"/>
          <w:lang w:val="da-DK"/>
        </w:rPr>
        <w:t>g</w:t>
      </w:r>
      <w:r w:rsidRPr="00860746">
        <w:rPr>
          <w:sz w:val="20"/>
          <w:szCs w:val="18"/>
          <w:lang w:val="da-DK"/>
        </w:rPr>
        <w:t>ravis</w:t>
      </w:r>
      <w:r w:rsidRPr="00860746">
        <w:rPr>
          <w:i/>
          <w:iCs/>
          <w:sz w:val="20"/>
          <w:szCs w:val="18"/>
          <w:lang w:val="da-DK"/>
        </w:rPr>
        <w:t>,</w:t>
      </w:r>
      <w:r w:rsidRPr="00860746">
        <w:rPr>
          <w:sz w:val="20"/>
          <w:szCs w:val="18"/>
          <w:lang w:val="da-DK"/>
        </w:rPr>
        <w:t xml:space="preserve"> SD = standardafvigelse</w:t>
      </w:r>
      <w:r>
        <w:rPr>
          <w:sz w:val="20"/>
          <w:szCs w:val="18"/>
          <w:lang w:val="da-DK"/>
        </w:rPr>
        <w:t>.</w:t>
      </w:r>
    </w:p>
    <w:p w14:paraId="66DC0000" w14:textId="77777777" w:rsidR="005E09A8" w:rsidRPr="00860746" w:rsidRDefault="005E09A8" w:rsidP="00673021">
      <w:pPr>
        <w:pStyle w:val="C-BodyText"/>
        <w:rPr>
          <w:sz w:val="22"/>
          <w:szCs w:val="22"/>
          <w:lang w:val="da-DK"/>
        </w:rPr>
      </w:pPr>
      <w:r w:rsidRPr="00860746">
        <w:rPr>
          <w:sz w:val="22"/>
          <w:szCs w:val="22"/>
          <w:lang w:val="da-DK"/>
        </w:rPr>
        <w:t>Det primære endepunkt var ændringen fra baseline til uge</w:t>
      </w:r>
      <w:r w:rsidRPr="00286C1A">
        <w:rPr>
          <w:rFonts w:hint="eastAsia"/>
        </w:rPr>
        <w:t> </w:t>
      </w:r>
      <w:r w:rsidRPr="00860746">
        <w:rPr>
          <w:sz w:val="22"/>
          <w:szCs w:val="22"/>
          <w:lang w:val="da-DK"/>
        </w:rPr>
        <w:t>26 i MG-ADL-totalscore.</w:t>
      </w:r>
    </w:p>
    <w:p w14:paraId="20F8EC33" w14:textId="77777777" w:rsidR="005E09A8" w:rsidRPr="00860746" w:rsidRDefault="005E09A8" w:rsidP="00673021">
      <w:pPr>
        <w:pStyle w:val="C-BodyText"/>
        <w:rPr>
          <w:sz w:val="22"/>
          <w:szCs w:val="22"/>
          <w:lang w:val="da-DK"/>
        </w:rPr>
      </w:pPr>
      <w:r w:rsidRPr="004B357F">
        <w:rPr>
          <w:sz w:val="22"/>
          <w:szCs w:val="22"/>
          <w:lang w:val="da-DK"/>
        </w:rPr>
        <w:t xml:space="preserve">De sekundære endepunkter </w:t>
      </w:r>
      <w:r w:rsidRPr="00860746">
        <w:rPr>
          <w:sz w:val="22"/>
          <w:szCs w:val="22"/>
          <w:lang w:val="da-DK"/>
        </w:rPr>
        <w:t>vurderede også ændringer fra baseline til uge</w:t>
      </w:r>
      <w:r w:rsidRPr="00286C1A">
        <w:rPr>
          <w:rFonts w:hint="eastAsia"/>
        </w:rPr>
        <w:t> </w:t>
      </w:r>
      <w:r w:rsidRPr="00860746">
        <w:rPr>
          <w:sz w:val="22"/>
          <w:szCs w:val="22"/>
          <w:lang w:val="da-DK"/>
        </w:rPr>
        <w:t>26</w:t>
      </w:r>
      <w:r>
        <w:rPr>
          <w:sz w:val="22"/>
          <w:szCs w:val="22"/>
          <w:lang w:val="da-DK"/>
        </w:rPr>
        <w:t xml:space="preserve"> og omfattede</w:t>
      </w:r>
      <w:r w:rsidRPr="00860746">
        <w:rPr>
          <w:sz w:val="22"/>
          <w:szCs w:val="22"/>
          <w:lang w:val="da-DK"/>
        </w:rPr>
        <w:t xml:space="preserve"> ændringen i QMG (</w:t>
      </w:r>
      <w:r>
        <w:rPr>
          <w:sz w:val="22"/>
          <w:szCs w:val="22"/>
          <w:lang w:val="da-DK"/>
        </w:rPr>
        <w:t>kv</w:t>
      </w:r>
      <w:r w:rsidRPr="00860746">
        <w:rPr>
          <w:sz w:val="22"/>
          <w:szCs w:val="22"/>
          <w:lang w:val="da-DK"/>
        </w:rPr>
        <w:t xml:space="preserve">antitativ </w:t>
      </w:r>
      <w:r>
        <w:rPr>
          <w:sz w:val="22"/>
          <w:szCs w:val="22"/>
          <w:lang w:val="da-DK"/>
        </w:rPr>
        <w:t>m</w:t>
      </w:r>
      <w:r w:rsidRPr="00860746">
        <w:rPr>
          <w:sz w:val="22"/>
          <w:szCs w:val="22"/>
          <w:lang w:val="da-DK"/>
        </w:rPr>
        <w:t xml:space="preserve">yasthenia </w:t>
      </w:r>
      <w:r>
        <w:rPr>
          <w:sz w:val="22"/>
          <w:szCs w:val="22"/>
          <w:lang w:val="da-DK"/>
        </w:rPr>
        <w:t>g</w:t>
      </w:r>
      <w:r w:rsidRPr="00860746">
        <w:rPr>
          <w:sz w:val="22"/>
          <w:szCs w:val="22"/>
          <w:lang w:val="da-DK"/>
        </w:rPr>
        <w:t xml:space="preserve">ravis)-totalscore, andelen af patienter med forbedringer </w:t>
      </w:r>
      <w:r>
        <w:rPr>
          <w:sz w:val="22"/>
          <w:szCs w:val="22"/>
          <w:lang w:val="da-DK"/>
        </w:rPr>
        <w:t xml:space="preserve">på mindst </w:t>
      </w:r>
      <w:r w:rsidRPr="00860746">
        <w:rPr>
          <w:sz w:val="22"/>
          <w:szCs w:val="22"/>
          <w:lang w:val="da-DK"/>
        </w:rPr>
        <w:t xml:space="preserve">5 </w:t>
      </w:r>
      <w:r>
        <w:rPr>
          <w:sz w:val="22"/>
          <w:szCs w:val="22"/>
          <w:lang w:val="da-DK"/>
        </w:rPr>
        <w:t>og</w:t>
      </w:r>
      <w:r w:rsidRPr="00860746">
        <w:rPr>
          <w:sz w:val="22"/>
          <w:szCs w:val="22"/>
          <w:lang w:val="da-DK"/>
        </w:rPr>
        <w:t xml:space="preserve"> 3</w:t>
      </w:r>
      <w:r w:rsidRPr="00286C1A">
        <w:rPr>
          <w:rFonts w:hint="eastAsia"/>
        </w:rPr>
        <w:t> </w:t>
      </w:r>
      <w:r w:rsidRPr="00860746">
        <w:rPr>
          <w:sz w:val="22"/>
          <w:szCs w:val="22"/>
          <w:lang w:val="da-DK"/>
        </w:rPr>
        <w:t>point</w:t>
      </w:r>
      <w:r>
        <w:rPr>
          <w:sz w:val="22"/>
          <w:szCs w:val="22"/>
          <w:lang w:val="da-DK"/>
        </w:rPr>
        <w:t xml:space="preserve"> i henholdsvis </w:t>
      </w:r>
      <w:r w:rsidRPr="00860746">
        <w:rPr>
          <w:sz w:val="22"/>
          <w:szCs w:val="22"/>
          <w:lang w:val="da-DK"/>
        </w:rPr>
        <w:t>QMG</w:t>
      </w:r>
      <w:r>
        <w:rPr>
          <w:sz w:val="22"/>
          <w:szCs w:val="22"/>
          <w:lang w:val="da-DK"/>
        </w:rPr>
        <w:t>- og</w:t>
      </w:r>
      <w:r w:rsidRPr="00860746">
        <w:rPr>
          <w:sz w:val="22"/>
          <w:szCs w:val="22"/>
          <w:lang w:val="da-DK"/>
        </w:rPr>
        <w:t xml:space="preserve"> MG-ADL</w:t>
      </w:r>
      <w:r>
        <w:rPr>
          <w:sz w:val="22"/>
          <w:szCs w:val="22"/>
          <w:lang w:val="da-DK"/>
        </w:rPr>
        <w:t>-</w:t>
      </w:r>
      <w:r w:rsidRPr="00860746">
        <w:rPr>
          <w:sz w:val="22"/>
          <w:szCs w:val="22"/>
          <w:lang w:val="da-DK"/>
        </w:rPr>
        <w:t>totalscore</w:t>
      </w:r>
      <w:r>
        <w:rPr>
          <w:sz w:val="22"/>
          <w:szCs w:val="22"/>
          <w:lang w:val="da-DK"/>
        </w:rPr>
        <w:t>r samt ændringer i vurderinger af livskvalitet</w:t>
      </w:r>
      <w:r w:rsidRPr="00860746">
        <w:rPr>
          <w:sz w:val="22"/>
          <w:szCs w:val="22"/>
          <w:lang w:val="da-DK"/>
        </w:rPr>
        <w:t>.</w:t>
      </w:r>
    </w:p>
    <w:p w14:paraId="088A1F19" w14:textId="77777777" w:rsidR="005E09A8" w:rsidRPr="00860746" w:rsidRDefault="005E09A8" w:rsidP="00673021">
      <w:pPr>
        <w:rPr>
          <w:szCs w:val="22"/>
          <w:lang w:val="da-DK"/>
        </w:rPr>
      </w:pPr>
      <w:r w:rsidRPr="00860746">
        <w:rPr>
          <w:szCs w:val="22"/>
          <w:lang w:val="da-DK"/>
        </w:rPr>
        <w:t>Ravulizumab viste en statistisk signifikant ændring i MG</w:t>
      </w:r>
      <w:r w:rsidRPr="00860746">
        <w:rPr>
          <w:szCs w:val="22"/>
          <w:lang w:val="da-DK"/>
        </w:rPr>
        <w:noBreakHyphen/>
        <w:t xml:space="preserve">ADL-totalscoren </w:t>
      </w:r>
      <w:r>
        <w:rPr>
          <w:szCs w:val="22"/>
          <w:lang w:val="da-DK"/>
        </w:rPr>
        <w:t>sammenlignet med p</w:t>
      </w:r>
      <w:r w:rsidRPr="00860746">
        <w:rPr>
          <w:szCs w:val="22"/>
          <w:lang w:val="da-DK"/>
        </w:rPr>
        <w:t xml:space="preserve">lacebo. </w:t>
      </w:r>
      <w:r w:rsidRPr="004B357F">
        <w:rPr>
          <w:szCs w:val="22"/>
          <w:lang w:val="da-DK"/>
        </w:rPr>
        <w:t>Resultater for p</w:t>
      </w:r>
      <w:r w:rsidRPr="00860746">
        <w:rPr>
          <w:szCs w:val="22"/>
          <w:lang w:val="da-DK"/>
        </w:rPr>
        <w:t xml:space="preserve">rimære og sekundære endepunkter er </w:t>
      </w:r>
      <w:r>
        <w:rPr>
          <w:szCs w:val="22"/>
          <w:lang w:val="da-DK"/>
        </w:rPr>
        <w:t>vist i tabel</w:t>
      </w:r>
      <w:r w:rsidRPr="00860746">
        <w:rPr>
          <w:rFonts w:hint="eastAsia"/>
          <w:lang w:val="da-DK"/>
        </w:rPr>
        <w:t> </w:t>
      </w:r>
      <w:r w:rsidRPr="00860746">
        <w:rPr>
          <w:szCs w:val="22"/>
          <w:lang w:val="da-DK"/>
        </w:rPr>
        <w:t>1</w:t>
      </w:r>
      <w:r>
        <w:rPr>
          <w:szCs w:val="22"/>
          <w:lang w:val="da-DK"/>
        </w:rPr>
        <w:t>4</w:t>
      </w:r>
      <w:r w:rsidRPr="00860746">
        <w:rPr>
          <w:szCs w:val="22"/>
          <w:lang w:val="da-DK"/>
        </w:rPr>
        <w:t>.</w:t>
      </w:r>
    </w:p>
    <w:p w14:paraId="35D7A8E5" w14:textId="77777777" w:rsidR="005E09A8" w:rsidRPr="00860746" w:rsidRDefault="005E09A8" w:rsidP="00673021">
      <w:pPr>
        <w:rPr>
          <w:szCs w:val="22"/>
          <w:lang w:val="da-DK"/>
        </w:rPr>
      </w:pPr>
    </w:p>
    <w:p w14:paraId="2D77367B" w14:textId="77777777" w:rsidR="005E09A8" w:rsidRPr="00860746" w:rsidRDefault="005E09A8" w:rsidP="00673021">
      <w:pPr>
        <w:keepNext/>
        <w:rPr>
          <w:b/>
          <w:bCs/>
          <w:lang w:val="da-DK"/>
        </w:rPr>
      </w:pPr>
      <w:r w:rsidRPr="00860746">
        <w:rPr>
          <w:b/>
          <w:bCs/>
          <w:lang w:val="da-DK"/>
        </w:rPr>
        <w:t>Tabel 1</w:t>
      </w:r>
      <w:r>
        <w:rPr>
          <w:b/>
          <w:bCs/>
          <w:lang w:val="da-DK"/>
        </w:rPr>
        <w:t>4</w:t>
      </w:r>
      <w:r w:rsidRPr="00860746">
        <w:rPr>
          <w:b/>
          <w:bCs/>
          <w:lang w:val="da-DK"/>
        </w:rPr>
        <w:t>:</w:t>
      </w:r>
      <w:r w:rsidRPr="00860746">
        <w:rPr>
          <w:b/>
          <w:bCs/>
          <w:lang w:val="da-DK"/>
        </w:rPr>
        <w:tab/>
        <w:t>Analyse af primære og sekundære virkningsendepunkter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1"/>
        <w:gridCol w:w="1263"/>
        <w:gridCol w:w="1408"/>
        <w:gridCol w:w="1517"/>
        <w:gridCol w:w="1384"/>
        <w:gridCol w:w="1328"/>
      </w:tblGrid>
      <w:tr w:rsidR="005E09A8" w:rsidRPr="00FE060A" w14:paraId="151E332E" w14:textId="77777777" w:rsidTr="007C0AEE">
        <w:tc>
          <w:tcPr>
            <w:tcW w:w="1815" w:type="dxa"/>
          </w:tcPr>
          <w:p w14:paraId="5171C5A1" w14:textId="77777777" w:rsidR="005E09A8" w:rsidRPr="00007718" w:rsidRDefault="005E09A8" w:rsidP="007C0AEE">
            <w:pPr>
              <w:spacing w:line="240" w:lineRule="auto"/>
              <w:rPr>
                <w:b/>
                <w:sz w:val="20"/>
              </w:rPr>
            </w:pPr>
            <w:r>
              <w:rPr>
                <w:b/>
                <w:sz w:val="20"/>
                <w:lang w:val="da-DK"/>
              </w:rPr>
              <w:t>Virkningsendepunkter i uge</w:t>
            </w:r>
            <w:r w:rsidRPr="00286C1A">
              <w:rPr>
                <w:rFonts w:hint="eastAsia"/>
              </w:rPr>
              <w:t> </w:t>
            </w:r>
            <w:r w:rsidRPr="00007718">
              <w:rPr>
                <w:b/>
                <w:sz w:val="20"/>
              </w:rPr>
              <w:t>26</w:t>
            </w:r>
          </w:p>
        </w:tc>
        <w:tc>
          <w:tcPr>
            <w:tcW w:w="1361" w:type="dxa"/>
          </w:tcPr>
          <w:p w14:paraId="14B78D21" w14:textId="77777777" w:rsidR="005E09A8" w:rsidRPr="00860746" w:rsidRDefault="005E09A8" w:rsidP="007C0AEE">
            <w:pPr>
              <w:spacing w:line="240" w:lineRule="auto"/>
              <w:jc w:val="center"/>
              <w:rPr>
                <w:b/>
                <w:sz w:val="20"/>
                <w:lang w:val="da-DK"/>
              </w:rPr>
            </w:pPr>
            <w:r w:rsidRPr="00860746">
              <w:rPr>
                <w:b/>
                <w:sz w:val="20"/>
                <w:lang w:val="da-DK"/>
              </w:rPr>
              <w:t>Placebo</w:t>
            </w:r>
          </w:p>
          <w:p w14:paraId="60ADE415" w14:textId="77777777" w:rsidR="005E09A8" w:rsidRPr="00860746" w:rsidRDefault="005E09A8" w:rsidP="007C0AEE">
            <w:pPr>
              <w:spacing w:line="240" w:lineRule="auto"/>
              <w:jc w:val="center"/>
              <w:rPr>
                <w:b/>
                <w:sz w:val="20"/>
                <w:lang w:val="da-DK"/>
              </w:rPr>
            </w:pPr>
            <w:r w:rsidRPr="00860746">
              <w:rPr>
                <w:b/>
                <w:sz w:val="20"/>
                <w:lang w:val="da-DK"/>
              </w:rPr>
              <w:t>(N</w:t>
            </w:r>
            <w:r w:rsidRPr="00860746">
              <w:rPr>
                <w:rFonts w:hint="eastAsia"/>
                <w:lang w:val="da-DK"/>
              </w:rPr>
              <w:t> </w:t>
            </w:r>
            <w:r w:rsidRPr="00860746">
              <w:rPr>
                <w:b/>
                <w:sz w:val="20"/>
                <w:lang w:val="da-DK"/>
              </w:rPr>
              <w:t>=</w:t>
            </w:r>
            <w:r w:rsidRPr="00860746">
              <w:rPr>
                <w:rFonts w:hint="eastAsia"/>
                <w:lang w:val="da-DK"/>
              </w:rPr>
              <w:t> </w:t>
            </w:r>
            <w:r w:rsidRPr="00860746">
              <w:rPr>
                <w:b/>
                <w:sz w:val="20"/>
                <w:lang w:val="da-DK"/>
              </w:rPr>
              <w:t>89)</w:t>
            </w:r>
          </w:p>
          <w:p w14:paraId="0A13E335" w14:textId="77777777" w:rsidR="005E09A8" w:rsidRPr="00860746" w:rsidRDefault="005E09A8" w:rsidP="007C0AEE">
            <w:pPr>
              <w:spacing w:line="240" w:lineRule="auto"/>
              <w:jc w:val="center"/>
              <w:rPr>
                <w:b/>
                <w:sz w:val="20"/>
                <w:lang w:val="da-DK"/>
              </w:rPr>
            </w:pPr>
            <w:r w:rsidRPr="00860746">
              <w:rPr>
                <w:b/>
                <w:sz w:val="20"/>
                <w:lang w:val="da-DK"/>
              </w:rPr>
              <w:t xml:space="preserve">LS-gennemsnit (SEM) </w:t>
            </w:r>
          </w:p>
        </w:tc>
        <w:tc>
          <w:tcPr>
            <w:tcW w:w="1473" w:type="dxa"/>
          </w:tcPr>
          <w:p w14:paraId="3800191C" w14:textId="77777777" w:rsidR="005E09A8" w:rsidRPr="00860746" w:rsidRDefault="005E09A8" w:rsidP="007C0AEE">
            <w:pPr>
              <w:spacing w:line="240" w:lineRule="auto"/>
              <w:jc w:val="center"/>
              <w:rPr>
                <w:b/>
                <w:sz w:val="20"/>
                <w:lang w:val="da-DK"/>
              </w:rPr>
            </w:pPr>
            <w:r w:rsidRPr="00860746">
              <w:rPr>
                <w:b/>
                <w:sz w:val="20"/>
                <w:lang w:val="da-DK"/>
              </w:rPr>
              <w:t>Ravulizumab</w:t>
            </w:r>
          </w:p>
          <w:p w14:paraId="76D00B21" w14:textId="77777777" w:rsidR="005E09A8" w:rsidRPr="00860746" w:rsidRDefault="005E09A8" w:rsidP="007C0AEE">
            <w:pPr>
              <w:spacing w:line="240" w:lineRule="auto"/>
              <w:jc w:val="center"/>
              <w:rPr>
                <w:b/>
                <w:sz w:val="20"/>
                <w:lang w:val="da-DK"/>
              </w:rPr>
            </w:pPr>
            <w:r w:rsidRPr="00860746">
              <w:rPr>
                <w:b/>
                <w:sz w:val="20"/>
                <w:lang w:val="da-DK"/>
              </w:rPr>
              <w:t>(N</w:t>
            </w:r>
            <w:r w:rsidRPr="00860746">
              <w:rPr>
                <w:rFonts w:hint="eastAsia"/>
                <w:lang w:val="da-DK"/>
              </w:rPr>
              <w:t> </w:t>
            </w:r>
            <w:r w:rsidRPr="00860746">
              <w:rPr>
                <w:b/>
                <w:sz w:val="20"/>
                <w:lang w:val="da-DK"/>
              </w:rPr>
              <w:t>=</w:t>
            </w:r>
            <w:r w:rsidRPr="00860746">
              <w:rPr>
                <w:rFonts w:hint="eastAsia"/>
                <w:lang w:val="da-DK"/>
              </w:rPr>
              <w:t> </w:t>
            </w:r>
            <w:r w:rsidRPr="00860746">
              <w:rPr>
                <w:b/>
                <w:sz w:val="20"/>
                <w:lang w:val="da-DK"/>
              </w:rPr>
              <w:t>86)</w:t>
            </w:r>
          </w:p>
          <w:p w14:paraId="2647E787" w14:textId="77777777" w:rsidR="005E09A8" w:rsidRPr="00860746" w:rsidRDefault="005E09A8" w:rsidP="007C0AEE">
            <w:pPr>
              <w:spacing w:line="240" w:lineRule="auto"/>
              <w:jc w:val="center"/>
              <w:rPr>
                <w:b/>
                <w:sz w:val="20"/>
                <w:lang w:val="da-DK"/>
              </w:rPr>
            </w:pPr>
            <w:r w:rsidRPr="00860746">
              <w:rPr>
                <w:b/>
                <w:sz w:val="20"/>
                <w:lang w:val="da-DK"/>
              </w:rPr>
              <w:t>LS-gennemsnit (SEM)</w:t>
            </w:r>
          </w:p>
        </w:tc>
        <w:tc>
          <w:tcPr>
            <w:tcW w:w="1381" w:type="dxa"/>
          </w:tcPr>
          <w:p w14:paraId="2F89E74F" w14:textId="77777777" w:rsidR="005E09A8" w:rsidRPr="00007718" w:rsidRDefault="005E09A8" w:rsidP="007C0AEE">
            <w:pPr>
              <w:spacing w:line="240" w:lineRule="auto"/>
              <w:jc w:val="center"/>
              <w:rPr>
                <w:b/>
                <w:sz w:val="20"/>
              </w:rPr>
            </w:pPr>
            <w:proofErr w:type="spellStart"/>
            <w:r w:rsidRPr="00007718">
              <w:rPr>
                <w:b/>
                <w:sz w:val="20"/>
              </w:rPr>
              <w:t>Statisti</w:t>
            </w:r>
            <w:r>
              <w:rPr>
                <w:b/>
                <w:sz w:val="20"/>
              </w:rPr>
              <w:t>k</w:t>
            </w:r>
            <w:proofErr w:type="spellEnd"/>
            <w:r>
              <w:rPr>
                <w:b/>
                <w:sz w:val="20"/>
              </w:rPr>
              <w:t xml:space="preserve"> </w:t>
            </w:r>
            <w:proofErr w:type="spellStart"/>
            <w:r>
              <w:rPr>
                <w:b/>
                <w:sz w:val="20"/>
              </w:rPr>
              <w:t>til</w:t>
            </w:r>
            <w:proofErr w:type="spellEnd"/>
            <w:r>
              <w:rPr>
                <w:b/>
                <w:sz w:val="20"/>
              </w:rPr>
              <w:t xml:space="preserve"> </w:t>
            </w:r>
            <w:proofErr w:type="spellStart"/>
            <w:r>
              <w:rPr>
                <w:b/>
                <w:sz w:val="20"/>
              </w:rPr>
              <w:t>sammenligning</w:t>
            </w:r>
            <w:proofErr w:type="spellEnd"/>
          </w:p>
        </w:tc>
        <w:tc>
          <w:tcPr>
            <w:tcW w:w="1679" w:type="dxa"/>
          </w:tcPr>
          <w:p w14:paraId="587B7D31" w14:textId="77777777" w:rsidR="005E09A8" w:rsidRPr="00007718" w:rsidRDefault="005E09A8" w:rsidP="007C0AEE">
            <w:pPr>
              <w:spacing w:line="240" w:lineRule="auto"/>
              <w:jc w:val="center"/>
              <w:rPr>
                <w:b/>
                <w:sz w:val="20"/>
              </w:rPr>
            </w:pPr>
            <w:proofErr w:type="spellStart"/>
            <w:r>
              <w:rPr>
                <w:b/>
                <w:sz w:val="20"/>
              </w:rPr>
              <w:t>Virkning</w:t>
            </w:r>
            <w:proofErr w:type="spellEnd"/>
            <w:r>
              <w:rPr>
                <w:b/>
                <w:sz w:val="20"/>
              </w:rPr>
              <w:t xml:space="preserve"> </w:t>
            </w:r>
            <w:proofErr w:type="spellStart"/>
            <w:r>
              <w:rPr>
                <w:b/>
                <w:sz w:val="20"/>
              </w:rPr>
              <w:t>af</w:t>
            </w:r>
            <w:proofErr w:type="spellEnd"/>
            <w:r>
              <w:rPr>
                <w:b/>
                <w:sz w:val="20"/>
              </w:rPr>
              <w:t xml:space="preserve"> </w:t>
            </w:r>
            <w:proofErr w:type="spellStart"/>
            <w:r>
              <w:rPr>
                <w:b/>
                <w:sz w:val="20"/>
              </w:rPr>
              <w:t>behandling</w:t>
            </w:r>
            <w:proofErr w:type="spellEnd"/>
            <w:r w:rsidRPr="00007718">
              <w:rPr>
                <w:b/>
                <w:sz w:val="20"/>
              </w:rPr>
              <w:t xml:space="preserve"> </w:t>
            </w:r>
            <w:r w:rsidRPr="00007718">
              <w:rPr>
                <w:b/>
                <w:sz w:val="20"/>
              </w:rPr>
              <w:br/>
              <w:t>(95</w:t>
            </w:r>
            <w:r>
              <w:rPr>
                <w:b/>
                <w:sz w:val="20"/>
              </w:rPr>
              <w:t> </w:t>
            </w:r>
            <w:r w:rsidRPr="00007718">
              <w:rPr>
                <w:b/>
                <w:sz w:val="20"/>
              </w:rPr>
              <w:t>% CI)</w:t>
            </w:r>
          </w:p>
        </w:tc>
        <w:tc>
          <w:tcPr>
            <w:tcW w:w="1578" w:type="dxa"/>
          </w:tcPr>
          <w:p w14:paraId="147EA32F" w14:textId="77777777" w:rsidR="005E09A8" w:rsidRPr="00860746" w:rsidRDefault="005E09A8" w:rsidP="007C0AEE">
            <w:pPr>
              <w:spacing w:line="240" w:lineRule="auto"/>
              <w:jc w:val="center"/>
              <w:rPr>
                <w:b/>
                <w:sz w:val="20"/>
                <w:lang w:val="da-DK"/>
              </w:rPr>
            </w:pPr>
            <w:r w:rsidRPr="00860746">
              <w:rPr>
                <w:b/>
                <w:sz w:val="20"/>
                <w:lang w:val="da-DK"/>
              </w:rPr>
              <w:t>p-værdi</w:t>
            </w:r>
          </w:p>
          <w:p w14:paraId="59470881" w14:textId="77777777" w:rsidR="005E09A8" w:rsidRPr="00860746" w:rsidRDefault="005E09A8" w:rsidP="007C0AEE">
            <w:pPr>
              <w:spacing w:line="240" w:lineRule="auto"/>
              <w:jc w:val="center"/>
              <w:rPr>
                <w:b/>
                <w:sz w:val="20"/>
                <w:lang w:val="da-DK"/>
              </w:rPr>
            </w:pPr>
            <w:r w:rsidRPr="00860746">
              <w:rPr>
                <w:b/>
                <w:sz w:val="20"/>
                <w:lang w:val="da-DK"/>
              </w:rPr>
              <w:t>(ved anvendelse af blandet virk</w:t>
            </w:r>
            <w:r>
              <w:rPr>
                <w:b/>
                <w:sz w:val="20"/>
                <w:lang w:val="da-DK"/>
              </w:rPr>
              <w:t>ning ved gentagne målinger</w:t>
            </w:r>
            <w:r w:rsidRPr="00860746">
              <w:rPr>
                <w:b/>
                <w:sz w:val="20"/>
                <w:lang w:val="da-DK"/>
              </w:rPr>
              <w:t>)</w:t>
            </w:r>
          </w:p>
        </w:tc>
      </w:tr>
      <w:tr w:rsidR="005E09A8" w14:paraId="77AE44F3" w14:textId="77777777" w:rsidTr="007C0AEE">
        <w:tc>
          <w:tcPr>
            <w:tcW w:w="1815" w:type="dxa"/>
          </w:tcPr>
          <w:p w14:paraId="429E17EB" w14:textId="77777777" w:rsidR="005E09A8" w:rsidRPr="00007718" w:rsidRDefault="005E09A8" w:rsidP="007C0AEE">
            <w:pPr>
              <w:spacing w:line="240" w:lineRule="auto"/>
              <w:rPr>
                <w:sz w:val="20"/>
              </w:rPr>
            </w:pPr>
            <w:r w:rsidRPr="00007718">
              <w:rPr>
                <w:sz w:val="20"/>
              </w:rPr>
              <w:t>MG-ADL</w:t>
            </w:r>
          </w:p>
        </w:tc>
        <w:tc>
          <w:tcPr>
            <w:tcW w:w="1361" w:type="dxa"/>
          </w:tcPr>
          <w:p w14:paraId="460872A7" w14:textId="77777777" w:rsidR="005E09A8" w:rsidRPr="00007718" w:rsidRDefault="005E09A8" w:rsidP="007C0AEE">
            <w:pPr>
              <w:spacing w:line="240" w:lineRule="auto"/>
              <w:jc w:val="center"/>
              <w:rPr>
                <w:sz w:val="20"/>
              </w:rPr>
            </w:pPr>
            <w:r w:rsidRPr="00007718">
              <w:rPr>
                <w:sz w:val="20"/>
              </w:rPr>
              <w:t>-1</w:t>
            </w:r>
            <w:r>
              <w:rPr>
                <w:sz w:val="20"/>
              </w:rPr>
              <w:t>,</w:t>
            </w:r>
            <w:r w:rsidRPr="00007718">
              <w:rPr>
                <w:sz w:val="20"/>
              </w:rPr>
              <w:t>4 (0</w:t>
            </w:r>
            <w:r>
              <w:rPr>
                <w:sz w:val="20"/>
              </w:rPr>
              <w:t>,</w:t>
            </w:r>
            <w:r w:rsidRPr="00007718">
              <w:rPr>
                <w:sz w:val="20"/>
              </w:rPr>
              <w:t>37)</w:t>
            </w:r>
          </w:p>
        </w:tc>
        <w:tc>
          <w:tcPr>
            <w:tcW w:w="1473" w:type="dxa"/>
          </w:tcPr>
          <w:p w14:paraId="4D235A2B" w14:textId="77777777" w:rsidR="005E09A8" w:rsidRPr="00007718" w:rsidRDefault="005E09A8" w:rsidP="007C0AEE">
            <w:pPr>
              <w:spacing w:line="240" w:lineRule="auto"/>
              <w:jc w:val="center"/>
              <w:rPr>
                <w:sz w:val="20"/>
              </w:rPr>
            </w:pPr>
            <w:r w:rsidRPr="00007718">
              <w:rPr>
                <w:sz w:val="20"/>
              </w:rPr>
              <w:t>-3</w:t>
            </w:r>
            <w:r>
              <w:rPr>
                <w:sz w:val="20"/>
              </w:rPr>
              <w:t>,</w:t>
            </w:r>
            <w:r w:rsidRPr="00007718">
              <w:rPr>
                <w:sz w:val="20"/>
              </w:rPr>
              <w:t>1 (0</w:t>
            </w:r>
            <w:r>
              <w:rPr>
                <w:sz w:val="20"/>
              </w:rPr>
              <w:t>,</w:t>
            </w:r>
            <w:r w:rsidRPr="00007718">
              <w:rPr>
                <w:sz w:val="20"/>
              </w:rPr>
              <w:t>38)</w:t>
            </w:r>
          </w:p>
        </w:tc>
        <w:tc>
          <w:tcPr>
            <w:tcW w:w="1381" w:type="dxa"/>
          </w:tcPr>
          <w:p w14:paraId="6046F3DE" w14:textId="77777777" w:rsidR="005E09A8" w:rsidRPr="00860746" w:rsidRDefault="005E09A8" w:rsidP="007C0AEE">
            <w:pPr>
              <w:spacing w:line="240" w:lineRule="auto"/>
              <w:jc w:val="center"/>
              <w:rPr>
                <w:sz w:val="20"/>
                <w:lang w:val="da-DK"/>
              </w:rPr>
            </w:pPr>
            <w:r w:rsidRPr="00860746">
              <w:rPr>
                <w:sz w:val="20"/>
                <w:lang w:val="da-DK"/>
              </w:rPr>
              <w:t>Forskel i ændring fra baseline</w:t>
            </w:r>
          </w:p>
        </w:tc>
        <w:tc>
          <w:tcPr>
            <w:tcW w:w="1679" w:type="dxa"/>
          </w:tcPr>
          <w:p w14:paraId="1D067A18" w14:textId="77777777" w:rsidR="005E09A8" w:rsidRPr="00007718" w:rsidRDefault="005E09A8" w:rsidP="007C0AEE">
            <w:pPr>
              <w:spacing w:line="240" w:lineRule="auto"/>
              <w:jc w:val="center"/>
              <w:rPr>
                <w:sz w:val="20"/>
              </w:rPr>
            </w:pPr>
            <w:r w:rsidRPr="00007718">
              <w:rPr>
                <w:sz w:val="20"/>
              </w:rPr>
              <w:t>-1</w:t>
            </w:r>
            <w:r>
              <w:rPr>
                <w:sz w:val="20"/>
              </w:rPr>
              <w:t>,</w:t>
            </w:r>
            <w:r w:rsidRPr="00007718">
              <w:rPr>
                <w:sz w:val="20"/>
              </w:rPr>
              <w:t>6 (-2</w:t>
            </w:r>
            <w:r>
              <w:rPr>
                <w:sz w:val="20"/>
              </w:rPr>
              <w:t>,</w:t>
            </w:r>
            <w:r w:rsidRPr="00007718">
              <w:rPr>
                <w:sz w:val="20"/>
              </w:rPr>
              <w:t>6</w:t>
            </w:r>
            <w:r>
              <w:rPr>
                <w:sz w:val="20"/>
              </w:rPr>
              <w:t>;</w:t>
            </w:r>
            <w:r w:rsidRPr="00007718">
              <w:rPr>
                <w:sz w:val="20"/>
              </w:rPr>
              <w:t xml:space="preserve"> -0</w:t>
            </w:r>
            <w:r>
              <w:rPr>
                <w:sz w:val="20"/>
              </w:rPr>
              <w:t>,</w:t>
            </w:r>
            <w:r w:rsidRPr="00007718">
              <w:rPr>
                <w:sz w:val="20"/>
              </w:rPr>
              <w:t>7)</w:t>
            </w:r>
          </w:p>
        </w:tc>
        <w:tc>
          <w:tcPr>
            <w:tcW w:w="1578" w:type="dxa"/>
          </w:tcPr>
          <w:p w14:paraId="1C86BA85" w14:textId="77777777" w:rsidR="005E09A8" w:rsidRPr="00007718" w:rsidRDefault="005E09A8" w:rsidP="007C0AEE">
            <w:pPr>
              <w:spacing w:line="240" w:lineRule="auto"/>
              <w:jc w:val="center"/>
              <w:rPr>
                <w:sz w:val="20"/>
              </w:rPr>
            </w:pPr>
            <w:r w:rsidRPr="00007718">
              <w:rPr>
                <w:sz w:val="20"/>
              </w:rPr>
              <w:t>0</w:t>
            </w:r>
            <w:r>
              <w:rPr>
                <w:sz w:val="20"/>
              </w:rPr>
              <w:t>,</w:t>
            </w:r>
            <w:r w:rsidRPr="00007718">
              <w:rPr>
                <w:sz w:val="20"/>
              </w:rPr>
              <w:t>0009</w:t>
            </w:r>
          </w:p>
        </w:tc>
      </w:tr>
      <w:tr w:rsidR="005E09A8" w14:paraId="264FAF82" w14:textId="77777777" w:rsidTr="007C0AEE">
        <w:tc>
          <w:tcPr>
            <w:tcW w:w="1815" w:type="dxa"/>
          </w:tcPr>
          <w:p w14:paraId="739806CD" w14:textId="77777777" w:rsidR="005E09A8" w:rsidRPr="00007718" w:rsidRDefault="005E09A8" w:rsidP="007C0AEE">
            <w:pPr>
              <w:spacing w:line="240" w:lineRule="auto"/>
              <w:rPr>
                <w:sz w:val="20"/>
              </w:rPr>
            </w:pPr>
            <w:r w:rsidRPr="00007718">
              <w:rPr>
                <w:sz w:val="20"/>
              </w:rPr>
              <w:t>QMG</w:t>
            </w:r>
          </w:p>
        </w:tc>
        <w:tc>
          <w:tcPr>
            <w:tcW w:w="1361" w:type="dxa"/>
          </w:tcPr>
          <w:p w14:paraId="2A49CF4D" w14:textId="77777777" w:rsidR="005E09A8" w:rsidRPr="00007718" w:rsidRDefault="005E09A8" w:rsidP="007C0AEE">
            <w:pPr>
              <w:spacing w:line="240" w:lineRule="auto"/>
              <w:jc w:val="center"/>
              <w:rPr>
                <w:sz w:val="20"/>
              </w:rPr>
            </w:pPr>
            <w:r w:rsidRPr="00007718">
              <w:rPr>
                <w:sz w:val="20"/>
              </w:rPr>
              <w:t>-0</w:t>
            </w:r>
            <w:r>
              <w:rPr>
                <w:sz w:val="20"/>
              </w:rPr>
              <w:t>,</w:t>
            </w:r>
            <w:r w:rsidRPr="00007718">
              <w:rPr>
                <w:sz w:val="20"/>
              </w:rPr>
              <w:t>8 (0</w:t>
            </w:r>
            <w:r>
              <w:rPr>
                <w:sz w:val="20"/>
              </w:rPr>
              <w:t>,</w:t>
            </w:r>
            <w:r w:rsidRPr="00007718">
              <w:rPr>
                <w:sz w:val="20"/>
              </w:rPr>
              <w:t>45)</w:t>
            </w:r>
          </w:p>
        </w:tc>
        <w:tc>
          <w:tcPr>
            <w:tcW w:w="1473" w:type="dxa"/>
          </w:tcPr>
          <w:p w14:paraId="6CA274F1" w14:textId="77777777" w:rsidR="005E09A8" w:rsidRPr="00007718" w:rsidRDefault="005E09A8" w:rsidP="007C0AEE">
            <w:pPr>
              <w:spacing w:line="240" w:lineRule="auto"/>
              <w:jc w:val="center"/>
              <w:rPr>
                <w:sz w:val="20"/>
              </w:rPr>
            </w:pPr>
            <w:r w:rsidRPr="00007718">
              <w:rPr>
                <w:sz w:val="20"/>
              </w:rPr>
              <w:t>-2</w:t>
            </w:r>
            <w:r>
              <w:rPr>
                <w:sz w:val="20"/>
              </w:rPr>
              <w:t>,</w:t>
            </w:r>
            <w:r w:rsidRPr="00007718">
              <w:rPr>
                <w:sz w:val="20"/>
              </w:rPr>
              <w:t>8 (0</w:t>
            </w:r>
            <w:r>
              <w:rPr>
                <w:sz w:val="20"/>
              </w:rPr>
              <w:t>,</w:t>
            </w:r>
            <w:r w:rsidRPr="00007718">
              <w:rPr>
                <w:sz w:val="20"/>
              </w:rPr>
              <w:t>46)</w:t>
            </w:r>
          </w:p>
        </w:tc>
        <w:tc>
          <w:tcPr>
            <w:tcW w:w="1381" w:type="dxa"/>
          </w:tcPr>
          <w:p w14:paraId="2F6D35B1" w14:textId="77777777" w:rsidR="005E09A8" w:rsidRPr="00860746" w:rsidRDefault="005E09A8" w:rsidP="007C0AEE">
            <w:pPr>
              <w:spacing w:line="240" w:lineRule="auto"/>
              <w:jc w:val="center"/>
              <w:rPr>
                <w:sz w:val="20"/>
                <w:lang w:val="da-DK"/>
              </w:rPr>
            </w:pPr>
            <w:r w:rsidRPr="00860746">
              <w:rPr>
                <w:sz w:val="20"/>
                <w:lang w:val="da-DK"/>
              </w:rPr>
              <w:t>Forskel i ændring fra baseline</w:t>
            </w:r>
          </w:p>
        </w:tc>
        <w:tc>
          <w:tcPr>
            <w:tcW w:w="1679" w:type="dxa"/>
          </w:tcPr>
          <w:p w14:paraId="0BB18FC3" w14:textId="77777777" w:rsidR="005E09A8" w:rsidRPr="00007718" w:rsidRDefault="005E09A8" w:rsidP="007C0AEE">
            <w:pPr>
              <w:spacing w:line="240" w:lineRule="auto"/>
              <w:jc w:val="center"/>
              <w:rPr>
                <w:sz w:val="20"/>
              </w:rPr>
            </w:pPr>
            <w:r w:rsidRPr="00007718">
              <w:rPr>
                <w:sz w:val="20"/>
              </w:rPr>
              <w:t>-2</w:t>
            </w:r>
            <w:r>
              <w:rPr>
                <w:sz w:val="20"/>
              </w:rPr>
              <w:t>,</w:t>
            </w:r>
            <w:r w:rsidRPr="00007718">
              <w:rPr>
                <w:sz w:val="20"/>
              </w:rPr>
              <w:t>0 (-3</w:t>
            </w:r>
            <w:r>
              <w:rPr>
                <w:sz w:val="20"/>
              </w:rPr>
              <w:t>,</w:t>
            </w:r>
            <w:r w:rsidRPr="00007718">
              <w:rPr>
                <w:sz w:val="20"/>
              </w:rPr>
              <w:t>2</w:t>
            </w:r>
            <w:r>
              <w:rPr>
                <w:sz w:val="20"/>
              </w:rPr>
              <w:t>;</w:t>
            </w:r>
            <w:r w:rsidRPr="00007718">
              <w:rPr>
                <w:sz w:val="20"/>
              </w:rPr>
              <w:t xml:space="preserve"> -0</w:t>
            </w:r>
            <w:r>
              <w:rPr>
                <w:sz w:val="20"/>
              </w:rPr>
              <w:t>,</w:t>
            </w:r>
            <w:r w:rsidRPr="00007718">
              <w:rPr>
                <w:sz w:val="20"/>
              </w:rPr>
              <w:t>8)</w:t>
            </w:r>
          </w:p>
        </w:tc>
        <w:tc>
          <w:tcPr>
            <w:tcW w:w="1578" w:type="dxa"/>
          </w:tcPr>
          <w:p w14:paraId="35E4D1C1" w14:textId="77777777" w:rsidR="005E09A8" w:rsidRPr="00007718" w:rsidRDefault="005E09A8" w:rsidP="007C0AEE">
            <w:pPr>
              <w:spacing w:line="240" w:lineRule="auto"/>
              <w:jc w:val="center"/>
              <w:rPr>
                <w:sz w:val="20"/>
              </w:rPr>
            </w:pPr>
            <w:r w:rsidRPr="00007718">
              <w:rPr>
                <w:sz w:val="20"/>
              </w:rPr>
              <w:t>0</w:t>
            </w:r>
            <w:r>
              <w:rPr>
                <w:sz w:val="20"/>
              </w:rPr>
              <w:t>,</w:t>
            </w:r>
            <w:r w:rsidRPr="00007718">
              <w:rPr>
                <w:sz w:val="20"/>
              </w:rPr>
              <w:t>0009</w:t>
            </w:r>
          </w:p>
        </w:tc>
      </w:tr>
      <w:tr w:rsidR="005E09A8" w14:paraId="27E21509" w14:textId="77777777" w:rsidTr="007C0AEE">
        <w:tc>
          <w:tcPr>
            <w:tcW w:w="1815" w:type="dxa"/>
          </w:tcPr>
          <w:p w14:paraId="5A0CD243" w14:textId="77777777" w:rsidR="005E09A8" w:rsidRPr="00007718" w:rsidRDefault="005E09A8" w:rsidP="007C0AEE">
            <w:pPr>
              <w:spacing w:line="240" w:lineRule="auto"/>
              <w:rPr>
                <w:sz w:val="20"/>
              </w:rPr>
            </w:pPr>
            <w:r w:rsidRPr="00007718">
              <w:rPr>
                <w:sz w:val="20"/>
              </w:rPr>
              <w:t>MG-QoL15r</w:t>
            </w:r>
          </w:p>
        </w:tc>
        <w:tc>
          <w:tcPr>
            <w:tcW w:w="1361" w:type="dxa"/>
          </w:tcPr>
          <w:p w14:paraId="38EB2B7B" w14:textId="77777777" w:rsidR="005E09A8" w:rsidRPr="00007718" w:rsidRDefault="005E09A8" w:rsidP="007C0AEE">
            <w:pPr>
              <w:spacing w:line="240" w:lineRule="auto"/>
              <w:jc w:val="center"/>
              <w:rPr>
                <w:sz w:val="20"/>
              </w:rPr>
            </w:pPr>
            <w:r w:rsidRPr="00007718">
              <w:rPr>
                <w:sz w:val="20"/>
              </w:rPr>
              <w:t>-1</w:t>
            </w:r>
            <w:r>
              <w:rPr>
                <w:sz w:val="20"/>
              </w:rPr>
              <w:t>,</w:t>
            </w:r>
            <w:r w:rsidRPr="00007718">
              <w:rPr>
                <w:sz w:val="20"/>
              </w:rPr>
              <w:t>6 (0</w:t>
            </w:r>
            <w:r>
              <w:rPr>
                <w:sz w:val="20"/>
              </w:rPr>
              <w:t>,</w:t>
            </w:r>
            <w:r w:rsidRPr="00007718">
              <w:rPr>
                <w:sz w:val="20"/>
              </w:rPr>
              <w:t>70)</w:t>
            </w:r>
          </w:p>
        </w:tc>
        <w:tc>
          <w:tcPr>
            <w:tcW w:w="1473" w:type="dxa"/>
          </w:tcPr>
          <w:p w14:paraId="30EFF10A" w14:textId="77777777" w:rsidR="005E09A8" w:rsidRPr="00007718" w:rsidRDefault="005E09A8" w:rsidP="007C0AEE">
            <w:pPr>
              <w:spacing w:line="240" w:lineRule="auto"/>
              <w:jc w:val="center"/>
              <w:rPr>
                <w:sz w:val="20"/>
              </w:rPr>
            </w:pPr>
            <w:r w:rsidRPr="00007718">
              <w:rPr>
                <w:sz w:val="20"/>
              </w:rPr>
              <w:t>-3</w:t>
            </w:r>
            <w:r>
              <w:rPr>
                <w:sz w:val="20"/>
              </w:rPr>
              <w:t>,</w:t>
            </w:r>
            <w:r w:rsidRPr="00007718">
              <w:rPr>
                <w:sz w:val="20"/>
              </w:rPr>
              <w:t>3 (0</w:t>
            </w:r>
            <w:r>
              <w:rPr>
                <w:sz w:val="20"/>
              </w:rPr>
              <w:t>,</w:t>
            </w:r>
            <w:r w:rsidRPr="00007718">
              <w:rPr>
                <w:sz w:val="20"/>
              </w:rPr>
              <w:t>71)</w:t>
            </w:r>
          </w:p>
        </w:tc>
        <w:tc>
          <w:tcPr>
            <w:tcW w:w="1381" w:type="dxa"/>
          </w:tcPr>
          <w:p w14:paraId="7FFEE0EC" w14:textId="77777777" w:rsidR="005E09A8" w:rsidRPr="00860746" w:rsidRDefault="005E09A8" w:rsidP="007C0AEE">
            <w:pPr>
              <w:spacing w:line="240" w:lineRule="auto"/>
              <w:jc w:val="center"/>
              <w:rPr>
                <w:sz w:val="20"/>
                <w:lang w:val="da-DK"/>
              </w:rPr>
            </w:pPr>
            <w:r w:rsidRPr="00860746">
              <w:rPr>
                <w:sz w:val="20"/>
                <w:lang w:val="da-DK"/>
              </w:rPr>
              <w:t>Forskel i ændring fra baseline</w:t>
            </w:r>
          </w:p>
        </w:tc>
        <w:tc>
          <w:tcPr>
            <w:tcW w:w="1679" w:type="dxa"/>
          </w:tcPr>
          <w:p w14:paraId="7007CB32" w14:textId="77777777" w:rsidR="005E09A8" w:rsidRPr="00007718" w:rsidRDefault="005E09A8" w:rsidP="007C0AEE">
            <w:pPr>
              <w:spacing w:line="240" w:lineRule="auto"/>
              <w:jc w:val="center"/>
              <w:rPr>
                <w:sz w:val="20"/>
              </w:rPr>
            </w:pPr>
            <w:r w:rsidRPr="00007718">
              <w:rPr>
                <w:sz w:val="20"/>
              </w:rPr>
              <w:t>-1</w:t>
            </w:r>
            <w:r>
              <w:rPr>
                <w:sz w:val="20"/>
              </w:rPr>
              <w:t>,</w:t>
            </w:r>
            <w:r w:rsidRPr="00007718">
              <w:rPr>
                <w:sz w:val="20"/>
              </w:rPr>
              <w:t>7 (-3</w:t>
            </w:r>
            <w:r>
              <w:rPr>
                <w:sz w:val="20"/>
              </w:rPr>
              <w:t>,</w:t>
            </w:r>
            <w:r w:rsidRPr="00007718">
              <w:rPr>
                <w:sz w:val="20"/>
              </w:rPr>
              <w:t>4</w:t>
            </w:r>
            <w:r>
              <w:rPr>
                <w:sz w:val="20"/>
              </w:rPr>
              <w:t>;</w:t>
            </w:r>
            <w:r w:rsidRPr="00007718">
              <w:rPr>
                <w:sz w:val="20"/>
              </w:rPr>
              <w:t xml:space="preserve"> 0</w:t>
            </w:r>
            <w:r>
              <w:rPr>
                <w:sz w:val="20"/>
              </w:rPr>
              <w:t>,</w:t>
            </w:r>
            <w:r w:rsidRPr="00007718">
              <w:rPr>
                <w:sz w:val="20"/>
              </w:rPr>
              <w:t>1)</w:t>
            </w:r>
          </w:p>
        </w:tc>
        <w:tc>
          <w:tcPr>
            <w:tcW w:w="1578" w:type="dxa"/>
          </w:tcPr>
          <w:p w14:paraId="760B3AF7" w14:textId="77777777" w:rsidR="005E09A8" w:rsidRPr="00007718" w:rsidRDefault="005E09A8" w:rsidP="007C0AEE">
            <w:pPr>
              <w:spacing w:line="240" w:lineRule="auto"/>
              <w:jc w:val="center"/>
              <w:rPr>
                <w:sz w:val="20"/>
              </w:rPr>
            </w:pPr>
            <w:r w:rsidRPr="00007718">
              <w:rPr>
                <w:sz w:val="20"/>
              </w:rPr>
              <w:t>0</w:t>
            </w:r>
            <w:r>
              <w:rPr>
                <w:sz w:val="20"/>
              </w:rPr>
              <w:t>,</w:t>
            </w:r>
            <w:r w:rsidRPr="00007718">
              <w:rPr>
                <w:sz w:val="20"/>
              </w:rPr>
              <w:t>0636</w:t>
            </w:r>
          </w:p>
        </w:tc>
      </w:tr>
      <w:tr w:rsidR="005E09A8" w14:paraId="1C65B04B" w14:textId="77777777" w:rsidTr="007C0AEE">
        <w:tc>
          <w:tcPr>
            <w:tcW w:w="1815" w:type="dxa"/>
          </w:tcPr>
          <w:p w14:paraId="274DC520" w14:textId="77777777" w:rsidR="005E09A8" w:rsidRPr="00007718" w:rsidRDefault="005E09A8" w:rsidP="007C0AEE">
            <w:pPr>
              <w:spacing w:line="240" w:lineRule="auto"/>
              <w:rPr>
                <w:sz w:val="20"/>
              </w:rPr>
            </w:pPr>
            <w:r w:rsidRPr="00007718">
              <w:rPr>
                <w:sz w:val="20"/>
              </w:rPr>
              <w:t>Neuro</w:t>
            </w:r>
            <w:r w:rsidRPr="00007718">
              <w:rPr>
                <w:sz w:val="20"/>
              </w:rPr>
              <w:noBreakHyphen/>
              <w:t>QoL</w:t>
            </w:r>
            <w:r w:rsidRPr="00007718">
              <w:rPr>
                <w:sz w:val="20"/>
              </w:rPr>
              <w:noBreakHyphen/>
            </w:r>
            <w:r>
              <w:rPr>
                <w:sz w:val="20"/>
              </w:rPr>
              <w:t>fatigue</w:t>
            </w:r>
          </w:p>
        </w:tc>
        <w:tc>
          <w:tcPr>
            <w:tcW w:w="1361" w:type="dxa"/>
          </w:tcPr>
          <w:p w14:paraId="6D9021B5" w14:textId="77777777" w:rsidR="005E09A8" w:rsidRPr="00007718" w:rsidRDefault="005E09A8" w:rsidP="007C0AEE">
            <w:pPr>
              <w:spacing w:line="240" w:lineRule="auto"/>
              <w:jc w:val="center"/>
              <w:rPr>
                <w:sz w:val="20"/>
              </w:rPr>
            </w:pPr>
            <w:r w:rsidRPr="00007718">
              <w:rPr>
                <w:sz w:val="20"/>
              </w:rPr>
              <w:t>-4</w:t>
            </w:r>
            <w:r>
              <w:rPr>
                <w:sz w:val="20"/>
              </w:rPr>
              <w:t>,</w:t>
            </w:r>
            <w:r w:rsidRPr="00007718">
              <w:rPr>
                <w:sz w:val="20"/>
              </w:rPr>
              <w:t>8 (1</w:t>
            </w:r>
            <w:r>
              <w:rPr>
                <w:sz w:val="20"/>
              </w:rPr>
              <w:t>,</w:t>
            </w:r>
            <w:r w:rsidRPr="00007718">
              <w:rPr>
                <w:sz w:val="20"/>
              </w:rPr>
              <w:t>87)</w:t>
            </w:r>
          </w:p>
        </w:tc>
        <w:tc>
          <w:tcPr>
            <w:tcW w:w="1473" w:type="dxa"/>
          </w:tcPr>
          <w:p w14:paraId="4D6A08BA" w14:textId="77777777" w:rsidR="005E09A8" w:rsidRPr="00007718" w:rsidRDefault="005E09A8" w:rsidP="007C0AEE">
            <w:pPr>
              <w:spacing w:line="240" w:lineRule="auto"/>
              <w:jc w:val="center"/>
              <w:rPr>
                <w:sz w:val="20"/>
              </w:rPr>
            </w:pPr>
            <w:r w:rsidRPr="00007718">
              <w:rPr>
                <w:sz w:val="20"/>
              </w:rPr>
              <w:t>-7</w:t>
            </w:r>
            <w:r>
              <w:rPr>
                <w:sz w:val="20"/>
              </w:rPr>
              <w:t>,</w:t>
            </w:r>
            <w:r w:rsidRPr="00007718">
              <w:rPr>
                <w:sz w:val="20"/>
              </w:rPr>
              <w:t>0 (1</w:t>
            </w:r>
            <w:r>
              <w:rPr>
                <w:sz w:val="20"/>
              </w:rPr>
              <w:t>,</w:t>
            </w:r>
            <w:r w:rsidRPr="00007718">
              <w:rPr>
                <w:sz w:val="20"/>
              </w:rPr>
              <w:t>92)</w:t>
            </w:r>
          </w:p>
        </w:tc>
        <w:tc>
          <w:tcPr>
            <w:tcW w:w="1381" w:type="dxa"/>
          </w:tcPr>
          <w:p w14:paraId="77DD97AA" w14:textId="77777777" w:rsidR="005E09A8" w:rsidRPr="00860746" w:rsidRDefault="005E09A8" w:rsidP="007C0AEE">
            <w:pPr>
              <w:spacing w:line="240" w:lineRule="auto"/>
              <w:jc w:val="center"/>
              <w:rPr>
                <w:sz w:val="20"/>
                <w:lang w:val="da-DK"/>
              </w:rPr>
            </w:pPr>
            <w:r w:rsidRPr="00860746">
              <w:rPr>
                <w:sz w:val="20"/>
                <w:lang w:val="da-DK"/>
              </w:rPr>
              <w:t>Forskel i ændring fra baseline</w:t>
            </w:r>
          </w:p>
        </w:tc>
        <w:tc>
          <w:tcPr>
            <w:tcW w:w="1679" w:type="dxa"/>
          </w:tcPr>
          <w:p w14:paraId="0B105BA2" w14:textId="77777777" w:rsidR="005E09A8" w:rsidRPr="00007718" w:rsidRDefault="005E09A8" w:rsidP="007C0AEE">
            <w:pPr>
              <w:spacing w:line="240" w:lineRule="auto"/>
              <w:jc w:val="center"/>
              <w:rPr>
                <w:sz w:val="20"/>
              </w:rPr>
            </w:pPr>
            <w:r w:rsidRPr="00007718">
              <w:rPr>
                <w:sz w:val="20"/>
              </w:rPr>
              <w:t>-2</w:t>
            </w:r>
            <w:r>
              <w:rPr>
                <w:sz w:val="20"/>
              </w:rPr>
              <w:t>,</w:t>
            </w:r>
            <w:r w:rsidRPr="00007718">
              <w:rPr>
                <w:sz w:val="20"/>
              </w:rPr>
              <w:t>2 (-6</w:t>
            </w:r>
            <w:r>
              <w:rPr>
                <w:sz w:val="20"/>
              </w:rPr>
              <w:t>,</w:t>
            </w:r>
            <w:r w:rsidRPr="00007718">
              <w:rPr>
                <w:sz w:val="20"/>
              </w:rPr>
              <w:t>9</w:t>
            </w:r>
            <w:r>
              <w:rPr>
                <w:sz w:val="20"/>
              </w:rPr>
              <w:t>;</w:t>
            </w:r>
            <w:r w:rsidRPr="00007718">
              <w:rPr>
                <w:sz w:val="20"/>
              </w:rPr>
              <w:t xml:space="preserve"> 2</w:t>
            </w:r>
            <w:r>
              <w:rPr>
                <w:sz w:val="20"/>
              </w:rPr>
              <w:t>,</w:t>
            </w:r>
            <w:r w:rsidRPr="00007718">
              <w:rPr>
                <w:sz w:val="20"/>
              </w:rPr>
              <w:t>6)</w:t>
            </w:r>
          </w:p>
        </w:tc>
        <w:tc>
          <w:tcPr>
            <w:tcW w:w="1578" w:type="dxa"/>
          </w:tcPr>
          <w:p w14:paraId="0D980788" w14:textId="77777777" w:rsidR="005E09A8" w:rsidRPr="00007718" w:rsidRDefault="005E09A8" w:rsidP="007C0AEE">
            <w:pPr>
              <w:spacing w:line="240" w:lineRule="auto"/>
              <w:jc w:val="center"/>
              <w:rPr>
                <w:sz w:val="20"/>
              </w:rPr>
            </w:pPr>
            <w:r w:rsidRPr="00007718">
              <w:rPr>
                <w:sz w:val="20"/>
              </w:rPr>
              <w:t>0</w:t>
            </w:r>
            <w:r>
              <w:rPr>
                <w:sz w:val="20"/>
              </w:rPr>
              <w:t>,</w:t>
            </w:r>
            <w:r w:rsidRPr="00007718">
              <w:rPr>
                <w:sz w:val="20"/>
              </w:rPr>
              <w:t>3734</w:t>
            </w:r>
            <w:r w:rsidRPr="00337409">
              <w:rPr>
                <w:vertAlign w:val="superscript"/>
              </w:rPr>
              <w:t xml:space="preserve"> a</w:t>
            </w:r>
          </w:p>
        </w:tc>
      </w:tr>
    </w:tbl>
    <w:p w14:paraId="0428F674" w14:textId="77777777" w:rsidR="005E09A8" w:rsidRPr="00860746" w:rsidRDefault="005E09A8" w:rsidP="00673021">
      <w:pPr>
        <w:pStyle w:val="C-TableFootnote"/>
        <w:rPr>
          <w:lang w:val="da-DK"/>
        </w:rPr>
      </w:pPr>
      <w:r w:rsidRPr="00860746">
        <w:rPr>
          <w:vertAlign w:val="superscript"/>
          <w:lang w:val="da-DK"/>
        </w:rPr>
        <w:t xml:space="preserve">a </w:t>
      </w:r>
      <w:r w:rsidRPr="00860746">
        <w:rPr>
          <w:lang w:val="da-DK"/>
        </w:rPr>
        <w:t xml:space="preserve">Endepunktet blev ikke formelt testet for statistisk signifikans, en nominel p-værdi </w:t>
      </w:r>
      <w:r>
        <w:rPr>
          <w:lang w:val="da-DK"/>
        </w:rPr>
        <w:t>blev rappor</w:t>
      </w:r>
      <w:r w:rsidRPr="00860746">
        <w:rPr>
          <w:lang w:val="da-DK"/>
        </w:rPr>
        <w:t>te</w:t>
      </w:r>
      <w:r>
        <w:rPr>
          <w:lang w:val="da-DK"/>
        </w:rPr>
        <w:t>ret</w:t>
      </w:r>
      <w:r w:rsidRPr="00860746">
        <w:rPr>
          <w:lang w:val="da-DK"/>
        </w:rPr>
        <w:t>.</w:t>
      </w:r>
    </w:p>
    <w:p w14:paraId="32838560" w14:textId="77777777" w:rsidR="005E09A8" w:rsidRPr="00860746" w:rsidRDefault="005E09A8" w:rsidP="00673021">
      <w:pPr>
        <w:pStyle w:val="C-TableFootnote"/>
        <w:rPr>
          <w:lang w:val="da-DK"/>
        </w:rPr>
      </w:pPr>
      <w:r w:rsidRPr="00860746">
        <w:rPr>
          <w:lang w:val="da-DK"/>
        </w:rPr>
        <w:t>Forkortelser: CI = konfidensinterval, LS = mindste kvadraters, MG-ADL = </w:t>
      </w:r>
      <w:r>
        <w:rPr>
          <w:lang w:val="da-DK"/>
        </w:rPr>
        <w:t>m</w:t>
      </w:r>
      <w:r w:rsidRPr="00860746">
        <w:rPr>
          <w:lang w:val="da-DK"/>
        </w:rPr>
        <w:t xml:space="preserve">yasthenia </w:t>
      </w:r>
      <w:r>
        <w:rPr>
          <w:lang w:val="da-DK"/>
        </w:rPr>
        <w:t>g</w:t>
      </w:r>
      <w:r w:rsidRPr="00860746">
        <w:rPr>
          <w:lang w:val="da-DK"/>
        </w:rPr>
        <w:t xml:space="preserve">ravis </w:t>
      </w:r>
      <w:r>
        <w:rPr>
          <w:lang w:val="da-DK"/>
        </w:rPr>
        <w:t>– dagligdags aktiviteter</w:t>
      </w:r>
      <w:r w:rsidRPr="00860746">
        <w:rPr>
          <w:lang w:val="da-DK"/>
        </w:rPr>
        <w:t xml:space="preserve">, MG-QoL15r = Revideret </w:t>
      </w:r>
      <w:r>
        <w:rPr>
          <w:lang w:val="da-DK"/>
        </w:rPr>
        <w:t>m</w:t>
      </w:r>
      <w:r w:rsidRPr="00860746">
        <w:rPr>
          <w:lang w:val="da-DK"/>
        </w:rPr>
        <w:t xml:space="preserve">yasthenia </w:t>
      </w:r>
      <w:r>
        <w:rPr>
          <w:lang w:val="da-DK"/>
        </w:rPr>
        <w:t>g</w:t>
      </w:r>
      <w:r w:rsidRPr="00860746">
        <w:rPr>
          <w:lang w:val="da-DK"/>
        </w:rPr>
        <w:t xml:space="preserve">ravis </w:t>
      </w:r>
      <w:r>
        <w:rPr>
          <w:lang w:val="da-DK"/>
        </w:rPr>
        <w:t xml:space="preserve">livskvalitet – </w:t>
      </w:r>
      <w:r w:rsidRPr="00860746">
        <w:rPr>
          <w:lang w:val="da-DK"/>
        </w:rPr>
        <w:t>15</w:t>
      </w:r>
      <w:r>
        <w:rPr>
          <w:lang w:val="da-DK"/>
        </w:rPr>
        <w:t> punkts-skala</w:t>
      </w:r>
      <w:r w:rsidRPr="00860746">
        <w:rPr>
          <w:lang w:val="da-DK"/>
        </w:rPr>
        <w:t>, Neuro-QoL-fatigue = Neurologisk-livskvalitet-udmattelse</w:t>
      </w:r>
      <w:r>
        <w:rPr>
          <w:lang w:val="da-DK"/>
        </w:rPr>
        <w:t>,</w:t>
      </w:r>
      <w:r w:rsidRPr="00860746">
        <w:rPr>
          <w:lang w:val="da-DK"/>
        </w:rPr>
        <w:t xml:space="preserve"> QMG = </w:t>
      </w:r>
      <w:r>
        <w:rPr>
          <w:lang w:val="da-DK"/>
        </w:rPr>
        <w:t>k</w:t>
      </w:r>
      <w:r w:rsidRPr="00860746">
        <w:rPr>
          <w:lang w:val="da-DK"/>
        </w:rPr>
        <w:t xml:space="preserve">vantitativ </w:t>
      </w:r>
      <w:r>
        <w:rPr>
          <w:lang w:val="da-DK"/>
        </w:rPr>
        <w:t>m</w:t>
      </w:r>
      <w:r w:rsidRPr="00860746">
        <w:rPr>
          <w:lang w:val="da-DK"/>
        </w:rPr>
        <w:t xml:space="preserve">yasthenia </w:t>
      </w:r>
      <w:r>
        <w:rPr>
          <w:lang w:val="da-DK"/>
        </w:rPr>
        <w:t>g</w:t>
      </w:r>
      <w:r w:rsidRPr="00860746">
        <w:rPr>
          <w:lang w:val="da-DK"/>
        </w:rPr>
        <w:t>ravis</w:t>
      </w:r>
      <w:r>
        <w:rPr>
          <w:lang w:val="da-DK"/>
        </w:rPr>
        <w:t>,</w:t>
      </w:r>
      <w:r w:rsidRPr="00860746">
        <w:rPr>
          <w:lang w:val="da-DK"/>
        </w:rPr>
        <w:t xml:space="preserve"> SEM = standard</w:t>
      </w:r>
      <w:r>
        <w:rPr>
          <w:lang w:val="da-DK"/>
        </w:rPr>
        <w:t>fejl for gennemsnit</w:t>
      </w:r>
      <w:r w:rsidRPr="00860746">
        <w:rPr>
          <w:lang w:val="da-DK"/>
        </w:rPr>
        <w:t>.</w:t>
      </w:r>
    </w:p>
    <w:p w14:paraId="7AA0876B" w14:textId="77777777" w:rsidR="005E09A8" w:rsidRPr="00860746" w:rsidRDefault="005E09A8" w:rsidP="00673021">
      <w:pPr>
        <w:rPr>
          <w:lang w:val="da-DK"/>
        </w:rPr>
      </w:pPr>
    </w:p>
    <w:p w14:paraId="7B780203" w14:textId="77777777" w:rsidR="005E09A8" w:rsidRPr="00860746" w:rsidRDefault="005E09A8" w:rsidP="00673021">
      <w:pPr>
        <w:rPr>
          <w:lang w:val="da-DK"/>
        </w:rPr>
      </w:pPr>
      <w:r w:rsidRPr="00860746">
        <w:rPr>
          <w:lang w:val="da-DK"/>
        </w:rPr>
        <w:t>I studie ALXN1210-MG-306 blev en klinisk responderende patient i MG-ADL-totalscoren definer</w:t>
      </w:r>
      <w:r>
        <w:rPr>
          <w:lang w:val="da-DK"/>
        </w:rPr>
        <w:t>et</w:t>
      </w:r>
      <w:r w:rsidRPr="00860746">
        <w:rPr>
          <w:lang w:val="da-DK"/>
        </w:rPr>
        <w:t xml:space="preserve"> som </w:t>
      </w:r>
      <w:r>
        <w:rPr>
          <w:lang w:val="da-DK"/>
        </w:rPr>
        <w:t xml:space="preserve">en patient med en forbedring på mindst </w:t>
      </w:r>
      <w:r w:rsidRPr="00860746">
        <w:rPr>
          <w:lang w:val="da-DK"/>
        </w:rPr>
        <w:t>3</w:t>
      </w:r>
      <w:r>
        <w:rPr>
          <w:lang w:val="da-DK"/>
        </w:rPr>
        <w:t> </w:t>
      </w:r>
      <w:r w:rsidRPr="00860746">
        <w:rPr>
          <w:lang w:val="da-DK"/>
        </w:rPr>
        <w:t xml:space="preserve">point. </w:t>
      </w:r>
      <w:r w:rsidRPr="00A563B6">
        <w:rPr>
          <w:lang w:val="da-DK"/>
        </w:rPr>
        <w:t>Andelen af kli</w:t>
      </w:r>
      <w:r w:rsidRPr="00860746">
        <w:rPr>
          <w:lang w:val="da-DK"/>
        </w:rPr>
        <w:t>nisk responderende patienter i uge</w:t>
      </w:r>
      <w:r w:rsidRPr="00860746">
        <w:rPr>
          <w:rFonts w:hint="eastAsia"/>
          <w:lang w:val="da-DK"/>
        </w:rPr>
        <w:t> </w:t>
      </w:r>
      <w:r w:rsidRPr="00860746">
        <w:rPr>
          <w:lang w:val="da-DK"/>
        </w:rPr>
        <w:t>26 var 56,7 % på ravulizumab sammenli</w:t>
      </w:r>
      <w:r>
        <w:rPr>
          <w:lang w:val="da-DK"/>
        </w:rPr>
        <w:t xml:space="preserve">gnet med </w:t>
      </w:r>
      <w:r w:rsidRPr="00860746">
        <w:rPr>
          <w:lang w:val="da-DK"/>
        </w:rPr>
        <w:t>34</w:t>
      </w:r>
      <w:r>
        <w:rPr>
          <w:lang w:val="da-DK"/>
        </w:rPr>
        <w:t>,</w:t>
      </w:r>
      <w:r w:rsidRPr="00860746">
        <w:rPr>
          <w:lang w:val="da-DK"/>
        </w:rPr>
        <w:t>1</w:t>
      </w:r>
      <w:r>
        <w:rPr>
          <w:lang w:val="da-DK"/>
        </w:rPr>
        <w:t> </w:t>
      </w:r>
      <w:r w:rsidRPr="00860746">
        <w:rPr>
          <w:lang w:val="da-DK"/>
        </w:rPr>
        <w:t xml:space="preserve">% </w:t>
      </w:r>
      <w:r>
        <w:rPr>
          <w:lang w:val="da-DK"/>
        </w:rPr>
        <w:t>på</w:t>
      </w:r>
      <w:r w:rsidRPr="00860746">
        <w:rPr>
          <w:lang w:val="da-DK"/>
        </w:rPr>
        <w:t xml:space="preserve"> placebo (nomin</w:t>
      </w:r>
      <w:r>
        <w:rPr>
          <w:lang w:val="da-DK"/>
        </w:rPr>
        <w:t>e</w:t>
      </w:r>
      <w:r w:rsidRPr="00860746">
        <w:rPr>
          <w:lang w:val="da-DK"/>
        </w:rPr>
        <w:t>l p</w:t>
      </w:r>
      <w:r>
        <w:rPr>
          <w:lang w:val="da-DK"/>
        </w:rPr>
        <w:t> </w:t>
      </w:r>
      <w:r w:rsidRPr="00860746">
        <w:rPr>
          <w:lang w:val="da-DK"/>
        </w:rPr>
        <w:t>=</w:t>
      </w:r>
      <w:r>
        <w:rPr>
          <w:lang w:val="da-DK"/>
        </w:rPr>
        <w:t> </w:t>
      </w:r>
      <w:r w:rsidRPr="00860746">
        <w:rPr>
          <w:lang w:val="da-DK"/>
        </w:rPr>
        <w:t>0</w:t>
      </w:r>
      <w:r>
        <w:rPr>
          <w:lang w:val="da-DK"/>
        </w:rPr>
        <w:t>,</w:t>
      </w:r>
      <w:r w:rsidRPr="00860746">
        <w:rPr>
          <w:lang w:val="da-DK"/>
        </w:rPr>
        <w:t xml:space="preserve">0049). </w:t>
      </w:r>
      <w:r w:rsidRPr="00A563B6">
        <w:rPr>
          <w:lang w:val="da-DK"/>
        </w:rPr>
        <w:t>En klinisk re</w:t>
      </w:r>
      <w:r w:rsidRPr="00860746">
        <w:rPr>
          <w:lang w:val="da-DK"/>
        </w:rPr>
        <w:t xml:space="preserve">sponderende patient i QMG-totalscoren blev defineret som en patient </w:t>
      </w:r>
      <w:r>
        <w:rPr>
          <w:lang w:val="da-DK"/>
        </w:rPr>
        <w:t xml:space="preserve">med en forbedring på mindst </w:t>
      </w:r>
      <w:r w:rsidRPr="00860746">
        <w:rPr>
          <w:lang w:val="da-DK"/>
        </w:rPr>
        <w:t>5</w:t>
      </w:r>
      <w:r>
        <w:rPr>
          <w:lang w:val="da-DK"/>
        </w:rPr>
        <w:t> </w:t>
      </w:r>
      <w:r w:rsidRPr="00860746">
        <w:rPr>
          <w:lang w:val="da-DK"/>
        </w:rPr>
        <w:t xml:space="preserve">point. </w:t>
      </w:r>
      <w:r w:rsidRPr="00960E67">
        <w:rPr>
          <w:lang w:val="da-DK"/>
        </w:rPr>
        <w:t>Andelen af kl</w:t>
      </w:r>
      <w:r w:rsidRPr="00860746">
        <w:rPr>
          <w:lang w:val="da-DK"/>
        </w:rPr>
        <w:t xml:space="preserve">inisk responderende patienter i uge 26 var 30,0 % </w:t>
      </w:r>
      <w:r>
        <w:rPr>
          <w:lang w:val="da-DK"/>
        </w:rPr>
        <w:t>på</w:t>
      </w:r>
      <w:r w:rsidRPr="00860746">
        <w:rPr>
          <w:lang w:val="da-DK"/>
        </w:rPr>
        <w:t xml:space="preserve"> ravulizumab </w:t>
      </w:r>
      <w:r>
        <w:rPr>
          <w:lang w:val="da-DK"/>
        </w:rPr>
        <w:t xml:space="preserve">sammenlignet med </w:t>
      </w:r>
      <w:r w:rsidRPr="00860746">
        <w:rPr>
          <w:lang w:val="da-DK"/>
        </w:rPr>
        <w:t>11</w:t>
      </w:r>
      <w:r>
        <w:rPr>
          <w:lang w:val="da-DK"/>
        </w:rPr>
        <w:t>,</w:t>
      </w:r>
      <w:r w:rsidRPr="00860746">
        <w:rPr>
          <w:lang w:val="da-DK"/>
        </w:rPr>
        <w:t>3</w:t>
      </w:r>
      <w:r>
        <w:rPr>
          <w:lang w:val="da-DK"/>
        </w:rPr>
        <w:t> </w:t>
      </w:r>
      <w:r w:rsidRPr="00860746">
        <w:rPr>
          <w:lang w:val="da-DK"/>
        </w:rPr>
        <w:t xml:space="preserve">% </w:t>
      </w:r>
      <w:r>
        <w:rPr>
          <w:lang w:val="da-DK"/>
        </w:rPr>
        <w:t>på</w:t>
      </w:r>
      <w:r w:rsidRPr="00860746">
        <w:rPr>
          <w:lang w:val="da-DK"/>
        </w:rPr>
        <w:t xml:space="preserve"> placebo (p</w:t>
      </w:r>
      <w:r>
        <w:rPr>
          <w:lang w:val="da-DK"/>
        </w:rPr>
        <w:t> </w:t>
      </w:r>
      <w:r w:rsidRPr="00860746">
        <w:rPr>
          <w:lang w:val="da-DK"/>
        </w:rPr>
        <w:t>=</w:t>
      </w:r>
      <w:r>
        <w:rPr>
          <w:lang w:val="da-DK"/>
        </w:rPr>
        <w:t> </w:t>
      </w:r>
      <w:r w:rsidRPr="00860746">
        <w:rPr>
          <w:lang w:val="da-DK"/>
        </w:rPr>
        <w:t>0</w:t>
      </w:r>
      <w:r>
        <w:rPr>
          <w:lang w:val="da-DK"/>
        </w:rPr>
        <w:t>,</w:t>
      </w:r>
      <w:r w:rsidRPr="00860746">
        <w:rPr>
          <w:lang w:val="da-DK"/>
        </w:rPr>
        <w:t>0052).</w:t>
      </w:r>
    </w:p>
    <w:p w14:paraId="45F22DE4" w14:textId="77777777" w:rsidR="005E09A8" w:rsidRPr="00860746" w:rsidRDefault="005E09A8" w:rsidP="00673021">
      <w:pPr>
        <w:rPr>
          <w:szCs w:val="22"/>
          <w:lang w:val="da-DK"/>
        </w:rPr>
      </w:pPr>
    </w:p>
    <w:p w14:paraId="76D766F5" w14:textId="77777777" w:rsidR="005E09A8" w:rsidRPr="00860746" w:rsidRDefault="005E09A8" w:rsidP="00673021">
      <w:pPr>
        <w:rPr>
          <w:szCs w:val="22"/>
          <w:lang w:val="da-DK"/>
        </w:rPr>
      </w:pPr>
      <w:r w:rsidRPr="00860746">
        <w:rPr>
          <w:szCs w:val="22"/>
          <w:lang w:val="da-DK"/>
        </w:rPr>
        <w:t>Tabel</w:t>
      </w:r>
      <w:r w:rsidRPr="00860746">
        <w:rPr>
          <w:rFonts w:hint="eastAsia"/>
          <w:lang w:val="da-DK"/>
        </w:rPr>
        <w:t> </w:t>
      </w:r>
      <w:r w:rsidRPr="00860746">
        <w:rPr>
          <w:szCs w:val="22"/>
          <w:lang w:val="da-DK"/>
        </w:rPr>
        <w:t>1</w:t>
      </w:r>
      <w:r>
        <w:rPr>
          <w:szCs w:val="22"/>
          <w:lang w:val="da-DK"/>
        </w:rPr>
        <w:t>5</w:t>
      </w:r>
      <w:r w:rsidRPr="00860746">
        <w:rPr>
          <w:szCs w:val="22"/>
          <w:lang w:val="da-DK"/>
        </w:rPr>
        <w:t xml:space="preserve"> viser en oversigt over patienter med klinisk forværring og patient</w:t>
      </w:r>
      <w:r>
        <w:rPr>
          <w:szCs w:val="22"/>
          <w:lang w:val="da-DK"/>
        </w:rPr>
        <w:t>er, der havde behov for nødbehandling, i løbet af</w:t>
      </w:r>
      <w:r w:rsidRPr="00860746">
        <w:rPr>
          <w:szCs w:val="22"/>
          <w:lang w:val="da-DK"/>
        </w:rPr>
        <w:t xml:space="preserve"> </w:t>
      </w:r>
      <w:r>
        <w:rPr>
          <w:szCs w:val="22"/>
          <w:lang w:val="da-DK"/>
        </w:rPr>
        <w:t xml:space="preserve">den </w:t>
      </w:r>
      <w:r w:rsidRPr="00860746">
        <w:rPr>
          <w:szCs w:val="22"/>
          <w:lang w:val="da-DK"/>
        </w:rPr>
        <w:t>26</w:t>
      </w:r>
      <w:r>
        <w:rPr>
          <w:szCs w:val="22"/>
          <w:lang w:val="da-DK"/>
        </w:rPr>
        <w:t> uger lange r</w:t>
      </w:r>
      <w:r w:rsidRPr="00860746">
        <w:rPr>
          <w:szCs w:val="22"/>
          <w:lang w:val="da-DK"/>
        </w:rPr>
        <w:t>andomi</w:t>
      </w:r>
      <w:r>
        <w:rPr>
          <w:szCs w:val="22"/>
          <w:lang w:val="da-DK"/>
        </w:rPr>
        <w:t>serede</w:t>
      </w:r>
      <w:r w:rsidRPr="00860746">
        <w:rPr>
          <w:szCs w:val="22"/>
          <w:lang w:val="da-DK"/>
        </w:rPr>
        <w:t>-</w:t>
      </w:r>
      <w:r>
        <w:rPr>
          <w:szCs w:val="22"/>
          <w:lang w:val="da-DK"/>
        </w:rPr>
        <w:t>k</w:t>
      </w:r>
      <w:r w:rsidRPr="00860746">
        <w:rPr>
          <w:szCs w:val="22"/>
          <w:lang w:val="da-DK"/>
        </w:rPr>
        <w:t>ontrolle</w:t>
      </w:r>
      <w:r>
        <w:rPr>
          <w:szCs w:val="22"/>
          <w:lang w:val="da-DK"/>
        </w:rPr>
        <w:t>rede</w:t>
      </w:r>
      <w:r w:rsidRPr="00860746">
        <w:rPr>
          <w:szCs w:val="22"/>
          <w:lang w:val="da-DK"/>
        </w:rPr>
        <w:t xml:space="preserve"> </w:t>
      </w:r>
      <w:r>
        <w:rPr>
          <w:szCs w:val="22"/>
          <w:lang w:val="da-DK"/>
        </w:rPr>
        <w:t>p</w:t>
      </w:r>
      <w:r w:rsidRPr="00860746">
        <w:rPr>
          <w:szCs w:val="22"/>
          <w:lang w:val="da-DK"/>
        </w:rPr>
        <w:t>eriod</w:t>
      </w:r>
      <w:r>
        <w:rPr>
          <w:szCs w:val="22"/>
          <w:lang w:val="da-DK"/>
        </w:rPr>
        <w:t>e</w:t>
      </w:r>
      <w:r w:rsidRPr="00860746">
        <w:rPr>
          <w:szCs w:val="22"/>
          <w:lang w:val="da-DK"/>
        </w:rPr>
        <w:t>.</w:t>
      </w:r>
    </w:p>
    <w:p w14:paraId="4095AAC2" w14:textId="77777777" w:rsidR="005E09A8" w:rsidRPr="00860746" w:rsidRDefault="005E09A8" w:rsidP="00673021">
      <w:pPr>
        <w:rPr>
          <w:szCs w:val="22"/>
          <w:lang w:val="da-DK"/>
        </w:rPr>
      </w:pPr>
    </w:p>
    <w:p w14:paraId="48C4A1BA" w14:textId="77777777" w:rsidR="005E09A8" w:rsidRPr="00860746" w:rsidRDefault="005E09A8" w:rsidP="00673021">
      <w:pPr>
        <w:keepNext/>
        <w:rPr>
          <w:b/>
          <w:bCs/>
          <w:lang w:val="da-DK"/>
        </w:rPr>
      </w:pPr>
      <w:r w:rsidRPr="00860746">
        <w:rPr>
          <w:b/>
          <w:bCs/>
          <w:lang w:val="da-DK"/>
        </w:rPr>
        <w:lastRenderedPageBreak/>
        <w:t>Tabel 1</w:t>
      </w:r>
      <w:r>
        <w:rPr>
          <w:b/>
          <w:bCs/>
          <w:lang w:val="da-DK"/>
        </w:rPr>
        <w:t>5</w:t>
      </w:r>
      <w:r w:rsidRPr="00860746">
        <w:rPr>
          <w:b/>
          <w:bCs/>
          <w:lang w:val="da-DK"/>
        </w:rPr>
        <w:t>:</w:t>
      </w:r>
      <w:r w:rsidRPr="00860746">
        <w:rPr>
          <w:b/>
          <w:bCs/>
          <w:lang w:val="da-DK"/>
        </w:rPr>
        <w:tab/>
        <w:t>Klinisk forværring og nød</w:t>
      </w:r>
      <w:r>
        <w:rPr>
          <w:b/>
          <w:bCs/>
          <w:lang w:val="da-DK"/>
        </w:rPr>
        <w:t>behandling</w:t>
      </w:r>
    </w:p>
    <w:tbl>
      <w:tblPr>
        <w:tblW w:w="90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8"/>
        <w:gridCol w:w="992"/>
        <w:gridCol w:w="1407"/>
        <w:gridCol w:w="1407"/>
      </w:tblGrid>
      <w:tr w:rsidR="005E09A8" w14:paraId="3466E9B6" w14:textId="77777777" w:rsidTr="007C0AEE">
        <w:tc>
          <w:tcPr>
            <w:tcW w:w="5228" w:type="dxa"/>
          </w:tcPr>
          <w:p w14:paraId="3A7D40D3" w14:textId="77777777" w:rsidR="005E09A8" w:rsidRPr="00B7227D" w:rsidRDefault="005E09A8" w:rsidP="007C0AEE">
            <w:pPr>
              <w:pStyle w:val="C-BodyText"/>
              <w:spacing w:before="0" w:after="0"/>
              <w:rPr>
                <w:rFonts w:eastAsia="SimSun"/>
                <w:b/>
                <w:bCs/>
                <w:sz w:val="20"/>
                <w:lang w:val="en-GB"/>
              </w:rPr>
            </w:pPr>
            <w:proofErr w:type="spellStart"/>
            <w:r w:rsidRPr="01D5A8A0">
              <w:rPr>
                <w:rFonts w:eastAsia="SimSun"/>
                <w:b/>
                <w:bCs/>
                <w:sz w:val="20"/>
                <w:lang w:val="en-GB"/>
              </w:rPr>
              <w:t>Variabel</w:t>
            </w:r>
            <w:proofErr w:type="spellEnd"/>
          </w:p>
        </w:tc>
        <w:tc>
          <w:tcPr>
            <w:tcW w:w="992" w:type="dxa"/>
          </w:tcPr>
          <w:p w14:paraId="722CB9D6" w14:textId="77777777" w:rsidR="005E09A8" w:rsidRPr="00B7227D" w:rsidRDefault="005E09A8" w:rsidP="007C0AEE">
            <w:pPr>
              <w:pStyle w:val="C-BodyText"/>
              <w:spacing w:before="0" w:after="0"/>
              <w:rPr>
                <w:rFonts w:eastAsia="SimSun"/>
                <w:b/>
                <w:bCs/>
                <w:sz w:val="20"/>
                <w:lang w:val="en-GB"/>
              </w:rPr>
            </w:pPr>
            <w:proofErr w:type="spellStart"/>
            <w:r w:rsidRPr="01D5A8A0">
              <w:rPr>
                <w:rFonts w:eastAsia="SimSun"/>
                <w:b/>
                <w:bCs/>
                <w:sz w:val="20"/>
                <w:lang w:val="en-GB"/>
              </w:rPr>
              <w:t>Statistik</w:t>
            </w:r>
            <w:proofErr w:type="spellEnd"/>
          </w:p>
        </w:tc>
        <w:tc>
          <w:tcPr>
            <w:tcW w:w="1407" w:type="dxa"/>
          </w:tcPr>
          <w:p w14:paraId="38E2491E" w14:textId="77777777" w:rsidR="005E09A8" w:rsidRPr="00B7227D" w:rsidRDefault="005E09A8" w:rsidP="007C0AEE">
            <w:pPr>
              <w:pStyle w:val="C-BodyText"/>
              <w:spacing w:before="0" w:after="0"/>
              <w:jc w:val="center"/>
              <w:rPr>
                <w:rFonts w:eastAsia="SimSun"/>
                <w:b/>
                <w:sz w:val="20"/>
              </w:rPr>
            </w:pPr>
            <w:r w:rsidRPr="00B7227D">
              <w:rPr>
                <w:rFonts w:eastAsia="SimSun"/>
                <w:b/>
                <w:sz w:val="20"/>
              </w:rPr>
              <w:t>Placebo</w:t>
            </w:r>
            <w:r w:rsidRPr="00B7227D">
              <w:rPr>
                <w:rFonts w:eastAsia="SimSun"/>
                <w:b/>
                <w:sz w:val="20"/>
              </w:rPr>
              <w:br/>
              <w:t>(N = 89)</w:t>
            </w:r>
          </w:p>
        </w:tc>
        <w:tc>
          <w:tcPr>
            <w:tcW w:w="1407" w:type="dxa"/>
          </w:tcPr>
          <w:p w14:paraId="5C1BDFD6" w14:textId="77777777" w:rsidR="005E09A8" w:rsidRPr="00B7227D" w:rsidRDefault="005E09A8" w:rsidP="007C0AEE">
            <w:pPr>
              <w:pStyle w:val="C-BodyText"/>
              <w:spacing w:before="0" w:after="0"/>
              <w:jc w:val="center"/>
              <w:rPr>
                <w:rFonts w:eastAsia="SimSun"/>
                <w:b/>
                <w:sz w:val="20"/>
              </w:rPr>
            </w:pPr>
            <w:r w:rsidRPr="00B7227D">
              <w:rPr>
                <w:rFonts w:eastAsia="SimSun"/>
                <w:b/>
                <w:sz w:val="20"/>
              </w:rPr>
              <w:t>Ravulizumab</w:t>
            </w:r>
            <w:r w:rsidRPr="00B7227D">
              <w:rPr>
                <w:rFonts w:eastAsia="SimSun"/>
                <w:b/>
                <w:sz w:val="20"/>
              </w:rPr>
              <w:br/>
              <w:t>(N = 86)</w:t>
            </w:r>
          </w:p>
        </w:tc>
      </w:tr>
      <w:tr w:rsidR="005E09A8" w14:paraId="142B4408" w14:textId="77777777" w:rsidTr="007C0AEE">
        <w:tc>
          <w:tcPr>
            <w:tcW w:w="5228" w:type="dxa"/>
          </w:tcPr>
          <w:p w14:paraId="6B20C434" w14:textId="77777777" w:rsidR="005E09A8" w:rsidRPr="00860746" w:rsidRDefault="005E09A8" w:rsidP="007C0AEE">
            <w:pPr>
              <w:pStyle w:val="C-BodyText"/>
              <w:tabs>
                <w:tab w:val="left" w:pos="567"/>
              </w:tabs>
              <w:spacing w:before="0" w:after="0"/>
              <w:rPr>
                <w:rFonts w:eastAsia="SimSun"/>
                <w:sz w:val="20"/>
                <w:lang w:val="da-DK"/>
              </w:rPr>
            </w:pPr>
            <w:r w:rsidRPr="00860746">
              <w:rPr>
                <w:rFonts w:eastAsia="SimSun"/>
                <w:sz w:val="20"/>
                <w:lang w:val="da-DK"/>
              </w:rPr>
              <w:t>Samlet antal patienter med klinisk for</w:t>
            </w:r>
            <w:r>
              <w:rPr>
                <w:rFonts w:eastAsia="SimSun"/>
                <w:sz w:val="20"/>
                <w:lang w:val="da-DK"/>
              </w:rPr>
              <w:t>værring</w:t>
            </w:r>
          </w:p>
        </w:tc>
        <w:tc>
          <w:tcPr>
            <w:tcW w:w="992" w:type="dxa"/>
          </w:tcPr>
          <w:p w14:paraId="6313FDF8" w14:textId="77777777" w:rsidR="005E09A8" w:rsidRPr="00B7227D" w:rsidRDefault="005E09A8" w:rsidP="007C0AEE">
            <w:pPr>
              <w:pStyle w:val="C-BodyText"/>
              <w:spacing w:before="0" w:after="0"/>
              <w:jc w:val="center"/>
              <w:rPr>
                <w:rFonts w:eastAsia="SimSun"/>
                <w:sz w:val="20"/>
              </w:rPr>
            </w:pPr>
            <w:r w:rsidRPr="00B7227D">
              <w:rPr>
                <w:rFonts w:eastAsia="SimSun"/>
                <w:sz w:val="20"/>
              </w:rPr>
              <w:t>n (%)</w:t>
            </w:r>
          </w:p>
        </w:tc>
        <w:tc>
          <w:tcPr>
            <w:tcW w:w="1407" w:type="dxa"/>
          </w:tcPr>
          <w:p w14:paraId="1102EF55" w14:textId="77777777" w:rsidR="005E09A8" w:rsidRPr="00B7227D" w:rsidRDefault="005E09A8" w:rsidP="007C0AEE">
            <w:pPr>
              <w:pStyle w:val="C-BodyText"/>
              <w:spacing w:before="0" w:after="0"/>
              <w:jc w:val="center"/>
              <w:rPr>
                <w:rFonts w:eastAsia="SimSun"/>
                <w:sz w:val="20"/>
              </w:rPr>
            </w:pPr>
            <w:r w:rsidRPr="00B7227D">
              <w:rPr>
                <w:rFonts w:eastAsia="SimSun"/>
                <w:sz w:val="20"/>
              </w:rPr>
              <w:t>15 (16</w:t>
            </w:r>
            <w:r>
              <w:rPr>
                <w:rFonts w:eastAsia="SimSun"/>
                <w:sz w:val="20"/>
              </w:rPr>
              <w:t>,</w:t>
            </w:r>
            <w:r w:rsidRPr="00B7227D">
              <w:rPr>
                <w:rFonts w:eastAsia="SimSun"/>
                <w:sz w:val="20"/>
              </w:rPr>
              <w:t>9)</w:t>
            </w:r>
          </w:p>
        </w:tc>
        <w:tc>
          <w:tcPr>
            <w:tcW w:w="1407" w:type="dxa"/>
          </w:tcPr>
          <w:p w14:paraId="38A45A5C" w14:textId="77777777" w:rsidR="005E09A8" w:rsidRPr="00B7227D" w:rsidRDefault="005E09A8" w:rsidP="007C0AEE">
            <w:pPr>
              <w:pStyle w:val="C-BodyText"/>
              <w:spacing w:before="0" w:after="0"/>
              <w:jc w:val="center"/>
              <w:rPr>
                <w:rFonts w:eastAsia="SimSun"/>
                <w:sz w:val="20"/>
              </w:rPr>
            </w:pPr>
            <w:r w:rsidRPr="00B7227D">
              <w:rPr>
                <w:rFonts w:eastAsia="SimSun"/>
                <w:sz w:val="20"/>
              </w:rPr>
              <w:t>8 (9</w:t>
            </w:r>
            <w:r>
              <w:rPr>
                <w:rFonts w:eastAsia="SimSun"/>
                <w:sz w:val="20"/>
              </w:rPr>
              <w:t>,</w:t>
            </w:r>
            <w:r w:rsidRPr="00B7227D">
              <w:rPr>
                <w:rFonts w:eastAsia="SimSun"/>
                <w:sz w:val="20"/>
              </w:rPr>
              <w:t>3)</w:t>
            </w:r>
          </w:p>
        </w:tc>
      </w:tr>
      <w:tr w:rsidR="005E09A8" w14:paraId="46C1128B" w14:textId="77777777" w:rsidTr="007C0AEE">
        <w:tc>
          <w:tcPr>
            <w:tcW w:w="5228" w:type="dxa"/>
          </w:tcPr>
          <w:p w14:paraId="5ADD9AC1" w14:textId="77777777" w:rsidR="005E09A8" w:rsidRPr="00860746" w:rsidRDefault="005E09A8" w:rsidP="007C0AEE">
            <w:pPr>
              <w:pStyle w:val="C-BodyText"/>
              <w:tabs>
                <w:tab w:val="left" w:pos="567"/>
              </w:tabs>
              <w:spacing w:before="0" w:after="0"/>
              <w:rPr>
                <w:rFonts w:eastAsia="SimSun"/>
                <w:sz w:val="20"/>
                <w:lang w:val="da-DK"/>
              </w:rPr>
            </w:pPr>
            <w:r w:rsidRPr="00860746">
              <w:rPr>
                <w:rFonts w:eastAsia="SimSun"/>
                <w:sz w:val="20"/>
                <w:lang w:val="da-DK"/>
              </w:rPr>
              <w:t>Samlet antal patienter, der havde behov for nød</w:t>
            </w:r>
            <w:r>
              <w:rPr>
                <w:rFonts w:eastAsia="SimSun"/>
                <w:sz w:val="20"/>
                <w:lang w:val="da-DK"/>
              </w:rPr>
              <w:t>behandling</w:t>
            </w:r>
            <w:r w:rsidRPr="00860746">
              <w:rPr>
                <w:rFonts w:eastAsia="SimSun"/>
                <w:sz w:val="20"/>
                <w:vertAlign w:val="superscript"/>
                <w:lang w:val="da-DK"/>
              </w:rPr>
              <w:t>a</w:t>
            </w:r>
          </w:p>
        </w:tc>
        <w:tc>
          <w:tcPr>
            <w:tcW w:w="992" w:type="dxa"/>
          </w:tcPr>
          <w:p w14:paraId="0286D2A1" w14:textId="77777777" w:rsidR="005E09A8" w:rsidRPr="00B7227D" w:rsidRDefault="005E09A8" w:rsidP="007C0AEE">
            <w:pPr>
              <w:pStyle w:val="C-BodyText"/>
              <w:spacing w:before="0" w:after="0"/>
              <w:jc w:val="center"/>
              <w:rPr>
                <w:rFonts w:eastAsia="SimSun"/>
                <w:sz w:val="20"/>
              </w:rPr>
            </w:pPr>
            <w:r w:rsidRPr="00B7227D">
              <w:rPr>
                <w:rFonts w:eastAsia="SimSun"/>
                <w:sz w:val="20"/>
              </w:rPr>
              <w:t>n (%)</w:t>
            </w:r>
          </w:p>
        </w:tc>
        <w:tc>
          <w:tcPr>
            <w:tcW w:w="1407" w:type="dxa"/>
          </w:tcPr>
          <w:p w14:paraId="094B2F47" w14:textId="77777777" w:rsidR="005E09A8" w:rsidRPr="00B7227D" w:rsidRDefault="005E09A8" w:rsidP="007C0AEE">
            <w:pPr>
              <w:pStyle w:val="C-BodyText"/>
              <w:spacing w:before="0" w:after="0"/>
              <w:jc w:val="center"/>
              <w:rPr>
                <w:rFonts w:eastAsia="SimSun"/>
                <w:sz w:val="20"/>
              </w:rPr>
            </w:pPr>
            <w:r w:rsidRPr="00B7227D">
              <w:rPr>
                <w:rFonts w:eastAsia="SimSun"/>
                <w:sz w:val="20"/>
              </w:rPr>
              <w:t>14 (15</w:t>
            </w:r>
            <w:r>
              <w:rPr>
                <w:rFonts w:eastAsia="SimSun"/>
                <w:sz w:val="20"/>
              </w:rPr>
              <w:t>,</w:t>
            </w:r>
            <w:r w:rsidRPr="00B7227D">
              <w:rPr>
                <w:rFonts w:eastAsia="SimSun"/>
                <w:sz w:val="20"/>
              </w:rPr>
              <w:t>7)</w:t>
            </w:r>
          </w:p>
        </w:tc>
        <w:tc>
          <w:tcPr>
            <w:tcW w:w="1407" w:type="dxa"/>
          </w:tcPr>
          <w:p w14:paraId="24616088" w14:textId="77777777" w:rsidR="005E09A8" w:rsidRPr="00B7227D" w:rsidRDefault="005E09A8" w:rsidP="007C0AEE">
            <w:pPr>
              <w:pStyle w:val="C-BodyText"/>
              <w:spacing w:before="0" w:after="0"/>
              <w:jc w:val="center"/>
              <w:rPr>
                <w:rFonts w:eastAsia="SimSun"/>
                <w:sz w:val="20"/>
              </w:rPr>
            </w:pPr>
            <w:r w:rsidRPr="00B7227D">
              <w:rPr>
                <w:rFonts w:eastAsia="SimSun"/>
                <w:sz w:val="20"/>
              </w:rPr>
              <w:t>8 (9</w:t>
            </w:r>
            <w:r>
              <w:rPr>
                <w:rFonts w:eastAsia="SimSun"/>
                <w:sz w:val="20"/>
              </w:rPr>
              <w:t>,</w:t>
            </w:r>
            <w:r w:rsidRPr="00B7227D">
              <w:rPr>
                <w:rFonts w:eastAsia="SimSun"/>
                <w:sz w:val="20"/>
              </w:rPr>
              <w:t>3)</w:t>
            </w:r>
          </w:p>
        </w:tc>
      </w:tr>
    </w:tbl>
    <w:p w14:paraId="77F14495" w14:textId="77777777" w:rsidR="005E09A8" w:rsidRPr="00860746" w:rsidRDefault="005E09A8" w:rsidP="00673021">
      <w:pPr>
        <w:pStyle w:val="C-BodyText"/>
        <w:spacing w:before="0" w:after="0" w:line="240" w:lineRule="auto"/>
        <w:rPr>
          <w:sz w:val="20"/>
          <w:lang w:val="da-DK"/>
        </w:rPr>
      </w:pPr>
      <w:r w:rsidRPr="00860746">
        <w:rPr>
          <w:sz w:val="20"/>
          <w:vertAlign w:val="superscript"/>
          <w:lang w:val="da-DK"/>
        </w:rPr>
        <w:t xml:space="preserve">a </w:t>
      </w:r>
      <w:r w:rsidRPr="00860746">
        <w:rPr>
          <w:sz w:val="20"/>
          <w:lang w:val="da-DK"/>
        </w:rPr>
        <w:t xml:space="preserve">Nødbehandling </w:t>
      </w:r>
      <w:r>
        <w:rPr>
          <w:sz w:val="20"/>
          <w:lang w:val="da-DK"/>
        </w:rPr>
        <w:t>om</w:t>
      </w:r>
      <w:r w:rsidRPr="00860746">
        <w:rPr>
          <w:sz w:val="20"/>
          <w:lang w:val="da-DK"/>
        </w:rPr>
        <w:t>fattede højdosiskortikosteroid, plasmaud</w:t>
      </w:r>
      <w:r>
        <w:rPr>
          <w:sz w:val="20"/>
          <w:lang w:val="da-DK"/>
        </w:rPr>
        <w:t>veksling</w:t>
      </w:r>
      <w:r w:rsidRPr="00860746">
        <w:rPr>
          <w:sz w:val="20"/>
          <w:lang w:val="da-DK"/>
        </w:rPr>
        <w:t>/plasma</w:t>
      </w:r>
      <w:r>
        <w:rPr>
          <w:sz w:val="20"/>
          <w:lang w:val="da-DK"/>
        </w:rPr>
        <w:t>f</w:t>
      </w:r>
      <w:r w:rsidRPr="00860746">
        <w:rPr>
          <w:sz w:val="20"/>
          <w:lang w:val="da-DK"/>
        </w:rPr>
        <w:t>eres</w:t>
      </w:r>
      <w:r>
        <w:rPr>
          <w:sz w:val="20"/>
          <w:lang w:val="da-DK"/>
        </w:rPr>
        <w:t xml:space="preserve">e eller </w:t>
      </w:r>
      <w:r w:rsidRPr="00860746">
        <w:rPr>
          <w:sz w:val="20"/>
          <w:lang w:val="da-DK"/>
        </w:rPr>
        <w:t>intraven</w:t>
      </w:r>
      <w:r>
        <w:rPr>
          <w:sz w:val="20"/>
          <w:lang w:val="da-DK"/>
        </w:rPr>
        <w:t>ø</w:t>
      </w:r>
      <w:r w:rsidRPr="00860746">
        <w:rPr>
          <w:sz w:val="20"/>
          <w:lang w:val="da-DK"/>
        </w:rPr>
        <w:t>s immunoglobulin.</w:t>
      </w:r>
    </w:p>
    <w:p w14:paraId="7DE107CE" w14:textId="77777777" w:rsidR="005E09A8" w:rsidRPr="00860746" w:rsidRDefault="005E09A8" w:rsidP="00673021">
      <w:pPr>
        <w:rPr>
          <w:b/>
          <w:bCs/>
          <w:lang w:val="da-DK"/>
        </w:rPr>
      </w:pPr>
    </w:p>
    <w:p w14:paraId="3CF55775" w14:textId="77777777" w:rsidR="005E09A8" w:rsidRPr="00860746" w:rsidRDefault="005E09A8" w:rsidP="00673021">
      <w:pPr>
        <w:rPr>
          <w:szCs w:val="24"/>
          <w:lang w:val="da-DK"/>
        </w:rPr>
      </w:pPr>
      <w:bookmarkStart w:id="50" w:name="_Hlk85122283"/>
      <w:r w:rsidRPr="00B612EA">
        <w:rPr>
          <w:szCs w:val="24"/>
          <w:lang w:val="da-DK"/>
        </w:rPr>
        <w:t>Hos</w:t>
      </w:r>
      <w:r w:rsidRPr="00860746">
        <w:rPr>
          <w:szCs w:val="24"/>
          <w:lang w:val="da-DK"/>
        </w:rPr>
        <w:t xml:space="preserve"> patienter, der indledningsvis fik </w:t>
      </w:r>
      <w:del w:id="51" w:author="Author">
        <w:r w:rsidRPr="00860746" w:rsidDel="006F1614">
          <w:rPr>
            <w:szCs w:val="24"/>
            <w:lang w:val="da-DK"/>
          </w:rPr>
          <w:delText xml:space="preserve">ULTOMIRIS </w:delText>
        </w:r>
      </w:del>
      <w:ins w:id="52" w:author="Author">
        <w:r w:rsidRPr="00860746">
          <w:rPr>
            <w:szCs w:val="24"/>
            <w:lang w:val="da-DK"/>
          </w:rPr>
          <w:t>U</w:t>
        </w:r>
        <w:r>
          <w:rPr>
            <w:szCs w:val="24"/>
            <w:lang w:val="da-DK"/>
          </w:rPr>
          <w:t>ltomiris</w:t>
        </w:r>
        <w:r w:rsidRPr="00860746">
          <w:rPr>
            <w:szCs w:val="24"/>
            <w:lang w:val="da-DK"/>
          </w:rPr>
          <w:t xml:space="preserve"> </w:t>
        </w:r>
      </w:ins>
      <w:r w:rsidRPr="00860746">
        <w:rPr>
          <w:szCs w:val="24"/>
          <w:lang w:val="da-DK"/>
        </w:rPr>
        <w:t>i løbet af den randomiserede-kontrollerede periode og forts</w:t>
      </w:r>
      <w:r>
        <w:rPr>
          <w:szCs w:val="24"/>
          <w:lang w:val="da-DK"/>
        </w:rPr>
        <w:t xml:space="preserve">atte med at få </w:t>
      </w:r>
      <w:del w:id="53" w:author="Author">
        <w:r w:rsidRPr="00860746" w:rsidDel="006F1614">
          <w:rPr>
            <w:szCs w:val="24"/>
            <w:lang w:val="da-DK"/>
          </w:rPr>
          <w:delText xml:space="preserve">ULTOMIRIS </w:delText>
        </w:r>
      </w:del>
      <w:ins w:id="54" w:author="Author">
        <w:r w:rsidRPr="00860746">
          <w:rPr>
            <w:szCs w:val="24"/>
            <w:lang w:val="da-DK"/>
          </w:rPr>
          <w:t>U</w:t>
        </w:r>
        <w:r>
          <w:rPr>
            <w:szCs w:val="24"/>
            <w:lang w:val="da-DK"/>
          </w:rPr>
          <w:t>ltomiris</w:t>
        </w:r>
        <w:r w:rsidRPr="00860746">
          <w:rPr>
            <w:szCs w:val="24"/>
            <w:lang w:val="da-DK"/>
          </w:rPr>
          <w:t xml:space="preserve"> </w:t>
        </w:r>
      </w:ins>
      <w:r>
        <w:rPr>
          <w:szCs w:val="24"/>
          <w:lang w:val="da-DK"/>
        </w:rPr>
        <w:t>i op til 164 uger af den åbne forlængelsesp</w:t>
      </w:r>
      <w:r w:rsidRPr="00860746">
        <w:rPr>
          <w:szCs w:val="24"/>
          <w:lang w:val="da-DK"/>
        </w:rPr>
        <w:t>eriod</w:t>
      </w:r>
      <w:r>
        <w:rPr>
          <w:szCs w:val="24"/>
          <w:lang w:val="da-DK"/>
        </w:rPr>
        <w:t>e</w:t>
      </w:r>
      <w:r w:rsidRPr="00860746">
        <w:rPr>
          <w:szCs w:val="24"/>
          <w:lang w:val="da-DK"/>
        </w:rPr>
        <w:t xml:space="preserve">, </w:t>
      </w:r>
      <w:r>
        <w:rPr>
          <w:szCs w:val="24"/>
          <w:lang w:val="da-DK"/>
        </w:rPr>
        <w:t>blev behandlingsvirkningen fortsat opretholdt</w:t>
      </w:r>
      <w:r w:rsidRPr="00860746">
        <w:rPr>
          <w:szCs w:val="24"/>
          <w:lang w:val="da-DK"/>
        </w:rPr>
        <w:t xml:space="preserve"> (</w:t>
      </w:r>
      <w:r>
        <w:rPr>
          <w:szCs w:val="24"/>
          <w:lang w:val="da-DK"/>
        </w:rPr>
        <w:t>f</w:t>
      </w:r>
      <w:r w:rsidRPr="00860746">
        <w:rPr>
          <w:szCs w:val="24"/>
          <w:lang w:val="da-DK"/>
        </w:rPr>
        <w:t>igur</w:t>
      </w:r>
      <w:r w:rsidRPr="00860746">
        <w:rPr>
          <w:rFonts w:hint="eastAsia"/>
          <w:lang w:val="da-DK"/>
        </w:rPr>
        <w:t> </w:t>
      </w:r>
      <w:r w:rsidRPr="00860746">
        <w:rPr>
          <w:szCs w:val="24"/>
          <w:lang w:val="da-DK"/>
        </w:rPr>
        <w:t xml:space="preserve">3). </w:t>
      </w:r>
      <w:r w:rsidRPr="00B612EA">
        <w:rPr>
          <w:szCs w:val="24"/>
          <w:lang w:val="da-DK"/>
        </w:rPr>
        <w:t xml:space="preserve">Hos </w:t>
      </w:r>
      <w:r w:rsidRPr="00860746">
        <w:rPr>
          <w:szCs w:val="24"/>
          <w:lang w:val="da-DK"/>
        </w:rPr>
        <w:t>patienter, der indledningsvis fik placebo i løbet af den 26 uger lange randomiserede-</w:t>
      </w:r>
      <w:r>
        <w:rPr>
          <w:szCs w:val="24"/>
          <w:lang w:val="da-DK"/>
        </w:rPr>
        <w:t>k</w:t>
      </w:r>
      <w:r w:rsidRPr="00860746">
        <w:rPr>
          <w:szCs w:val="24"/>
          <w:lang w:val="da-DK"/>
        </w:rPr>
        <w:t>ontrolle</w:t>
      </w:r>
      <w:r>
        <w:rPr>
          <w:szCs w:val="24"/>
          <w:lang w:val="da-DK"/>
        </w:rPr>
        <w:t>re</w:t>
      </w:r>
      <w:r w:rsidRPr="00860746">
        <w:rPr>
          <w:szCs w:val="24"/>
          <w:lang w:val="da-DK"/>
        </w:rPr>
        <w:t>d</w:t>
      </w:r>
      <w:r>
        <w:rPr>
          <w:szCs w:val="24"/>
          <w:lang w:val="da-DK"/>
        </w:rPr>
        <w:t>e</w:t>
      </w:r>
      <w:r w:rsidRPr="00860746">
        <w:rPr>
          <w:szCs w:val="24"/>
          <w:lang w:val="da-DK"/>
        </w:rPr>
        <w:t xml:space="preserve"> </w:t>
      </w:r>
      <w:r>
        <w:rPr>
          <w:szCs w:val="24"/>
          <w:lang w:val="da-DK"/>
        </w:rPr>
        <w:t>p</w:t>
      </w:r>
      <w:r w:rsidRPr="00860746">
        <w:rPr>
          <w:szCs w:val="24"/>
          <w:lang w:val="da-DK"/>
        </w:rPr>
        <w:t>eriod</w:t>
      </w:r>
      <w:r>
        <w:rPr>
          <w:szCs w:val="24"/>
          <w:lang w:val="da-DK"/>
        </w:rPr>
        <w:t xml:space="preserve">e og indledte behandling med </w:t>
      </w:r>
      <w:del w:id="55" w:author="Author">
        <w:r w:rsidRPr="00860746" w:rsidDel="006F1614">
          <w:rPr>
            <w:szCs w:val="24"/>
            <w:lang w:val="da-DK"/>
          </w:rPr>
          <w:delText xml:space="preserve">ULTOMIRIS </w:delText>
        </w:r>
      </w:del>
      <w:ins w:id="56" w:author="Author">
        <w:r w:rsidRPr="00860746">
          <w:rPr>
            <w:szCs w:val="24"/>
            <w:lang w:val="da-DK"/>
          </w:rPr>
          <w:t>U</w:t>
        </w:r>
        <w:r>
          <w:rPr>
            <w:szCs w:val="24"/>
            <w:lang w:val="da-DK"/>
          </w:rPr>
          <w:t>ltomiris</w:t>
        </w:r>
        <w:r w:rsidRPr="00860746">
          <w:rPr>
            <w:szCs w:val="24"/>
            <w:lang w:val="da-DK"/>
          </w:rPr>
          <w:t xml:space="preserve"> </w:t>
        </w:r>
      </w:ins>
      <w:r>
        <w:rPr>
          <w:szCs w:val="24"/>
          <w:lang w:val="da-DK"/>
        </w:rPr>
        <w:t>i løbet af den åbne forlængelsesperiode</w:t>
      </w:r>
      <w:r w:rsidRPr="00860746">
        <w:rPr>
          <w:szCs w:val="24"/>
          <w:lang w:val="da-DK"/>
        </w:rPr>
        <w:t xml:space="preserve">, </w:t>
      </w:r>
      <w:r>
        <w:rPr>
          <w:szCs w:val="24"/>
          <w:lang w:val="da-DK"/>
        </w:rPr>
        <w:t>blev der observeret et hurtigt og vedvarende behandlings</w:t>
      </w:r>
      <w:r w:rsidRPr="00860746">
        <w:rPr>
          <w:szCs w:val="24"/>
          <w:lang w:val="da-DK"/>
        </w:rPr>
        <w:t>respons</w:t>
      </w:r>
      <w:r>
        <w:rPr>
          <w:szCs w:val="24"/>
          <w:lang w:val="da-DK"/>
        </w:rPr>
        <w:t xml:space="preserve"> for alle endepunkter, herunder MG-ADL og QMG</w:t>
      </w:r>
      <w:r w:rsidRPr="00860746">
        <w:rPr>
          <w:szCs w:val="24"/>
          <w:lang w:val="da-DK"/>
        </w:rPr>
        <w:t xml:space="preserve"> (</w:t>
      </w:r>
      <w:r>
        <w:rPr>
          <w:szCs w:val="24"/>
          <w:lang w:val="da-DK"/>
        </w:rPr>
        <w:t>f</w:t>
      </w:r>
      <w:r w:rsidRPr="00860746">
        <w:rPr>
          <w:szCs w:val="24"/>
          <w:lang w:val="da-DK"/>
        </w:rPr>
        <w:t>igur</w:t>
      </w:r>
      <w:r w:rsidRPr="00860746">
        <w:rPr>
          <w:rFonts w:hint="eastAsia"/>
          <w:lang w:val="da-DK"/>
        </w:rPr>
        <w:t> </w:t>
      </w:r>
      <w:r w:rsidRPr="00860746">
        <w:rPr>
          <w:szCs w:val="24"/>
          <w:lang w:val="da-DK"/>
        </w:rPr>
        <w:t>3)</w:t>
      </w:r>
      <w:r>
        <w:rPr>
          <w:szCs w:val="24"/>
          <w:lang w:val="da-DK"/>
        </w:rPr>
        <w:t xml:space="preserve"> over en median behandlingsvarighed på ca. 2 år</w:t>
      </w:r>
      <w:r w:rsidRPr="00860746">
        <w:rPr>
          <w:szCs w:val="24"/>
          <w:lang w:val="da-DK"/>
        </w:rPr>
        <w:t>.</w:t>
      </w:r>
    </w:p>
    <w:p w14:paraId="2B28F374" w14:textId="77777777" w:rsidR="005E09A8" w:rsidRDefault="005E09A8" w:rsidP="00673021">
      <w:pPr>
        <w:rPr>
          <w:szCs w:val="24"/>
          <w:lang w:val="da-DK"/>
        </w:rPr>
      </w:pPr>
    </w:p>
    <w:bookmarkEnd w:id="50"/>
    <w:p w14:paraId="5D107BB6" w14:textId="77777777" w:rsidR="005E09A8" w:rsidRDefault="005E09A8" w:rsidP="00673021">
      <w:pPr>
        <w:keepNext/>
        <w:ind w:left="1440" w:hanging="1440"/>
        <w:rPr>
          <w:b/>
          <w:bCs/>
          <w:szCs w:val="22"/>
          <w:lang w:val="da-DK"/>
        </w:rPr>
      </w:pPr>
      <w:r>
        <w:rPr>
          <w:noProof/>
          <w:sz w:val="20"/>
          <w:lang w:val="en-US"/>
        </w:rPr>
        <w:drawing>
          <wp:anchor distT="0" distB="0" distL="114300" distR="114300" simplePos="0" relativeHeight="251659264" behindDoc="0" locked="1" layoutInCell="1" allowOverlap="1" wp14:anchorId="72B32237" wp14:editId="5D349F99">
            <wp:simplePos x="0" y="0"/>
            <wp:positionH relativeFrom="column">
              <wp:posOffset>7620</wp:posOffset>
            </wp:positionH>
            <wp:positionV relativeFrom="paragraph">
              <wp:posOffset>488950</wp:posOffset>
            </wp:positionV>
            <wp:extent cx="5760720" cy="4343400"/>
            <wp:effectExtent l="0" t="0" r="0" b="0"/>
            <wp:wrapTopAndBottom/>
            <wp:docPr id="15847073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4707362" name=""/>
                    <pic:cNvPicPr/>
                  </pic:nvPicPr>
                  <pic:blipFill>
                    <a:blip r:embed="rId11">
                      <a:extLst>
                        <a:ext uri="{28A0092B-C50C-407E-A947-70E740481C1C}">
                          <a14:useLocalDpi xmlns:a14="http://schemas.microsoft.com/office/drawing/2010/main" val="0"/>
                        </a:ext>
                      </a:extLst>
                    </a:blip>
                    <a:stretch>
                      <a:fillRect/>
                    </a:stretch>
                  </pic:blipFill>
                  <pic:spPr>
                    <a:xfrm>
                      <a:off x="0" y="0"/>
                      <a:ext cx="5760720" cy="4343400"/>
                    </a:xfrm>
                    <a:prstGeom prst="rect">
                      <a:avLst/>
                    </a:prstGeom>
                  </pic:spPr>
                </pic:pic>
              </a:graphicData>
            </a:graphic>
            <wp14:sizeRelH relativeFrom="margin">
              <wp14:pctWidth>0</wp14:pctWidth>
            </wp14:sizeRelH>
            <wp14:sizeRelV relativeFrom="margin">
              <wp14:pctHeight>0</wp14:pctHeight>
            </wp14:sizeRelV>
          </wp:anchor>
        </w:drawing>
      </w:r>
      <w:r w:rsidRPr="00860746">
        <w:rPr>
          <w:b/>
          <w:bCs/>
          <w:szCs w:val="22"/>
          <w:lang w:val="da-DK"/>
        </w:rPr>
        <w:t>Figur</w:t>
      </w:r>
      <w:r w:rsidRPr="00860746">
        <w:rPr>
          <w:rFonts w:hint="eastAsia"/>
          <w:lang w:val="da-DK"/>
        </w:rPr>
        <w:t> </w:t>
      </w:r>
      <w:r w:rsidRPr="00860746">
        <w:rPr>
          <w:b/>
          <w:bCs/>
          <w:szCs w:val="22"/>
          <w:lang w:val="da-DK"/>
        </w:rPr>
        <w:t>3:</w:t>
      </w:r>
      <w:r w:rsidRPr="00860746">
        <w:rPr>
          <w:lang w:val="da-DK"/>
        </w:rPr>
        <w:tab/>
      </w:r>
      <w:r w:rsidRPr="00860746">
        <w:rPr>
          <w:b/>
          <w:bCs/>
          <w:szCs w:val="22"/>
          <w:lang w:val="da-DK"/>
        </w:rPr>
        <w:t>Ændring fra baseline for randomiseret-kontrolleret periode i MG-ADL-totalscore (A) og QMG</w:t>
      </w:r>
      <w:r>
        <w:rPr>
          <w:b/>
          <w:bCs/>
          <w:szCs w:val="22"/>
          <w:lang w:val="da-DK"/>
        </w:rPr>
        <w:t>-</w:t>
      </w:r>
      <w:r w:rsidRPr="00860746">
        <w:rPr>
          <w:b/>
          <w:bCs/>
          <w:szCs w:val="22"/>
          <w:lang w:val="da-DK"/>
        </w:rPr>
        <w:t xml:space="preserve">totalscore (B) </w:t>
      </w:r>
      <w:r>
        <w:rPr>
          <w:b/>
          <w:bCs/>
          <w:szCs w:val="22"/>
          <w:lang w:val="da-DK"/>
        </w:rPr>
        <w:t>op til uge</w:t>
      </w:r>
      <w:r w:rsidRPr="00860746">
        <w:rPr>
          <w:rFonts w:hint="eastAsia"/>
          <w:lang w:val="da-DK"/>
        </w:rPr>
        <w:t> </w:t>
      </w:r>
      <w:r>
        <w:rPr>
          <w:lang w:val="da-DK"/>
        </w:rPr>
        <w:t>1</w:t>
      </w:r>
      <w:r w:rsidRPr="00860746">
        <w:rPr>
          <w:b/>
          <w:bCs/>
          <w:szCs w:val="22"/>
          <w:lang w:val="da-DK"/>
        </w:rPr>
        <w:t>6</w:t>
      </w:r>
      <w:r>
        <w:rPr>
          <w:b/>
          <w:bCs/>
          <w:szCs w:val="22"/>
          <w:lang w:val="da-DK"/>
        </w:rPr>
        <w:t>4</w:t>
      </w:r>
      <w:r w:rsidRPr="00860746">
        <w:rPr>
          <w:b/>
          <w:bCs/>
          <w:szCs w:val="22"/>
          <w:lang w:val="da-DK"/>
        </w:rPr>
        <w:t xml:space="preserve"> (</w:t>
      </w:r>
      <w:r>
        <w:rPr>
          <w:b/>
          <w:bCs/>
          <w:szCs w:val="22"/>
          <w:lang w:val="da-DK"/>
        </w:rPr>
        <w:t xml:space="preserve">gennemsnit og </w:t>
      </w:r>
      <w:r w:rsidRPr="00860746">
        <w:rPr>
          <w:b/>
          <w:bCs/>
          <w:szCs w:val="22"/>
          <w:lang w:val="da-DK"/>
        </w:rPr>
        <w:t>95</w:t>
      </w:r>
      <w:r>
        <w:rPr>
          <w:b/>
          <w:bCs/>
          <w:szCs w:val="22"/>
          <w:lang w:val="da-DK"/>
        </w:rPr>
        <w:t> </w:t>
      </w:r>
      <w:r w:rsidRPr="00860746">
        <w:rPr>
          <w:b/>
          <w:bCs/>
          <w:szCs w:val="22"/>
          <w:lang w:val="da-DK"/>
        </w:rPr>
        <w:t>% CI)</w:t>
      </w:r>
    </w:p>
    <w:p w14:paraId="5C66D566" w14:textId="77777777" w:rsidR="005E09A8" w:rsidRPr="0036082F" w:rsidRDefault="005E09A8" w:rsidP="00673021">
      <w:pPr>
        <w:pStyle w:val="C-TableFootnote"/>
        <w:rPr>
          <w:rFonts w:asciiTheme="minorHAnsi" w:eastAsiaTheme="minorHAnsi" w:hAnsiTheme="minorHAnsi" w:cstheme="minorBidi"/>
          <w:kern w:val="2"/>
          <w:szCs w:val="24"/>
          <w:lang w:val="da-DK"/>
          <w14:ligatures w14:val="standardContextual"/>
        </w:rPr>
      </w:pPr>
      <w:r w:rsidRPr="0036082F">
        <w:rPr>
          <w:rFonts w:asciiTheme="minorHAnsi" w:eastAsiaTheme="minorHAnsi" w:hAnsiTheme="minorHAnsi" w:cstheme="minorBidi"/>
          <w:kern w:val="2"/>
          <w:szCs w:val="24"/>
          <w:lang w:val="da-DK"/>
          <w14:ligatures w14:val="standardContextual"/>
        </w:rPr>
        <w:t xml:space="preserve"> </w:t>
      </w:r>
    </w:p>
    <w:p w14:paraId="7015938D" w14:textId="77777777" w:rsidR="005E09A8" w:rsidRPr="002A394D" w:rsidRDefault="005E09A8" w:rsidP="00673021">
      <w:pPr>
        <w:rPr>
          <w:lang w:val="da-DK"/>
        </w:rPr>
      </w:pPr>
    </w:p>
    <w:p w14:paraId="06CA7ED7" w14:textId="77777777" w:rsidR="005E09A8" w:rsidRDefault="005E09A8" w:rsidP="00673021">
      <w:pPr>
        <w:pStyle w:val="C-TableFootnote"/>
        <w:rPr>
          <w:lang w:val="da-DK"/>
        </w:rPr>
      </w:pPr>
      <w:r w:rsidRPr="00045E6B">
        <w:rPr>
          <w:lang w:val="da-DK"/>
        </w:rPr>
        <w:t xml:space="preserve">Bemærk: </w:t>
      </w:r>
      <w:r>
        <w:rPr>
          <w:lang w:val="da-DK"/>
        </w:rPr>
        <w:t>Data for</w:t>
      </w:r>
      <w:r w:rsidRPr="00045E6B">
        <w:rPr>
          <w:lang w:val="da-DK"/>
        </w:rPr>
        <w:t xml:space="preserve"> den randomiserede kontrollerede periode er baseret på data fra 175 patienter. </w:t>
      </w:r>
      <w:r>
        <w:rPr>
          <w:lang w:val="da-DK"/>
        </w:rPr>
        <w:t>Data for</w:t>
      </w:r>
      <w:r w:rsidRPr="00045E6B">
        <w:rPr>
          <w:lang w:val="da-DK"/>
        </w:rPr>
        <w:t xml:space="preserve"> den åbne forlængelsesperiode er baseret på data fra 161 patienter.</w:t>
      </w:r>
    </w:p>
    <w:p w14:paraId="21709FE6" w14:textId="77777777" w:rsidR="005E09A8" w:rsidRPr="00860746" w:rsidRDefault="005E09A8" w:rsidP="00673021">
      <w:pPr>
        <w:pStyle w:val="C-TableFootnote"/>
        <w:spacing w:after="240"/>
        <w:rPr>
          <w:lang w:val="da-DK"/>
        </w:rPr>
      </w:pPr>
      <w:r>
        <w:rPr>
          <w:lang w:val="da-DK"/>
        </w:rPr>
        <w:tab/>
      </w:r>
      <w:r w:rsidRPr="00860746">
        <w:rPr>
          <w:lang w:val="da-DK"/>
        </w:rPr>
        <w:t>Forkortelser: CI = konfidensinterval, MG-ADL = </w:t>
      </w:r>
      <w:r>
        <w:rPr>
          <w:lang w:val="da-DK"/>
        </w:rPr>
        <w:t>m</w:t>
      </w:r>
      <w:r w:rsidRPr="00860746">
        <w:rPr>
          <w:lang w:val="da-DK"/>
        </w:rPr>
        <w:t xml:space="preserve">yasthenia </w:t>
      </w:r>
      <w:r>
        <w:rPr>
          <w:lang w:val="da-DK"/>
        </w:rPr>
        <w:t>g</w:t>
      </w:r>
      <w:r w:rsidRPr="00860746">
        <w:rPr>
          <w:lang w:val="da-DK"/>
        </w:rPr>
        <w:t>ravis</w:t>
      </w:r>
      <w:r>
        <w:rPr>
          <w:lang w:val="da-DK"/>
        </w:rPr>
        <w:t xml:space="preserve"> - </w:t>
      </w:r>
      <w:r w:rsidRPr="00860746">
        <w:rPr>
          <w:lang w:val="da-DK"/>
        </w:rPr>
        <w:t>dagligda</w:t>
      </w:r>
      <w:r>
        <w:rPr>
          <w:lang w:val="da-DK"/>
        </w:rPr>
        <w:t>gs aktiviteter,</w:t>
      </w:r>
      <w:r w:rsidRPr="00860746">
        <w:rPr>
          <w:lang w:val="da-DK"/>
        </w:rPr>
        <w:t xml:space="preserve"> QMG = </w:t>
      </w:r>
      <w:r>
        <w:rPr>
          <w:lang w:val="da-DK"/>
        </w:rPr>
        <w:t>kv</w:t>
      </w:r>
      <w:r w:rsidRPr="00860746">
        <w:rPr>
          <w:lang w:val="da-DK"/>
        </w:rPr>
        <w:t xml:space="preserve">antitativ </w:t>
      </w:r>
      <w:r>
        <w:rPr>
          <w:lang w:val="da-DK"/>
        </w:rPr>
        <w:t>m</w:t>
      </w:r>
      <w:r w:rsidRPr="00860746">
        <w:rPr>
          <w:lang w:val="da-DK"/>
        </w:rPr>
        <w:t xml:space="preserve">yasthenia </w:t>
      </w:r>
      <w:r>
        <w:rPr>
          <w:lang w:val="da-DK"/>
        </w:rPr>
        <w:t>g</w:t>
      </w:r>
      <w:r w:rsidRPr="00860746">
        <w:rPr>
          <w:lang w:val="da-DK"/>
        </w:rPr>
        <w:t xml:space="preserve">ravis </w:t>
      </w:r>
    </w:p>
    <w:p w14:paraId="78B31152" w14:textId="77777777" w:rsidR="005E09A8" w:rsidRDefault="005E09A8" w:rsidP="00673021">
      <w:pPr>
        <w:rPr>
          <w:szCs w:val="22"/>
          <w:lang w:val="da-DK"/>
        </w:rPr>
      </w:pPr>
      <w:r w:rsidRPr="00860746">
        <w:rPr>
          <w:szCs w:val="22"/>
          <w:lang w:val="da-DK"/>
        </w:rPr>
        <w:t>I den åbne forlængelsesperiode af studiet havde kliniker</w:t>
      </w:r>
      <w:r>
        <w:rPr>
          <w:szCs w:val="22"/>
          <w:lang w:val="da-DK"/>
        </w:rPr>
        <w:t xml:space="preserve">e mulighed for at </w:t>
      </w:r>
      <w:r w:rsidRPr="00860746">
        <w:rPr>
          <w:szCs w:val="22"/>
          <w:lang w:val="da-DK"/>
        </w:rPr>
        <w:t>just</w:t>
      </w:r>
      <w:r>
        <w:rPr>
          <w:szCs w:val="22"/>
          <w:lang w:val="da-DK"/>
        </w:rPr>
        <w:t>ere</w:t>
      </w:r>
      <w:r w:rsidRPr="00860746">
        <w:rPr>
          <w:szCs w:val="22"/>
          <w:lang w:val="da-DK"/>
        </w:rPr>
        <w:t xml:space="preserve"> immunsuppress</w:t>
      </w:r>
      <w:r>
        <w:rPr>
          <w:szCs w:val="22"/>
          <w:lang w:val="da-DK"/>
        </w:rPr>
        <w:t>ive behandlinger</w:t>
      </w:r>
      <w:r w:rsidRPr="00860746">
        <w:rPr>
          <w:szCs w:val="22"/>
          <w:lang w:val="da-DK"/>
        </w:rPr>
        <w:t xml:space="preserve">. </w:t>
      </w:r>
      <w:r>
        <w:rPr>
          <w:szCs w:val="22"/>
          <w:lang w:val="da-DK"/>
        </w:rPr>
        <w:t>Ved slutningen af</w:t>
      </w:r>
      <w:r w:rsidRPr="00860746">
        <w:rPr>
          <w:szCs w:val="22"/>
          <w:lang w:val="da-DK"/>
        </w:rPr>
        <w:t xml:space="preserve"> den åbne forlængelsesperiode</w:t>
      </w:r>
      <w:r>
        <w:rPr>
          <w:szCs w:val="22"/>
          <w:lang w:val="da-DK"/>
        </w:rPr>
        <w:t xml:space="preserve"> </w:t>
      </w:r>
      <w:r w:rsidRPr="004A58EB">
        <w:rPr>
          <w:szCs w:val="22"/>
          <w:lang w:val="da-DK"/>
        </w:rPr>
        <w:t xml:space="preserve">(median varighed af </w:t>
      </w:r>
      <w:del w:id="57" w:author="Author">
        <w:r w:rsidRPr="004A58EB" w:rsidDel="006F1614">
          <w:rPr>
            <w:szCs w:val="22"/>
            <w:lang w:val="da-DK"/>
          </w:rPr>
          <w:delText>ULTOMIRIS</w:delText>
        </w:r>
      </w:del>
      <w:ins w:id="58" w:author="Author">
        <w:r w:rsidRPr="00860746">
          <w:rPr>
            <w:szCs w:val="24"/>
            <w:lang w:val="da-DK"/>
          </w:rPr>
          <w:t>U</w:t>
        </w:r>
        <w:r>
          <w:rPr>
            <w:szCs w:val="24"/>
            <w:lang w:val="da-DK"/>
          </w:rPr>
          <w:t>ltomiris</w:t>
        </w:r>
      </w:ins>
      <w:r w:rsidRPr="004A58EB">
        <w:rPr>
          <w:szCs w:val="22"/>
          <w:lang w:val="da-DK"/>
        </w:rPr>
        <w:t>-behandling</w:t>
      </w:r>
      <w:r>
        <w:rPr>
          <w:szCs w:val="22"/>
          <w:lang w:val="da-DK"/>
        </w:rPr>
        <w:t xml:space="preserve"> for</w:t>
      </w:r>
      <w:r w:rsidRPr="004A58EB">
        <w:rPr>
          <w:szCs w:val="22"/>
          <w:lang w:val="da-DK"/>
        </w:rPr>
        <w:t xml:space="preserve"> både randomiseret kontrol</w:t>
      </w:r>
      <w:r>
        <w:rPr>
          <w:szCs w:val="22"/>
          <w:lang w:val="da-DK"/>
        </w:rPr>
        <w:t>periode</w:t>
      </w:r>
      <w:r w:rsidRPr="004A58EB">
        <w:rPr>
          <w:szCs w:val="22"/>
          <w:lang w:val="da-DK"/>
        </w:rPr>
        <w:t xml:space="preserve"> og åb</w:t>
      </w:r>
      <w:r>
        <w:rPr>
          <w:szCs w:val="22"/>
          <w:lang w:val="da-DK"/>
        </w:rPr>
        <w:t>e</w:t>
      </w:r>
      <w:r w:rsidRPr="004A58EB">
        <w:rPr>
          <w:szCs w:val="22"/>
          <w:lang w:val="da-DK"/>
        </w:rPr>
        <w:t>n forlængelsesperiode var 759 dage)</w:t>
      </w:r>
      <w:r w:rsidRPr="00860746">
        <w:rPr>
          <w:szCs w:val="22"/>
          <w:lang w:val="da-DK"/>
        </w:rPr>
        <w:t xml:space="preserve"> reducerede </w:t>
      </w:r>
      <w:r>
        <w:rPr>
          <w:szCs w:val="22"/>
          <w:lang w:val="da-DK"/>
        </w:rPr>
        <w:t>30,1 </w:t>
      </w:r>
      <w:r w:rsidRPr="00860746">
        <w:rPr>
          <w:szCs w:val="22"/>
          <w:lang w:val="da-DK"/>
        </w:rPr>
        <w:t xml:space="preserve">% </w:t>
      </w:r>
      <w:r>
        <w:rPr>
          <w:szCs w:val="22"/>
          <w:lang w:val="da-DK"/>
        </w:rPr>
        <w:t>a</w:t>
      </w:r>
      <w:r w:rsidRPr="00860746">
        <w:rPr>
          <w:szCs w:val="22"/>
          <w:lang w:val="da-DK"/>
        </w:rPr>
        <w:t>f patient</w:t>
      </w:r>
      <w:r>
        <w:rPr>
          <w:szCs w:val="22"/>
          <w:lang w:val="da-DK"/>
        </w:rPr>
        <w:t>erne deres daglige dosis af k</w:t>
      </w:r>
      <w:r w:rsidRPr="00860746">
        <w:rPr>
          <w:szCs w:val="22"/>
          <w:lang w:val="da-DK"/>
        </w:rPr>
        <w:t>orti</w:t>
      </w:r>
      <w:r>
        <w:rPr>
          <w:szCs w:val="22"/>
          <w:lang w:val="da-DK"/>
        </w:rPr>
        <w:t>k</w:t>
      </w:r>
      <w:r w:rsidRPr="00860746">
        <w:rPr>
          <w:szCs w:val="22"/>
          <w:lang w:val="da-DK"/>
        </w:rPr>
        <w:t>osteroid</w:t>
      </w:r>
      <w:r>
        <w:rPr>
          <w:szCs w:val="22"/>
          <w:lang w:val="da-DK"/>
        </w:rPr>
        <w:t>behandling, og 12,4 </w:t>
      </w:r>
      <w:r w:rsidRPr="00860746">
        <w:rPr>
          <w:szCs w:val="22"/>
          <w:lang w:val="da-DK"/>
        </w:rPr>
        <w:t xml:space="preserve">% </w:t>
      </w:r>
      <w:r>
        <w:rPr>
          <w:szCs w:val="22"/>
          <w:lang w:val="da-DK"/>
        </w:rPr>
        <w:t>a</w:t>
      </w:r>
      <w:r w:rsidRPr="00860746">
        <w:rPr>
          <w:szCs w:val="22"/>
          <w:lang w:val="da-DK"/>
        </w:rPr>
        <w:t>f patient</w:t>
      </w:r>
      <w:r>
        <w:rPr>
          <w:szCs w:val="22"/>
          <w:lang w:val="da-DK"/>
        </w:rPr>
        <w:t>erne</w:t>
      </w:r>
      <w:r w:rsidRPr="00860746">
        <w:rPr>
          <w:szCs w:val="22"/>
          <w:lang w:val="da-DK"/>
        </w:rPr>
        <w:t xml:space="preserve"> stopped</w:t>
      </w:r>
      <w:r>
        <w:rPr>
          <w:szCs w:val="22"/>
          <w:lang w:val="da-DK"/>
        </w:rPr>
        <w:t>e</w:t>
      </w:r>
      <w:r w:rsidRPr="00860746">
        <w:rPr>
          <w:szCs w:val="22"/>
          <w:lang w:val="da-DK"/>
        </w:rPr>
        <w:t xml:space="preserve"> </w:t>
      </w:r>
      <w:r>
        <w:rPr>
          <w:szCs w:val="22"/>
          <w:lang w:val="da-DK"/>
        </w:rPr>
        <w:t>k</w:t>
      </w:r>
      <w:r w:rsidRPr="00860746">
        <w:rPr>
          <w:szCs w:val="22"/>
          <w:lang w:val="da-DK"/>
        </w:rPr>
        <w:t>orti</w:t>
      </w:r>
      <w:r>
        <w:rPr>
          <w:szCs w:val="22"/>
          <w:lang w:val="da-DK"/>
        </w:rPr>
        <w:t>k</w:t>
      </w:r>
      <w:r w:rsidRPr="00860746">
        <w:rPr>
          <w:szCs w:val="22"/>
          <w:lang w:val="da-DK"/>
        </w:rPr>
        <w:t>osteroid</w:t>
      </w:r>
      <w:r>
        <w:rPr>
          <w:szCs w:val="22"/>
          <w:lang w:val="da-DK"/>
        </w:rPr>
        <w:t>behandling</w:t>
      </w:r>
      <w:r w:rsidRPr="00860746">
        <w:rPr>
          <w:szCs w:val="22"/>
          <w:lang w:val="da-DK"/>
        </w:rPr>
        <w:t xml:space="preserve">. </w:t>
      </w:r>
      <w:r>
        <w:rPr>
          <w:szCs w:val="22"/>
          <w:lang w:val="da-DK"/>
        </w:rPr>
        <w:t xml:space="preserve">Den mest almindelige årsag til ændring i </w:t>
      </w:r>
      <w:r>
        <w:rPr>
          <w:szCs w:val="22"/>
          <w:lang w:val="da-DK"/>
        </w:rPr>
        <w:lastRenderedPageBreak/>
        <w:t>k</w:t>
      </w:r>
      <w:r w:rsidRPr="00860746">
        <w:rPr>
          <w:szCs w:val="22"/>
          <w:lang w:val="da-DK"/>
        </w:rPr>
        <w:t>ortikosteroidbehandling</w:t>
      </w:r>
      <w:r>
        <w:rPr>
          <w:szCs w:val="22"/>
          <w:lang w:val="da-DK"/>
        </w:rPr>
        <w:t xml:space="preserve"> var forbedring i </w:t>
      </w:r>
      <w:r w:rsidRPr="00860746">
        <w:rPr>
          <w:szCs w:val="22"/>
          <w:lang w:val="da-DK"/>
        </w:rPr>
        <w:t>MG</w:t>
      </w:r>
      <w:r>
        <w:rPr>
          <w:szCs w:val="22"/>
          <w:lang w:val="da-DK"/>
        </w:rPr>
        <w:t>-</w:t>
      </w:r>
      <w:r w:rsidRPr="00860746">
        <w:rPr>
          <w:szCs w:val="22"/>
          <w:lang w:val="da-DK"/>
        </w:rPr>
        <w:t>symptom</w:t>
      </w:r>
      <w:r>
        <w:rPr>
          <w:szCs w:val="22"/>
          <w:lang w:val="da-DK"/>
        </w:rPr>
        <w:t xml:space="preserve">er, mens de var i behandling med </w:t>
      </w:r>
      <w:r w:rsidRPr="00860746">
        <w:rPr>
          <w:szCs w:val="22"/>
          <w:lang w:val="da-DK"/>
        </w:rPr>
        <w:t>ravulizumab.</w:t>
      </w:r>
    </w:p>
    <w:p w14:paraId="08AC5DAB" w14:textId="77777777" w:rsidR="005E09A8" w:rsidRDefault="005E09A8" w:rsidP="00673021">
      <w:pPr>
        <w:rPr>
          <w:szCs w:val="22"/>
          <w:lang w:val="da-DK"/>
        </w:rPr>
      </w:pPr>
    </w:p>
    <w:p w14:paraId="57922BBB" w14:textId="77777777" w:rsidR="005E09A8" w:rsidRPr="0017364A" w:rsidRDefault="005E09A8" w:rsidP="00673021">
      <w:pPr>
        <w:rPr>
          <w:i/>
          <w:iCs/>
          <w:szCs w:val="22"/>
          <w:lang w:val="da-DK"/>
        </w:rPr>
      </w:pPr>
      <w:r w:rsidRPr="0017364A">
        <w:rPr>
          <w:i/>
          <w:iCs/>
          <w:szCs w:val="22"/>
          <w:lang w:val="da-DK"/>
        </w:rPr>
        <w:t>Neuromyelitis optica spektrumforstyrrelse (NMOSD)</w:t>
      </w:r>
    </w:p>
    <w:p w14:paraId="1DA49122" w14:textId="77777777" w:rsidR="005E09A8" w:rsidRPr="0017364A" w:rsidRDefault="005E09A8" w:rsidP="00673021">
      <w:pPr>
        <w:rPr>
          <w:i/>
          <w:iCs/>
          <w:szCs w:val="22"/>
          <w:lang w:val="da-DK"/>
        </w:rPr>
      </w:pPr>
    </w:p>
    <w:p w14:paraId="4D6083EB" w14:textId="77777777" w:rsidR="005E09A8" w:rsidRPr="0017364A" w:rsidRDefault="005E09A8" w:rsidP="00673021">
      <w:pPr>
        <w:rPr>
          <w:i/>
          <w:iCs/>
          <w:szCs w:val="22"/>
          <w:u w:val="single"/>
          <w:lang w:val="da-DK"/>
        </w:rPr>
      </w:pPr>
      <w:r w:rsidRPr="0017364A">
        <w:rPr>
          <w:i/>
          <w:iCs/>
          <w:szCs w:val="22"/>
          <w:u w:val="single"/>
          <w:lang w:val="da-DK"/>
        </w:rPr>
        <w:t>Studie hos voksne patienter med NMOSD</w:t>
      </w:r>
    </w:p>
    <w:p w14:paraId="0AB19B8D" w14:textId="77777777" w:rsidR="005E09A8" w:rsidRPr="0017364A" w:rsidRDefault="005E09A8" w:rsidP="00673021">
      <w:pPr>
        <w:rPr>
          <w:i/>
          <w:iCs/>
          <w:szCs w:val="22"/>
          <w:lang w:val="da-DK"/>
        </w:rPr>
      </w:pPr>
    </w:p>
    <w:p w14:paraId="5AA92725" w14:textId="77777777" w:rsidR="005E09A8" w:rsidRPr="0017364A" w:rsidRDefault="005E09A8" w:rsidP="00673021">
      <w:pPr>
        <w:autoSpaceDE w:val="0"/>
        <w:autoSpaceDN w:val="0"/>
        <w:adjustRightInd w:val="0"/>
        <w:spacing w:line="240" w:lineRule="auto"/>
        <w:rPr>
          <w:szCs w:val="22"/>
          <w:lang w:val="da-DK"/>
        </w:rPr>
      </w:pPr>
      <w:r w:rsidRPr="0017364A">
        <w:rPr>
          <w:lang w:val="da-DK"/>
        </w:rPr>
        <w:t>Virkningen af ravulizumab hos voksne patienter med anti-AQP4-antistofpositiv NMOSD blev vurderet i et globalt, åbent klinisk studie (ALXN1210-NMO-307).</w:t>
      </w:r>
    </w:p>
    <w:p w14:paraId="264F95C1" w14:textId="77777777" w:rsidR="005E09A8" w:rsidRPr="0017364A" w:rsidRDefault="005E09A8" w:rsidP="00673021">
      <w:pPr>
        <w:autoSpaceDE w:val="0"/>
        <w:autoSpaceDN w:val="0"/>
        <w:adjustRightInd w:val="0"/>
        <w:spacing w:line="240" w:lineRule="auto"/>
        <w:rPr>
          <w:szCs w:val="22"/>
          <w:lang w:val="da-DK"/>
        </w:rPr>
      </w:pPr>
    </w:p>
    <w:p w14:paraId="5630C263" w14:textId="77777777" w:rsidR="005E09A8" w:rsidRPr="0017364A" w:rsidRDefault="005E09A8" w:rsidP="00673021">
      <w:pPr>
        <w:autoSpaceDE w:val="0"/>
        <w:autoSpaceDN w:val="0"/>
        <w:adjustRightInd w:val="0"/>
        <w:spacing w:line="240" w:lineRule="auto"/>
        <w:rPr>
          <w:szCs w:val="22"/>
          <w:lang w:val="da-DK"/>
        </w:rPr>
      </w:pPr>
      <w:r w:rsidRPr="0017364A">
        <w:rPr>
          <w:lang w:val="da-DK"/>
        </w:rPr>
        <w:t>Studiet ALXN1210-NMO-307 indskrev 58 voksne patienter med NMOSD, som havde en positiv serologisk test for anti-AQP4-antistoffer, mindst 1 recidiv i de sidste 12 måneder før screeningperioden og en score på skalaen Expanded Disability Status Scale (EDSS) på ≤ 7. Tidligere behandling med immunsupprimerende terapi (IST) var ikke et krav for indskrivning, og 5</w:t>
      </w:r>
      <w:del w:id="59" w:author="Author">
        <w:r w:rsidRPr="0017364A" w:rsidDel="006F1614">
          <w:rPr>
            <w:lang w:val="da-DK"/>
          </w:rPr>
          <w:delText>1,7</w:delText>
        </w:r>
      </w:del>
      <w:ins w:id="60" w:author="Author">
        <w:r>
          <w:rPr>
            <w:lang w:val="da-DK"/>
          </w:rPr>
          <w:t>3,4</w:t>
        </w:r>
      </w:ins>
      <w:r w:rsidRPr="0017364A">
        <w:rPr>
          <w:lang w:val="da-DK"/>
        </w:rPr>
        <w:t> % af patienterne var på ravulizumab-monoterapi. Det var tilladt for patienter på udvalgte IST (dvs. kortikosteroider, azathioprin, mycophenolatmofetil, tacrolimus) at fortsætte med behandlingen i kombination med ravulizumab med krav om stabil dosering, indtil de nåede til uge 106 i studiet. Desuden var akut terapi til behandling af recidiv tilladt (inklusive højdosis-kortikosteroider, PE/PP og IVIg), hvis en patient fik recidiv i løbet af studiet.</w:t>
      </w:r>
    </w:p>
    <w:p w14:paraId="279E2F6D" w14:textId="77777777" w:rsidR="005E09A8" w:rsidRPr="0017364A" w:rsidRDefault="005E09A8" w:rsidP="00673021">
      <w:pPr>
        <w:autoSpaceDE w:val="0"/>
        <w:autoSpaceDN w:val="0"/>
        <w:adjustRightInd w:val="0"/>
        <w:spacing w:line="240" w:lineRule="auto"/>
        <w:rPr>
          <w:szCs w:val="22"/>
          <w:lang w:val="da-DK"/>
        </w:rPr>
      </w:pPr>
    </w:p>
    <w:p w14:paraId="7A8E2BCE" w14:textId="77777777" w:rsidR="005E09A8" w:rsidRPr="0017364A" w:rsidRDefault="005E09A8" w:rsidP="00673021">
      <w:pPr>
        <w:autoSpaceDE w:val="0"/>
        <w:autoSpaceDN w:val="0"/>
        <w:adjustRightInd w:val="0"/>
        <w:spacing w:line="240" w:lineRule="auto"/>
        <w:rPr>
          <w:szCs w:val="22"/>
          <w:lang w:val="da-DK"/>
        </w:rPr>
      </w:pPr>
      <w:r w:rsidRPr="0017364A">
        <w:rPr>
          <w:lang w:val="da-DK"/>
        </w:rPr>
        <w:t>Patienterne, der var inkluderet i studiet, havde en gennemsnitsalder på 47,4 år (i intervallet fra 18 til 74 år), og de fleste af dem var kvinder (90 %). Medianalderen ved første kliniske præsentation med NMOSD var på 42,5 år i intervallet fra 16 til 73 år. Sygdomskarakteristika ved baseline er vist i tabel 1</w:t>
      </w:r>
      <w:r>
        <w:rPr>
          <w:lang w:val="da-DK"/>
        </w:rPr>
        <w:t>6</w:t>
      </w:r>
      <w:r w:rsidRPr="0017364A">
        <w:rPr>
          <w:lang w:val="da-DK"/>
        </w:rPr>
        <w:t>.</w:t>
      </w:r>
    </w:p>
    <w:p w14:paraId="3B337B6B" w14:textId="77777777" w:rsidR="005E09A8" w:rsidRPr="0017364A" w:rsidRDefault="005E09A8" w:rsidP="00673021">
      <w:pPr>
        <w:autoSpaceDE w:val="0"/>
        <w:autoSpaceDN w:val="0"/>
        <w:adjustRightInd w:val="0"/>
        <w:spacing w:line="240" w:lineRule="auto"/>
        <w:jc w:val="both"/>
        <w:rPr>
          <w:u w:val="single"/>
          <w:lang w:val="da-DK"/>
        </w:rPr>
      </w:pPr>
    </w:p>
    <w:p w14:paraId="41127BD5" w14:textId="77777777" w:rsidR="005E09A8" w:rsidRPr="0017364A" w:rsidRDefault="005E09A8" w:rsidP="00673021">
      <w:pPr>
        <w:keepNext/>
        <w:keepLines/>
        <w:ind w:left="1440" w:hanging="1440"/>
        <w:rPr>
          <w:b/>
          <w:bCs/>
          <w:lang w:val="da-DK"/>
        </w:rPr>
      </w:pPr>
      <w:r w:rsidRPr="0017364A">
        <w:rPr>
          <w:b/>
          <w:bCs/>
          <w:lang w:val="da-DK"/>
        </w:rPr>
        <w:t>Tabel 1</w:t>
      </w:r>
      <w:r>
        <w:rPr>
          <w:b/>
          <w:bCs/>
          <w:lang w:val="da-DK"/>
        </w:rPr>
        <w:t>6</w:t>
      </w:r>
      <w:r w:rsidRPr="0017364A">
        <w:rPr>
          <w:b/>
          <w:bCs/>
          <w:lang w:val="da-DK"/>
        </w:rPr>
        <w:t>:</w:t>
      </w:r>
      <w:r w:rsidRPr="0017364A">
        <w:rPr>
          <w:lang w:val="da-DK"/>
        </w:rPr>
        <w:tab/>
      </w:r>
      <w:r w:rsidRPr="0017364A">
        <w:rPr>
          <w:b/>
          <w:bCs/>
          <w:lang w:val="da-DK"/>
        </w:rPr>
        <w:t>Patientsygdomshistorik og baseline</w:t>
      </w:r>
      <w:r>
        <w:rPr>
          <w:b/>
          <w:bCs/>
          <w:lang w:val="da-DK"/>
        </w:rPr>
        <w:t xml:space="preserve"> </w:t>
      </w:r>
      <w:r w:rsidRPr="0017364A">
        <w:rPr>
          <w:b/>
          <w:bCs/>
          <w:lang w:val="da-DK"/>
        </w:rPr>
        <w:t xml:space="preserve">karakteristika i studie </w:t>
      </w:r>
      <w:r w:rsidRPr="0017364A">
        <w:rPr>
          <w:b/>
          <w:bCs/>
          <w:lang w:val="da-DK"/>
        </w:rPr>
        <w:br/>
        <w:t xml:space="preserve">ALXN1210-NMO-307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01"/>
        <w:gridCol w:w="1537"/>
        <w:gridCol w:w="3217"/>
      </w:tblGrid>
      <w:tr w:rsidR="005E09A8" w:rsidRPr="00CE6B46" w14:paraId="57E49BB5" w14:textId="77777777" w:rsidTr="007C0AEE">
        <w:tc>
          <w:tcPr>
            <w:tcW w:w="3185" w:type="dxa"/>
            <w:tcBorders>
              <w:top w:val="single" w:sz="6" w:space="0" w:color="auto"/>
              <w:left w:val="single" w:sz="6" w:space="0" w:color="auto"/>
              <w:bottom w:val="single" w:sz="6" w:space="0" w:color="auto"/>
              <w:right w:val="single" w:sz="6" w:space="0" w:color="auto"/>
            </w:tcBorders>
            <w:vAlign w:val="center"/>
            <w:hideMark/>
          </w:tcPr>
          <w:p w14:paraId="7D256A8C" w14:textId="77777777" w:rsidR="005E09A8" w:rsidRPr="00CE6B46" w:rsidRDefault="005E09A8" w:rsidP="007C0AEE">
            <w:pPr>
              <w:keepNext/>
              <w:keepLines/>
              <w:rPr>
                <w:sz w:val="20"/>
              </w:rPr>
            </w:pPr>
            <w:proofErr w:type="spellStart"/>
            <w:r>
              <w:rPr>
                <w:b/>
                <w:bCs/>
                <w:sz w:val="20"/>
              </w:rPr>
              <w:t>Variabel</w:t>
            </w:r>
            <w:proofErr w:type="spellEnd"/>
            <w:r>
              <w:rPr>
                <w:sz w:val="20"/>
              </w:rPr>
              <w:t> </w:t>
            </w:r>
          </w:p>
        </w:tc>
        <w:tc>
          <w:tcPr>
            <w:tcW w:w="1138" w:type="dxa"/>
            <w:tcBorders>
              <w:top w:val="single" w:sz="6" w:space="0" w:color="auto"/>
              <w:left w:val="single" w:sz="6" w:space="0" w:color="auto"/>
              <w:bottom w:val="single" w:sz="6" w:space="0" w:color="auto"/>
              <w:right w:val="single" w:sz="6" w:space="0" w:color="auto"/>
            </w:tcBorders>
            <w:hideMark/>
          </w:tcPr>
          <w:p w14:paraId="1F758AB3" w14:textId="77777777" w:rsidR="005E09A8" w:rsidRPr="00CE6B46" w:rsidRDefault="005E09A8" w:rsidP="007C0AEE">
            <w:pPr>
              <w:keepNext/>
              <w:keepLines/>
              <w:jc w:val="center"/>
              <w:rPr>
                <w:sz w:val="20"/>
              </w:rPr>
            </w:pPr>
            <w:proofErr w:type="spellStart"/>
            <w:r>
              <w:rPr>
                <w:b/>
                <w:bCs/>
                <w:sz w:val="20"/>
              </w:rPr>
              <w:t>Statistik</w:t>
            </w:r>
            <w:proofErr w:type="spellEnd"/>
          </w:p>
        </w:tc>
        <w:tc>
          <w:tcPr>
            <w:tcW w:w="2382" w:type="dxa"/>
            <w:tcBorders>
              <w:top w:val="single" w:sz="6" w:space="0" w:color="auto"/>
              <w:left w:val="single" w:sz="6" w:space="0" w:color="auto"/>
              <w:bottom w:val="single" w:sz="6" w:space="0" w:color="auto"/>
              <w:right w:val="single" w:sz="6" w:space="0" w:color="auto"/>
            </w:tcBorders>
          </w:tcPr>
          <w:p w14:paraId="7B56C905" w14:textId="77777777" w:rsidR="005E09A8" w:rsidRDefault="005E09A8" w:rsidP="007C0AEE">
            <w:pPr>
              <w:keepNext/>
              <w:keepLines/>
              <w:jc w:val="center"/>
              <w:rPr>
                <w:b/>
                <w:bCs/>
                <w:sz w:val="20"/>
              </w:rPr>
            </w:pPr>
            <w:r>
              <w:rPr>
                <w:b/>
                <w:bCs/>
                <w:sz w:val="20"/>
              </w:rPr>
              <w:t xml:space="preserve">ALXN1210-NMO-307 </w:t>
            </w:r>
          </w:p>
          <w:p w14:paraId="4B6AB668" w14:textId="77777777" w:rsidR="005E09A8" w:rsidRPr="00CE6B46" w:rsidRDefault="005E09A8" w:rsidP="007C0AEE">
            <w:pPr>
              <w:keepNext/>
              <w:keepLines/>
              <w:jc w:val="center"/>
              <w:rPr>
                <w:sz w:val="20"/>
              </w:rPr>
            </w:pPr>
            <w:r>
              <w:rPr>
                <w:b/>
                <w:bCs/>
                <w:sz w:val="20"/>
              </w:rPr>
              <w:t>Ravulizumab</w:t>
            </w:r>
            <w:r>
              <w:rPr>
                <w:b/>
                <w:bCs/>
                <w:sz w:val="20"/>
              </w:rPr>
              <w:br/>
              <w:t>(N = 58)</w:t>
            </w:r>
          </w:p>
        </w:tc>
      </w:tr>
      <w:tr w:rsidR="005E09A8" w:rsidRPr="00CE6B46" w14:paraId="2067EFC0" w14:textId="77777777" w:rsidTr="007C0AEE">
        <w:tc>
          <w:tcPr>
            <w:tcW w:w="3185" w:type="dxa"/>
            <w:vMerge w:val="restart"/>
            <w:tcBorders>
              <w:top w:val="single" w:sz="6" w:space="0" w:color="auto"/>
              <w:left w:val="single" w:sz="6" w:space="0" w:color="auto"/>
              <w:bottom w:val="single" w:sz="6" w:space="0" w:color="auto"/>
              <w:right w:val="single" w:sz="6" w:space="0" w:color="auto"/>
            </w:tcBorders>
            <w:hideMark/>
          </w:tcPr>
          <w:p w14:paraId="7836461E" w14:textId="77777777" w:rsidR="005E09A8" w:rsidRPr="0017364A" w:rsidRDefault="005E09A8" w:rsidP="007C0AEE">
            <w:pPr>
              <w:keepNext/>
              <w:keepLines/>
              <w:rPr>
                <w:sz w:val="20"/>
                <w:lang w:val="da-DK"/>
              </w:rPr>
            </w:pPr>
            <w:r w:rsidRPr="0017364A">
              <w:rPr>
                <w:sz w:val="20"/>
                <w:lang w:val="da-DK"/>
              </w:rPr>
              <w:t>Tid fra første kliniske præsentation med NMOSD til første dosis forsøgslægemiddel (år) </w:t>
            </w:r>
          </w:p>
        </w:tc>
        <w:tc>
          <w:tcPr>
            <w:tcW w:w="1138" w:type="dxa"/>
            <w:tcBorders>
              <w:top w:val="single" w:sz="6" w:space="0" w:color="auto"/>
              <w:left w:val="single" w:sz="6" w:space="0" w:color="auto"/>
              <w:bottom w:val="single" w:sz="6" w:space="0" w:color="auto"/>
              <w:right w:val="single" w:sz="6" w:space="0" w:color="auto"/>
            </w:tcBorders>
            <w:hideMark/>
          </w:tcPr>
          <w:p w14:paraId="552CE528" w14:textId="77777777" w:rsidR="005E09A8" w:rsidRPr="00CE6B46" w:rsidRDefault="005E09A8" w:rsidP="007C0AEE">
            <w:pPr>
              <w:keepNext/>
              <w:keepLines/>
              <w:jc w:val="center"/>
              <w:rPr>
                <w:sz w:val="20"/>
              </w:rPr>
            </w:pPr>
            <w:proofErr w:type="spellStart"/>
            <w:r>
              <w:rPr>
                <w:sz w:val="20"/>
              </w:rPr>
              <w:t>Middelværdi</w:t>
            </w:r>
            <w:proofErr w:type="spellEnd"/>
            <w:r>
              <w:rPr>
                <w:sz w:val="20"/>
              </w:rPr>
              <w:t xml:space="preserve"> (SD)</w:t>
            </w:r>
          </w:p>
        </w:tc>
        <w:tc>
          <w:tcPr>
            <w:tcW w:w="2382" w:type="dxa"/>
            <w:tcBorders>
              <w:top w:val="single" w:sz="6" w:space="0" w:color="auto"/>
              <w:left w:val="single" w:sz="6" w:space="0" w:color="auto"/>
              <w:bottom w:val="single" w:sz="6" w:space="0" w:color="auto"/>
              <w:right w:val="single" w:sz="6" w:space="0" w:color="auto"/>
            </w:tcBorders>
          </w:tcPr>
          <w:p w14:paraId="36601DE7" w14:textId="77777777" w:rsidR="005E09A8" w:rsidRPr="00CE6B46" w:rsidRDefault="005E09A8" w:rsidP="007C0AEE">
            <w:pPr>
              <w:keepNext/>
              <w:keepLines/>
              <w:jc w:val="center"/>
              <w:rPr>
                <w:sz w:val="20"/>
              </w:rPr>
            </w:pPr>
            <w:r>
              <w:rPr>
                <w:sz w:val="20"/>
              </w:rPr>
              <w:t>5,2 (6,38)</w:t>
            </w:r>
          </w:p>
        </w:tc>
      </w:tr>
      <w:tr w:rsidR="005E09A8" w:rsidRPr="00CE6B46" w14:paraId="362C0252" w14:textId="77777777" w:rsidTr="007C0AEE">
        <w:tc>
          <w:tcPr>
            <w:tcW w:w="0" w:type="auto"/>
            <w:vMerge/>
            <w:tcBorders>
              <w:top w:val="single" w:sz="6" w:space="0" w:color="auto"/>
              <w:left w:val="single" w:sz="6" w:space="0" w:color="auto"/>
              <w:bottom w:val="single" w:sz="6" w:space="0" w:color="auto"/>
              <w:right w:val="single" w:sz="6" w:space="0" w:color="auto"/>
            </w:tcBorders>
            <w:vAlign w:val="center"/>
            <w:hideMark/>
          </w:tcPr>
          <w:p w14:paraId="4E656181" w14:textId="77777777" w:rsidR="005E09A8" w:rsidRPr="00CE6B46" w:rsidRDefault="005E09A8" w:rsidP="007C0AEE">
            <w:pPr>
              <w:keepNext/>
              <w:keepLines/>
              <w:rPr>
                <w:sz w:val="20"/>
              </w:rPr>
            </w:pPr>
          </w:p>
        </w:tc>
        <w:tc>
          <w:tcPr>
            <w:tcW w:w="1138" w:type="dxa"/>
            <w:tcBorders>
              <w:top w:val="single" w:sz="6" w:space="0" w:color="auto"/>
              <w:left w:val="single" w:sz="6" w:space="0" w:color="auto"/>
              <w:bottom w:val="single" w:sz="6" w:space="0" w:color="auto"/>
              <w:right w:val="single" w:sz="6" w:space="0" w:color="auto"/>
            </w:tcBorders>
            <w:hideMark/>
          </w:tcPr>
          <w:p w14:paraId="225A7A04" w14:textId="77777777" w:rsidR="005E09A8" w:rsidRPr="00CE6B46" w:rsidRDefault="005E09A8" w:rsidP="007C0AEE">
            <w:pPr>
              <w:keepNext/>
              <w:keepLines/>
              <w:jc w:val="center"/>
              <w:rPr>
                <w:sz w:val="20"/>
              </w:rPr>
            </w:pPr>
            <w:r>
              <w:rPr>
                <w:sz w:val="20"/>
              </w:rPr>
              <w:t>Median</w:t>
            </w:r>
          </w:p>
        </w:tc>
        <w:tc>
          <w:tcPr>
            <w:tcW w:w="2382" w:type="dxa"/>
            <w:tcBorders>
              <w:top w:val="single" w:sz="6" w:space="0" w:color="auto"/>
              <w:left w:val="single" w:sz="6" w:space="0" w:color="auto"/>
              <w:bottom w:val="single" w:sz="6" w:space="0" w:color="auto"/>
              <w:right w:val="single" w:sz="6" w:space="0" w:color="auto"/>
            </w:tcBorders>
          </w:tcPr>
          <w:p w14:paraId="0407B15D" w14:textId="77777777" w:rsidR="005E09A8" w:rsidRPr="00CE6B46" w:rsidRDefault="005E09A8" w:rsidP="007C0AEE">
            <w:pPr>
              <w:keepNext/>
              <w:keepLines/>
              <w:jc w:val="center"/>
              <w:rPr>
                <w:sz w:val="20"/>
              </w:rPr>
            </w:pPr>
            <w:r>
              <w:rPr>
                <w:sz w:val="20"/>
              </w:rPr>
              <w:t>2,0</w:t>
            </w:r>
          </w:p>
        </w:tc>
      </w:tr>
      <w:tr w:rsidR="005E09A8" w:rsidRPr="00CE6B46" w14:paraId="37292A53" w14:textId="77777777" w:rsidTr="007C0AEE">
        <w:tc>
          <w:tcPr>
            <w:tcW w:w="0" w:type="auto"/>
            <w:vMerge/>
            <w:tcBorders>
              <w:top w:val="single" w:sz="6" w:space="0" w:color="auto"/>
              <w:left w:val="single" w:sz="6" w:space="0" w:color="auto"/>
              <w:bottom w:val="single" w:sz="6" w:space="0" w:color="auto"/>
              <w:right w:val="single" w:sz="6" w:space="0" w:color="auto"/>
            </w:tcBorders>
            <w:vAlign w:val="center"/>
            <w:hideMark/>
          </w:tcPr>
          <w:p w14:paraId="5161CCD8" w14:textId="77777777" w:rsidR="005E09A8" w:rsidRPr="00CE6B46" w:rsidRDefault="005E09A8" w:rsidP="007C0AEE">
            <w:pPr>
              <w:keepNext/>
              <w:keepLines/>
              <w:rPr>
                <w:sz w:val="20"/>
              </w:rPr>
            </w:pPr>
          </w:p>
        </w:tc>
        <w:tc>
          <w:tcPr>
            <w:tcW w:w="1138" w:type="dxa"/>
            <w:tcBorders>
              <w:top w:val="single" w:sz="6" w:space="0" w:color="auto"/>
              <w:left w:val="single" w:sz="6" w:space="0" w:color="auto"/>
              <w:bottom w:val="single" w:sz="6" w:space="0" w:color="auto"/>
              <w:right w:val="single" w:sz="6" w:space="0" w:color="auto"/>
            </w:tcBorders>
            <w:hideMark/>
          </w:tcPr>
          <w:p w14:paraId="2FFC5821" w14:textId="77777777" w:rsidR="005E09A8" w:rsidRPr="00CE6B46" w:rsidRDefault="005E09A8" w:rsidP="007C0AEE">
            <w:pPr>
              <w:keepNext/>
              <w:keepLines/>
              <w:jc w:val="center"/>
              <w:rPr>
                <w:sz w:val="20"/>
              </w:rPr>
            </w:pPr>
            <w:r>
              <w:rPr>
                <w:sz w:val="20"/>
              </w:rPr>
              <w:t xml:space="preserve">Min.; </w:t>
            </w:r>
            <w:proofErr w:type="spellStart"/>
            <w:r>
              <w:rPr>
                <w:sz w:val="20"/>
              </w:rPr>
              <w:t>maks</w:t>
            </w:r>
            <w:proofErr w:type="spellEnd"/>
            <w:r>
              <w:rPr>
                <w:sz w:val="20"/>
              </w:rPr>
              <w:t>.</w:t>
            </w:r>
          </w:p>
        </w:tc>
        <w:tc>
          <w:tcPr>
            <w:tcW w:w="2382" w:type="dxa"/>
            <w:tcBorders>
              <w:top w:val="single" w:sz="6" w:space="0" w:color="auto"/>
              <w:left w:val="single" w:sz="6" w:space="0" w:color="auto"/>
              <w:bottom w:val="single" w:sz="6" w:space="0" w:color="auto"/>
              <w:right w:val="single" w:sz="6" w:space="0" w:color="auto"/>
            </w:tcBorders>
          </w:tcPr>
          <w:p w14:paraId="7ECDC5C6" w14:textId="77777777" w:rsidR="005E09A8" w:rsidRPr="00CE6B46" w:rsidRDefault="005E09A8" w:rsidP="007C0AEE">
            <w:pPr>
              <w:keepNext/>
              <w:keepLines/>
              <w:jc w:val="center"/>
              <w:rPr>
                <w:sz w:val="20"/>
              </w:rPr>
            </w:pPr>
            <w:r>
              <w:rPr>
                <w:sz w:val="20"/>
              </w:rPr>
              <w:t>0,19; 24,49</w:t>
            </w:r>
          </w:p>
        </w:tc>
      </w:tr>
      <w:tr w:rsidR="005E09A8" w:rsidRPr="00CE6B46" w14:paraId="2624BBD7" w14:textId="77777777" w:rsidTr="007C0AEE">
        <w:tc>
          <w:tcPr>
            <w:tcW w:w="3185" w:type="dxa"/>
            <w:vMerge w:val="restart"/>
            <w:tcBorders>
              <w:top w:val="single" w:sz="6" w:space="0" w:color="auto"/>
              <w:left w:val="single" w:sz="6" w:space="0" w:color="auto"/>
              <w:bottom w:val="single" w:sz="6" w:space="0" w:color="auto"/>
              <w:right w:val="single" w:sz="6" w:space="0" w:color="auto"/>
            </w:tcBorders>
            <w:hideMark/>
          </w:tcPr>
          <w:p w14:paraId="4149937C" w14:textId="77777777" w:rsidR="005E09A8" w:rsidRPr="0017364A" w:rsidRDefault="005E09A8" w:rsidP="007C0AEE">
            <w:pPr>
              <w:keepNext/>
              <w:keepLines/>
              <w:rPr>
                <w:sz w:val="20"/>
                <w:lang w:val="da-DK"/>
              </w:rPr>
            </w:pPr>
            <w:r w:rsidRPr="0017364A">
              <w:rPr>
                <w:sz w:val="20"/>
                <w:lang w:val="da-DK"/>
              </w:rPr>
              <w:t>Historisk ARR inden for 24 måneder før screening </w:t>
            </w:r>
          </w:p>
        </w:tc>
        <w:tc>
          <w:tcPr>
            <w:tcW w:w="1138" w:type="dxa"/>
            <w:tcBorders>
              <w:top w:val="single" w:sz="6" w:space="0" w:color="auto"/>
              <w:left w:val="single" w:sz="6" w:space="0" w:color="auto"/>
              <w:bottom w:val="single" w:sz="6" w:space="0" w:color="auto"/>
              <w:right w:val="single" w:sz="6" w:space="0" w:color="auto"/>
            </w:tcBorders>
            <w:hideMark/>
          </w:tcPr>
          <w:p w14:paraId="3EABD403" w14:textId="77777777" w:rsidR="005E09A8" w:rsidRPr="00CE6B46" w:rsidRDefault="005E09A8" w:rsidP="007C0AEE">
            <w:pPr>
              <w:keepNext/>
              <w:keepLines/>
              <w:jc w:val="center"/>
              <w:rPr>
                <w:sz w:val="20"/>
              </w:rPr>
            </w:pPr>
            <w:proofErr w:type="spellStart"/>
            <w:r>
              <w:rPr>
                <w:sz w:val="20"/>
              </w:rPr>
              <w:t>Middelværdi</w:t>
            </w:r>
            <w:proofErr w:type="spellEnd"/>
            <w:r>
              <w:rPr>
                <w:sz w:val="20"/>
              </w:rPr>
              <w:t xml:space="preserve"> (SD)</w:t>
            </w:r>
          </w:p>
        </w:tc>
        <w:tc>
          <w:tcPr>
            <w:tcW w:w="2382" w:type="dxa"/>
            <w:tcBorders>
              <w:top w:val="single" w:sz="6" w:space="0" w:color="auto"/>
              <w:left w:val="single" w:sz="6" w:space="0" w:color="auto"/>
              <w:bottom w:val="single" w:sz="6" w:space="0" w:color="auto"/>
              <w:right w:val="single" w:sz="6" w:space="0" w:color="auto"/>
            </w:tcBorders>
          </w:tcPr>
          <w:p w14:paraId="60F15A5E" w14:textId="77777777" w:rsidR="005E09A8" w:rsidRPr="00CE6B46" w:rsidRDefault="005E09A8" w:rsidP="007C0AEE">
            <w:pPr>
              <w:keepNext/>
              <w:keepLines/>
              <w:jc w:val="center"/>
              <w:rPr>
                <w:sz w:val="20"/>
              </w:rPr>
            </w:pPr>
            <w:r>
              <w:rPr>
                <w:sz w:val="20"/>
              </w:rPr>
              <w:t>1,87 (1,59)</w:t>
            </w:r>
          </w:p>
        </w:tc>
      </w:tr>
      <w:tr w:rsidR="005E09A8" w:rsidRPr="00CE6B46" w14:paraId="664B978D" w14:textId="77777777" w:rsidTr="007C0AEE">
        <w:tc>
          <w:tcPr>
            <w:tcW w:w="0" w:type="auto"/>
            <w:vMerge/>
            <w:tcBorders>
              <w:top w:val="single" w:sz="6" w:space="0" w:color="auto"/>
              <w:left w:val="single" w:sz="6" w:space="0" w:color="auto"/>
              <w:bottom w:val="single" w:sz="6" w:space="0" w:color="auto"/>
              <w:right w:val="single" w:sz="6" w:space="0" w:color="auto"/>
            </w:tcBorders>
            <w:vAlign w:val="center"/>
            <w:hideMark/>
          </w:tcPr>
          <w:p w14:paraId="6A46EBF6" w14:textId="77777777" w:rsidR="005E09A8" w:rsidRPr="00CE6B46" w:rsidRDefault="005E09A8" w:rsidP="007C0AEE">
            <w:pPr>
              <w:keepNext/>
              <w:keepLines/>
              <w:rPr>
                <w:sz w:val="20"/>
              </w:rPr>
            </w:pPr>
          </w:p>
        </w:tc>
        <w:tc>
          <w:tcPr>
            <w:tcW w:w="1138" w:type="dxa"/>
            <w:tcBorders>
              <w:top w:val="single" w:sz="6" w:space="0" w:color="auto"/>
              <w:left w:val="single" w:sz="6" w:space="0" w:color="auto"/>
              <w:bottom w:val="single" w:sz="6" w:space="0" w:color="auto"/>
              <w:right w:val="single" w:sz="6" w:space="0" w:color="auto"/>
            </w:tcBorders>
            <w:hideMark/>
          </w:tcPr>
          <w:p w14:paraId="3DD739CC" w14:textId="77777777" w:rsidR="005E09A8" w:rsidRPr="00CE6B46" w:rsidRDefault="005E09A8" w:rsidP="007C0AEE">
            <w:pPr>
              <w:keepNext/>
              <w:keepLines/>
              <w:jc w:val="center"/>
              <w:rPr>
                <w:sz w:val="20"/>
              </w:rPr>
            </w:pPr>
            <w:r>
              <w:rPr>
                <w:sz w:val="20"/>
              </w:rPr>
              <w:t>Median</w:t>
            </w:r>
          </w:p>
        </w:tc>
        <w:tc>
          <w:tcPr>
            <w:tcW w:w="2382" w:type="dxa"/>
            <w:tcBorders>
              <w:top w:val="single" w:sz="6" w:space="0" w:color="auto"/>
              <w:left w:val="single" w:sz="6" w:space="0" w:color="auto"/>
              <w:bottom w:val="single" w:sz="6" w:space="0" w:color="auto"/>
              <w:right w:val="single" w:sz="6" w:space="0" w:color="auto"/>
            </w:tcBorders>
          </w:tcPr>
          <w:p w14:paraId="04D12380" w14:textId="77777777" w:rsidR="005E09A8" w:rsidRPr="00CE6B46" w:rsidRDefault="005E09A8" w:rsidP="007C0AEE">
            <w:pPr>
              <w:keepNext/>
              <w:keepLines/>
              <w:jc w:val="center"/>
              <w:rPr>
                <w:sz w:val="20"/>
              </w:rPr>
            </w:pPr>
            <w:r>
              <w:rPr>
                <w:sz w:val="20"/>
              </w:rPr>
              <w:t>1,44</w:t>
            </w:r>
          </w:p>
        </w:tc>
      </w:tr>
      <w:tr w:rsidR="005E09A8" w:rsidRPr="00CE6B46" w14:paraId="1CEE8C88" w14:textId="77777777" w:rsidTr="007C0AEE">
        <w:tc>
          <w:tcPr>
            <w:tcW w:w="0" w:type="auto"/>
            <w:vMerge/>
            <w:tcBorders>
              <w:top w:val="single" w:sz="6" w:space="0" w:color="auto"/>
              <w:left w:val="single" w:sz="6" w:space="0" w:color="auto"/>
              <w:bottom w:val="single" w:sz="6" w:space="0" w:color="auto"/>
              <w:right w:val="single" w:sz="6" w:space="0" w:color="auto"/>
            </w:tcBorders>
            <w:vAlign w:val="center"/>
            <w:hideMark/>
          </w:tcPr>
          <w:p w14:paraId="7D01E2F2" w14:textId="77777777" w:rsidR="005E09A8" w:rsidRPr="00CE6B46" w:rsidRDefault="005E09A8" w:rsidP="007C0AEE">
            <w:pPr>
              <w:keepNext/>
              <w:keepLines/>
              <w:rPr>
                <w:sz w:val="20"/>
              </w:rPr>
            </w:pPr>
          </w:p>
        </w:tc>
        <w:tc>
          <w:tcPr>
            <w:tcW w:w="1138" w:type="dxa"/>
            <w:tcBorders>
              <w:top w:val="single" w:sz="6" w:space="0" w:color="auto"/>
              <w:left w:val="single" w:sz="6" w:space="0" w:color="auto"/>
              <w:bottom w:val="single" w:sz="6" w:space="0" w:color="auto"/>
              <w:right w:val="single" w:sz="6" w:space="0" w:color="auto"/>
            </w:tcBorders>
            <w:hideMark/>
          </w:tcPr>
          <w:p w14:paraId="4C6C5F3D" w14:textId="77777777" w:rsidR="005E09A8" w:rsidRPr="00CE6B46" w:rsidRDefault="005E09A8" w:rsidP="007C0AEE">
            <w:pPr>
              <w:keepNext/>
              <w:keepLines/>
              <w:jc w:val="center"/>
              <w:rPr>
                <w:sz w:val="20"/>
              </w:rPr>
            </w:pPr>
            <w:r>
              <w:rPr>
                <w:sz w:val="20"/>
              </w:rPr>
              <w:t xml:space="preserve">Min.; </w:t>
            </w:r>
            <w:proofErr w:type="spellStart"/>
            <w:r>
              <w:rPr>
                <w:sz w:val="20"/>
              </w:rPr>
              <w:t>maks</w:t>
            </w:r>
            <w:proofErr w:type="spellEnd"/>
            <w:r>
              <w:rPr>
                <w:sz w:val="20"/>
              </w:rPr>
              <w:t>.</w:t>
            </w:r>
          </w:p>
        </w:tc>
        <w:tc>
          <w:tcPr>
            <w:tcW w:w="2382" w:type="dxa"/>
            <w:tcBorders>
              <w:top w:val="single" w:sz="6" w:space="0" w:color="auto"/>
              <w:left w:val="single" w:sz="6" w:space="0" w:color="auto"/>
              <w:bottom w:val="single" w:sz="6" w:space="0" w:color="auto"/>
              <w:right w:val="single" w:sz="6" w:space="0" w:color="auto"/>
            </w:tcBorders>
          </w:tcPr>
          <w:p w14:paraId="748E94C7" w14:textId="77777777" w:rsidR="005E09A8" w:rsidRPr="00CE6B46" w:rsidRDefault="005E09A8" w:rsidP="007C0AEE">
            <w:pPr>
              <w:keepNext/>
              <w:keepLines/>
              <w:jc w:val="center"/>
              <w:rPr>
                <w:sz w:val="20"/>
              </w:rPr>
            </w:pPr>
            <w:r>
              <w:rPr>
                <w:sz w:val="20"/>
              </w:rPr>
              <w:t>0,5; 6,9</w:t>
            </w:r>
          </w:p>
        </w:tc>
      </w:tr>
      <w:tr w:rsidR="005E09A8" w:rsidRPr="00CE6B46" w14:paraId="4A1301B6" w14:textId="77777777" w:rsidTr="007C0AEE">
        <w:tc>
          <w:tcPr>
            <w:tcW w:w="3185" w:type="dxa"/>
            <w:vMerge w:val="restart"/>
            <w:tcBorders>
              <w:top w:val="single" w:sz="6" w:space="0" w:color="auto"/>
              <w:left w:val="single" w:sz="6" w:space="0" w:color="auto"/>
              <w:bottom w:val="single" w:sz="6" w:space="0" w:color="auto"/>
              <w:right w:val="single" w:sz="6" w:space="0" w:color="auto"/>
            </w:tcBorders>
            <w:hideMark/>
          </w:tcPr>
          <w:p w14:paraId="0692092A" w14:textId="77777777" w:rsidR="005E09A8" w:rsidRPr="00CE6B46" w:rsidRDefault="005E09A8" w:rsidP="007C0AEE">
            <w:pPr>
              <w:keepNext/>
              <w:keepLines/>
              <w:rPr>
                <w:sz w:val="20"/>
              </w:rPr>
            </w:pPr>
            <w:r>
              <w:rPr>
                <w:sz w:val="20"/>
              </w:rPr>
              <w:t xml:space="preserve">HAI-score </w:t>
            </w:r>
            <w:proofErr w:type="spellStart"/>
            <w:r>
              <w:rPr>
                <w:sz w:val="20"/>
              </w:rPr>
              <w:t>ved</w:t>
            </w:r>
            <w:proofErr w:type="spellEnd"/>
            <w:r>
              <w:rPr>
                <w:sz w:val="20"/>
              </w:rPr>
              <w:t xml:space="preserve"> baseline </w:t>
            </w:r>
          </w:p>
        </w:tc>
        <w:tc>
          <w:tcPr>
            <w:tcW w:w="1138" w:type="dxa"/>
            <w:tcBorders>
              <w:top w:val="single" w:sz="6" w:space="0" w:color="auto"/>
              <w:left w:val="single" w:sz="6" w:space="0" w:color="auto"/>
              <w:bottom w:val="single" w:sz="6" w:space="0" w:color="auto"/>
              <w:right w:val="single" w:sz="6" w:space="0" w:color="auto"/>
            </w:tcBorders>
            <w:hideMark/>
          </w:tcPr>
          <w:p w14:paraId="2B7635E0" w14:textId="77777777" w:rsidR="005E09A8" w:rsidRPr="00CE6B46" w:rsidRDefault="005E09A8" w:rsidP="007C0AEE">
            <w:pPr>
              <w:keepNext/>
              <w:keepLines/>
              <w:jc w:val="center"/>
              <w:rPr>
                <w:sz w:val="20"/>
              </w:rPr>
            </w:pPr>
            <w:proofErr w:type="spellStart"/>
            <w:r>
              <w:rPr>
                <w:sz w:val="20"/>
              </w:rPr>
              <w:t>Middelværdi</w:t>
            </w:r>
            <w:proofErr w:type="spellEnd"/>
            <w:r>
              <w:rPr>
                <w:sz w:val="20"/>
              </w:rPr>
              <w:t xml:space="preserve"> (SD)</w:t>
            </w:r>
          </w:p>
        </w:tc>
        <w:tc>
          <w:tcPr>
            <w:tcW w:w="2382" w:type="dxa"/>
            <w:tcBorders>
              <w:top w:val="single" w:sz="6" w:space="0" w:color="auto"/>
              <w:left w:val="single" w:sz="6" w:space="0" w:color="auto"/>
              <w:bottom w:val="single" w:sz="6" w:space="0" w:color="auto"/>
              <w:right w:val="single" w:sz="6" w:space="0" w:color="auto"/>
            </w:tcBorders>
          </w:tcPr>
          <w:p w14:paraId="70FD8CE4" w14:textId="77777777" w:rsidR="005E09A8" w:rsidRPr="00CE6B46" w:rsidRDefault="005E09A8" w:rsidP="007C0AEE">
            <w:pPr>
              <w:keepNext/>
              <w:keepLines/>
              <w:jc w:val="center"/>
              <w:rPr>
                <w:sz w:val="20"/>
              </w:rPr>
            </w:pPr>
            <w:r>
              <w:rPr>
                <w:sz w:val="20"/>
              </w:rPr>
              <w:t>1,2 (1,42)</w:t>
            </w:r>
          </w:p>
        </w:tc>
      </w:tr>
      <w:tr w:rsidR="005E09A8" w:rsidRPr="00CE6B46" w14:paraId="10158909" w14:textId="77777777" w:rsidTr="007C0AEE">
        <w:tc>
          <w:tcPr>
            <w:tcW w:w="0" w:type="auto"/>
            <w:vMerge/>
            <w:tcBorders>
              <w:top w:val="single" w:sz="6" w:space="0" w:color="auto"/>
              <w:left w:val="single" w:sz="6" w:space="0" w:color="auto"/>
              <w:bottom w:val="single" w:sz="6" w:space="0" w:color="auto"/>
              <w:right w:val="single" w:sz="6" w:space="0" w:color="auto"/>
            </w:tcBorders>
            <w:vAlign w:val="center"/>
            <w:hideMark/>
          </w:tcPr>
          <w:p w14:paraId="563578C2" w14:textId="77777777" w:rsidR="005E09A8" w:rsidRPr="00CE6B46" w:rsidRDefault="005E09A8" w:rsidP="007C0AEE">
            <w:pPr>
              <w:keepNext/>
              <w:keepLines/>
              <w:rPr>
                <w:sz w:val="20"/>
              </w:rPr>
            </w:pPr>
          </w:p>
        </w:tc>
        <w:tc>
          <w:tcPr>
            <w:tcW w:w="1138" w:type="dxa"/>
            <w:tcBorders>
              <w:top w:val="single" w:sz="6" w:space="0" w:color="auto"/>
              <w:left w:val="single" w:sz="6" w:space="0" w:color="auto"/>
              <w:bottom w:val="single" w:sz="6" w:space="0" w:color="auto"/>
              <w:right w:val="single" w:sz="6" w:space="0" w:color="auto"/>
            </w:tcBorders>
            <w:hideMark/>
          </w:tcPr>
          <w:p w14:paraId="5C669BEB" w14:textId="77777777" w:rsidR="005E09A8" w:rsidRPr="00CE6B46" w:rsidRDefault="005E09A8" w:rsidP="007C0AEE">
            <w:pPr>
              <w:keepNext/>
              <w:keepLines/>
              <w:jc w:val="center"/>
              <w:rPr>
                <w:sz w:val="20"/>
              </w:rPr>
            </w:pPr>
            <w:r>
              <w:rPr>
                <w:sz w:val="20"/>
              </w:rPr>
              <w:t>Median</w:t>
            </w:r>
          </w:p>
        </w:tc>
        <w:tc>
          <w:tcPr>
            <w:tcW w:w="2382" w:type="dxa"/>
            <w:tcBorders>
              <w:top w:val="single" w:sz="6" w:space="0" w:color="auto"/>
              <w:left w:val="single" w:sz="6" w:space="0" w:color="auto"/>
              <w:bottom w:val="single" w:sz="6" w:space="0" w:color="auto"/>
              <w:right w:val="single" w:sz="6" w:space="0" w:color="auto"/>
            </w:tcBorders>
          </w:tcPr>
          <w:p w14:paraId="6778605C" w14:textId="77777777" w:rsidR="005E09A8" w:rsidRPr="00CE6B46" w:rsidRDefault="005E09A8" w:rsidP="007C0AEE">
            <w:pPr>
              <w:keepNext/>
              <w:keepLines/>
              <w:jc w:val="center"/>
              <w:rPr>
                <w:sz w:val="20"/>
              </w:rPr>
            </w:pPr>
            <w:r>
              <w:rPr>
                <w:sz w:val="20"/>
              </w:rPr>
              <w:t>1,0</w:t>
            </w:r>
          </w:p>
        </w:tc>
      </w:tr>
      <w:tr w:rsidR="005E09A8" w:rsidRPr="00CE6B46" w14:paraId="39F534CF" w14:textId="77777777" w:rsidTr="007C0AEE">
        <w:tc>
          <w:tcPr>
            <w:tcW w:w="0" w:type="auto"/>
            <w:vMerge/>
            <w:tcBorders>
              <w:top w:val="single" w:sz="6" w:space="0" w:color="auto"/>
              <w:left w:val="single" w:sz="6" w:space="0" w:color="auto"/>
              <w:bottom w:val="single" w:sz="6" w:space="0" w:color="auto"/>
              <w:right w:val="single" w:sz="6" w:space="0" w:color="auto"/>
            </w:tcBorders>
            <w:vAlign w:val="center"/>
            <w:hideMark/>
          </w:tcPr>
          <w:p w14:paraId="2536C90E" w14:textId="77777777" w:rsidR="005E09A8" w:rsidRPr="00CE6B46" w:rsidRDefault="005E09A8" w:rsidP="007C0AEE">
            <w:pPr>
              <w:keepNext/>
              <w:keepLines/>
              <w:rPr>
                <w:sz w:val="20"/>
              </w:rPr>
            </w:pPr>
          </w:p>
        </w:tc>
        <w:tc>
          <w:tcPr>
            <w:tcW w:w="1138" w:type="dxa"/>
            <w:tcBorders>
              <w:top w:val="single" w:sz="6" w:space="0" w:color="auto"/>
              <w:left w:val="single" w:sz="6" w:space="0" w:color="auto"/>
              <w:bottom w:val="single" w:sz="6" w:space="0" w:color="auto"/>
              <w:right w:val="single" w:sz="6" w:space="0" w:color="auto"/>
            </w:tcBorders>
            <w:hideMark/>
          </w:tcPr>
          <w:p w14:paraId="41CBED10" w14:textId="77777777" w:rsidR="005E09A8" w:rsidRPr="00CE6B46" w:rsidRDefault="005E09A8" w:rsidP="007C0AEE">
            <w:pPr>
              <w:keepNext/>
              <w:keepLines/>
              <w:jc w:val="center"/>
              <w:rPr>
                <w:sz w:val="20"/>
              </w:rPr>
            </w:pPr>
            <w:r>
              <w:rPr>
                <w:sz w:val="20"/>
              </w:rPr>
              <w:t xml:space="preserve">Min.; </w:t>
            </w:r>
            <w:proofErr w:type="spellStart"/>
            <w:r>
              <w:rPr>
                <w:sz w:val="20"/>
              </w:rPr>
              <w:t>maks</w:t>
            </w:r>
            <w:proofErr w:type="spellEnd"/>
            <w:r>
              <w:rPr>
                <w:sz w:val="20"/>
              </w:rPr>
              <w:t>.</w:t>
            </w:r>
          </w:p>
        </w:tc>
        <w:tc>
          <w:tcPr>
            <w:tcW w:w="2382" w:type="dxa"/>
            <w:tcBorders>
              <w:top w:val="single" w:sz="6" w:space="0" w:color="auto"/>
              <w:left w:val="single" w:sz="6" w:space="0" w:color="auto"/>
              <w:bottom w:val="single" w:sz="6" w:space="0" w:color="auto"/>
              <w:right w:val="single" w:sz="6" w:space="0" w:color="auto"/>
            </w:tcBorders>
          </w:tcPr>
          <w:p w14:paraId="47524386" w14:textId="77777777" w:rsidR="005E09A8" w:rsidRPr="00CE6B46" w:rsidRDefault="005E09A8" w:rsidP="007C0AEE">
            <w:pPr>
              <w:keepNext/>
              <w:keepLines/>
              <w:jc w:val="center"/>
              <w:rPr>
                <w:sz w:val="20"/>
              </w:rPr>
            </w:pPr>
            <w:r>
              <w:rPr>
                <w:sz w:val="20"/>
              </w:rPr>
              <w:t>0; 7</w:t>
            </w:r>
          </w:p>
        </w:tc>
      </w:tr>
      <w:tr w:rsidR="005E09A8" w:rsidRPr="00CE6B46" w14:paraId="458EF7FE" w14:textId="77777777" w:rsidTr="007C0AEE">
        <w:tc>
          <w:tcPr>
            <w:tcW w:w="3185" w:type="dxa"/>
            <w:vMerge w:val="restart"/>
            <w:tcBorders>
              <w:top w:val="single" w:sz="6" w:space="0" w:color="auto"/>
              <w:left w:val="single" w:sz="6" w:space="0" w:color="auto"/>
              <w:bottom w:val="single" w:sz="6" w:space="0" w:color="auto"/>
              <w:right w:val="single" w:sz="6" w:space="0" w:color="auto"/>
            </w:tcBorders>
            <w:hideMark/>
          </w:tcPr>
          <w:p w14:paraId="0EF7CDD5" w14:textId="77777777" w:rsidR="005E09A8" w:rsidRPr="00CE6B46" w:rsidRDefault="005E09A8" w:rsidP="007C0AEE">
            <w:pPr>
              <w:keepNext/>
              <w:keepLines/>
              <w:rPr>
                <w:sz w:val="20"/>
              </w:rPr>
            </w:pPr>
            <w:r>
              <w:rPr>
                <w:sz w:val="20"/>
              </w:rPr>
              <w:t xml:space="preserve">EDSS-score </w:t>
            </w:r>
            <w:proofErr w:type="spellStart"/>
            <w:r>
              <w:rPr>
                <w:sz w:val="20"/>
              </w:rPr>
              <w:t>ved</w:t>
            </w:r>
            <w:proofErr w:type="spellEnd"/>
            <w:r>
              <w:rPr>
                <w:sz w:val="20"/>
              </w:rPr>
              <w:t xml:space="preserve"> baseline </w:t>
            </w:r>
          </w:p>
        </w:tc>
        <w:tc>
          <w:tcPr>
            <w:tcW w:w="1138" w:type="dxa"/>
            <w:tcBorders>
              <w:top w:val="single" w:sz="6" w:space="0" w:color="auto"/>
              <w:left w:val="single" w:sz="6" w:space="0" w:color="auto"/>
              <w:bottom w:val="single" w:sz="6" w:space="0" w:color="auto"/>
              <w:right w:val="single" w:sz="6" w:space="0" w:color="auto"/>
            </w:tcBorders>
            <w:hideMark/>
          </w:tcPr>
          <w:p w14:paraId="53A015AE" w14:textId="77777777" w:rsidR="005E09A8" w:rsidRPr="00CE6B46" w:rsidRDefault="005E09A8" w:rsidP="007C0AEE">
            <w:pPr>
              <w:keepNext/>
              <w:keepLines/>
              <w:jc w:val="center"/>
              <w:rPr>
                <w:sz w:val="20"/>
              </w:rPr>
            </w:pPr>
            <w:proofErr w:type="spellStart"/>
            <w:r>
              <w:rPr>
                <w:sz w:val="20"/>
              </w:rPr>
              <w:t>Middelværdi</w:t>
            </w:r>
            <w:proofErr w:type="spellEnd"/>
            <w:r>
              <w:rPr>
                <w:sz w:val="20"/>
              </w:rPr>
              <w:t xml:space="preserve"> (SD)</w:t>
            </w:r>
          </w:p>
        </w:tc>
        <w:tc>
          <w:tcPr>
            <w:tcW w:w="2382" w:type="dxa"/>
            <w:tcBorders>
              <w:top w:val="single" w:sz="6" w:space="0" w:color="auto"/>
              <w:left w:val="single" w:sz="6" w:space="0" w:color="auto"/>
              <w:bottom w:val="single" w:sz="6" w:space="0" w:color="auto"/>
              <w:right w:val="single" w:sz="6" w:space="0" w:color="auto"/>
            </w:tcBorders>
          </w:tcPr>
          <w:p w14:paraId="3F6CA1FB" w14:textId="77777777" w:rsidR="005E09A8" w:rsidRPr="00CE6B46" w:rsidRDefault="005E09A8" w:rsidP="007C0AEE">
            <w:pPr>
              <w:keepNext/>
              <w:keepLines/>
              <w:jc w:val="center"/>
              <w:rPr>
                <w:sz w:val="20"/>
              </w:rPr>
            </w:pPr>
            <w:r>
              <w:rPr>
                <w:sz w:val="20"/>
              </w:rPr>
              <w:t>3,30 (1,58)</w:t>
            </w:r>
          </w:p>
        </w:tc>
      </w:tr>
      <w:tr w:rsidR="005E09A8" w:rsidRPr="00CE6B46" w14:paraId="61448827" w14:textId="77777777" w:rsidTr="007C0AEE">
        <w:tc>
          <w:tcPr>
            <w:tcW w:w="0" w:type="auto"/>
            <w:vMerge/>
            <w:tcBorders>
              <w:top w:val="single" w:sz="6" w:space="0" w:color="auto"/>
              <w:left w:val="single" w:sz="6" w:space="0" w:color="auto"/>
              <w:bottom w:val="single" w:sz="6" w:space="0" w:color="auto"/>
              <w:right w:val="single" w:sz="6" w:space="0" w:color="auto"/>
            </w:tcBorders>
            <w:vAlign w:val="center"/>
            <w:hideMark/>
          </w:tcPr>
          <w:p w14:paraId="18CCB500" w14:textId="77777777" w:rsidR="005E09A8" w:rsidRPr="00CE6B46" w:rsidRDefault="005E09A8" w:rsidP="007C0AEE">
            <w:pPr>
              <w:keepNext/>
              <w:keepLines/>
              <w:rPr>
                <w:sz w:val="20"/>
              </w:rPr>
            </w:pPr>
          </w:p>
        </w:tc>
        <w:tc>
          <w:tcPr>
            <w:tcW w:w="1138" w:type="dxa"/>
            <w:tcBorders>
              <w:top w:val="single" w:sz="6" w:space="0" w:color="auto"/>
              <w:left w:val="single" w:sz="6" w:space="0" w:color="auto"/>
              <w:bottom w:val="single" w:sz="6" w:space="0" w:color="auto"/>
              <w:right w:val="single" w:sz="6" w:space="0" w:color="auto"/>
            </w:tcBorders>
            <w:hideMark/>
          </w:tcPr>
          <w:p w14:paraId="00487FCB" w14:textId="77777777" w:rsidR="005E09A8" w:rsidRPr="00CE6B46" w:rsidRDefault="005E09A8" w:rsidP="007C0AEE">
            <w:pPr>
              <w:keepNext/>
              <w:keepLines/>
              <w:jc w:val="center"/>
              <w:rPr>
                <w:sz w:val="20"/>
              </w:rPr>
            </w:pPr>
            <w:r>
              <w:rPr>
                <w:sz w:val="20"/>
              </w:rPr>
              <w:t>Median</w:t>
            </w:r>
          </w:p>
        </w:tc>
        <w:tc>
          <w:tcPr>
            <w:tcW w:w="2382" w:type="dxa"/>
            <w:tcBorders>
              <w:top w:val="single" w:sz="6" w:space="0" w:color="auto"/>
              <w:left w:val="single" w:sz="6" w:space="0" w:color="auto"/>
              <w:bottom w:val="single" w:sz="6" w:space="0" w:color="auto"/>
              <w:right w:val="single" w:sz="6" w:space="0" w:color="auto"/>
            </w:tcBorders>
          </w:tcPr>
          <w:p w14:paraId="785B4A76" w14:textId="77777777" w:rsidR="005E09A8" w:rsidRPr="00CE6B46" w:rsidRDefault="005E09A8" w:rsidP="007C0AEE">
            <w:pPr>
              <w:keepNext/>
              <w:keepLines/>
              <w:jc w:val="center"/>
              <w:rPr>
                <w:sz w:val="20"/>
              </w:rPr>
            </w:pPr>
            <w:r>
              <w:rPr>
                <w:sz w:val="20"/>
              </w:rPr>
              <w:t>3,25</w:t>
            </w:r>
          </w:p>
        </w:tc>
      </w:tr>
      <w:tr w:rsidR="005E09A8" w:rsidRPr="00CE6B46" w14:paraId="5F65066A" w14:textId="77777777" w:rsidTr="007C0AEE">
        <w:tc>
          <w:tcPr>
            <w:tcW w:w="0" w:type="auto"/>
            <w:vMerge/>
            <w:tcBorders>
              <w:top w:val="single" w:sz="6" w:space="0" w:color="auto"/>
              <w:left w:val="single" w:sz="6" w:space="0" w:color="auto"/>
              <w:bottom w:val="single" w:sz="6" w:space="0" w:color="auto"/>
              <w:right w:val="single" w:sz="6" w:space="0" w:color="auto"/>
            </w:tcBorders>
            <w:vAlign w:val="center"/>
            <w:hideMark/>
          </w:tcPr>
          <w:p w14:paraId="1D282EFD" w14:textId="77777777" w:rsidR="005E09A8" w:rsidRPr="00CE6B46" w:rsidRDefault="005E09A8" w:rsidP="007C0AEE">
            <w:pPr>
              <w:keepNext/>
              <w:keepLines/>
              <w:rPr>
                <w:sz w:val="20"/>
              </w:rPr>
            </w:pPr>
          </w:p>
        </w:tc>
        <w:tc>
          <w:tcPr>
            <w:tcW w:w="1138" w:type="dxa"/>
            <w:tcBorders>
              <w:top w:val="single" w:sz="6" w:space="0" w:color="auto"/>
              <w:left w:val="single" w:sz="6" w:space="0" w:color="auto"/>
              <w:bottom w:val="single" w:sz="6" w:space="0" w:color="auto"/>
              <w:right w:val="single" w:sz="6" w:space="0" w:color="auto"/>
            </w:tcBorders>
            <w:hideMark/>
          </w:tcPr>
          <w:p w14:paraId="299F6C30" w14:textId="77777777" w:rsidR="005E09A8" w:rsidRPr="00CE6B46" w:rsidRDefault="005E09A8" w:rsidP="007C0AEE">
            <w:pPr>
              <w:keepNext/>
              <w:keepLines/>
              <w:jc w:val="center"/>
              <w:rPr>
                <w:sz w:val="20"/>
              </w:rPr>
            </w:pPr>
            <w:r>
              <w:rPr>
                <w:sz w:val="20"/>
              </w:rPr>
              <w:t xml:space="preserve">Min.; </w:t>
            </w:r>
            <w:proofErr w:type="spellStart"/>
            <w:r>
              <w:rPr>
                <w:sz w:val="20"/>
              </w:rPr>
              <w:t>maks</w:t>
            </w:r>
            <w:proofErr w:type="spellEnd"/>
            <w:r>
              <w:rPr>
                <w:sz w:val="20"/>
              </w:rPr>
              <w:t>.</w:t>
            </w:r>
          </w:p>
        </w:tc>
        <w:tc>
          <w:tcPr>
            <w:tcW w:w="2382" w:type="dxa"/>
            <w:tcBorders>
              <w:top w:val="single" w:sz="6" w:space="0" w:color="auto"/>
              <w:left w:val="single" w:sz="6" w:space="0" w:color="auto"/>
              <w:bottom w:val="single" w:sz="6" w:space="0" w:color="auto"/>
              <w:right w:val="single" w:sz="6" w:space="0" w:color="auto"/>
            </w:tcBorders>
          </w:tcPr>
          <w:p w14:paraId="640643D4" w14:textId="77777777" w:rsidR="005E09A8" w:rsidRPr="00CE6B46" w:rsidRDefault="005E09A8" w:rsidP="007C0AEE">
            <w:pPr>
              <w:keepNext/>
              <w:keepLines/>
              <w:jc w:val="center"/>
              <w:rPr>
                <w:sz w:val="20"/>
              </w:rPr>
            </w:pPr>
            <w:r>
              <w:rPr>
                <w:sz w:val="20"/>
              </w:rPr>
              <w:t>0,0; 7,0</w:t>
            </w:r>
          </w:p>
        </w:tc>
      </w:tr>
      <w:tr w:rsidR="005E09A8" w:rsidRPr="00CE6B46" w14:paraId="0A66100B" w14:textId="77777777" w:rsidTr="007C0AEE">
        <w:tc>
          <w:tcPr>
            <w:tcW w:w="3185" w:type="dxa"/>
            <w:tcBorders>
              <w:top w:val="single" w:sz="6" w:space="0" w:color="auto"/>
              <w:left w:val="single" w:sz="6" w:space="0" w:color="auto"/>
              <w:bottom w:val="single" w:sz="6" w:space="0" w:color="auto"/>
              <w:right w:val="single" w:sz="6" w:space="0" w:color="auto"/>
            </w:tcBorders>
            <w:hideMark/>
          </w:tcPr>
          <w:p w14:paraId="41B3E7A6" w14:textId="77777777" w:rsidR="005E09A8" w:rsidRPr="0017364A" w:rsidRDefault="005E09A8" w:rsidP="007C0AEE">
            <w:pPr>
              <w:keepNext/>
              <w:keepLines/>
              <w:rPr>
                <w:sz w:val="20"/>
                <w:lang w:val="da-DK"/>
              </w:rPr>
            </w:pPr>
            <w:r w:rsidRPr="0017364A">
              <w:rPr>
                <w:sz w:val="20"/>
                <w:lang w:val="da-DK"/>
              </w:rPr>
              <w:t>Eventuel historisk brug af rituximab </w:t>
            </w:r>
          </w:p>
        </w:tc>
        <w:tc>
          <w:tcPr>
            <w:tcW w:w="1138" w:type="dxa"/>
            <w:tcBorders>
              <w:top w:val="single" w:sz="6" w:space="0" w:color="auto"/>
              <w:left w:val="single" w:sz="6" w:space="0" w:color="auto"/>
              <w:bottom w:val="single" w:sz="6" w:space="0" w:color="auto"/>
              <w:right w:val="single" w:sz="6" w:space="0" w:color="auto"/>
            </w:tcBorders>
            <w:hideMark/>
          </w:tcPr>
          <w:p w14:paraId="2DCAAEA9" w14:textId="77777777" w:rsidR="005E09A8" w:rsidRPr="00CE6B46" w:rsidRDefault="005E09A8" w:rsidP="007C0AEE">
            <w:pPr>
              <w:keepNext/>
              <w:keepLines/>
              <w:jc w:val="center"/>
              <w:rPr>
                <w:sz w:val="20"/>
              </w:rPr>
            </w:pPr>
            <w:r>
              <w:rPr>
                <w:sz w:val="20"/>
              </w:rPr>
              <w:t>n (%)</w:t>
            </w:r>
          </w:p>
        </w:tc>
        <w:tc>
          <w:tcPr>
            <w:tcW w:w="2382" w:type="dxa"/>
            <w:tcBorders>
              <w:top w:val="single" w:sz="6" w:space="0" w:color="auto"/>
              <w:left w:val="single" w:sz="6" w:space="0" w:color="auto"/>
              <w:bottom w:val="single" w:sz="6" w:space="0" w:color="auto"/>
              <w:right w:val="single" w:sz="6" w:space="0" w:color="auto"/>
            </w:tcBorders>
          </w:tcPr>
          <w:p w14:paraId="539B5DB0" w14:textId="77777777" w:rsidR="005E09A8" w:rsidRPr="00CE6B46" w:rsidRDefault="005E09A8" w:rsidP="007C0AEE">
            <w:pPr>
              <w:keepNext/>
              <w:keepLines/>
              <w:jc w:val="center"/>
              <w:rPr>
                <w:sz w:val="20"/>
              </w:rPr>
            </w:pPr>
            <w:r>
              <w:rPr>
                <w:sz w:val="20"/>
              </w:rPr>
              <w:t>21 (36,2)</w:t>
            </w:r>
          </w:p>
        </w:tc>
      </w:tr>
      <w:tr w:rsidR="005E09A8" w:rsidRPr="00CE6B46" w14:paraId="224F8C7A" w14:textId="77777777" w:rsidTr="007C0AEE">
        <w:tc>
          <w:tcPr>
            <w:tcW w:w="3185" w:type="dxa"/>
            <w:tcBorders>
              <w:top w:val="single" w:sz="6" w:space="0" w:color="auto"/>
              <w:left w:val="single" w:sz="6" w:space="0" w:color="auto"/>
              <w:bottom w:val="single" w:sz="6" w:space="0" w:color="auto"/>
              <w:right w:val="single" w:sz="6" w:space="0" w:color="auto"/>
            </w:tcBorders>
            <w:hideMark/>
          </w:tcPr>
          <w:p w14:paraId="08822714" w14:textId="77777777" w:rsidR="005E09A8" w:rsidRPr="0017364A" w:rsidRDefault="005E09A8" w:rsidP="007C0AEE">
            <w:pPr>
              <w:keepNext/>
              <w:keepLines/>
              <w:rPr>
                <w:sz w:val="20"/>
                <w:lang w:val="da-DK"/>
              </w:rPr>
            </w:pPr>
            <w:r w:rsidRPr="0017364A">
              <w:rPr>
                <w:sz w:val="20"/>
                <w:lang w:val="da-DK"/>
              </w:rPr>
              <w:t>Antal patienter, der var på stabile kortikosteroider ved indtræden i studiet  </w:t>
            </w:r>
          </w:p>
        </w:tc>
        <w:tc>
          <w:tcPr>
            <w:tcW w:w="1138" w:type="dxa"/>
            <w:tcBorders>
              <w:top w:val="single" w:sz="6" w:space="0" w:color="auto"/>
              <w:left w:val="single" w:sz="6" w:space="0" w:color="auto"/>
              <w:bottom w:val="single" w:sz="6" w:space="0" w:color="auto"/>
              <w:right w:val="single" w:sz="6" w:space="0" w:color="auto"/>
            </w:tcBorders>
            <w:hideMark/>
          </w:tcPr>
          <w:p w14:paraId="0421DCC5" w14:textId="77777777" w:rsidR="005E09A8" w:rsidRPr="00CE6B46" w:rsidRDefault="005E09A8" w:rsidP="007C0AEE">
            <w:pPr>
              <w:keepNext/>
              <w:keepLines/>
              <w:jc w:val="center"/>
              <w:rPr>
                <w:sz w:val="20"/>
              </w:rPr>
            </w:pPr>
            <w:r>
              <w:rPr>
                <w:sz w:val="20"/>
              </w:rPr>
              <w:t>n (%)</w:t>
            </w:r>
          </w:p>
        </w:tc>
        <w:tc>
          <w:tcPr>
            <w:tcW w:w="2382" w:type="dxa"/>
            <w:tcBorders>
              <w:top w:val="single" w:sz="6" w:space="0" w:color="auto"/>
              <w:left w:val="single" w:sz="6" w:space="0" w:color="auto"/>
              <w:bottom w:val="single" w:sz="6" w:space="0" w:color="auto"/>
              <w:right w:val="single" w:sz="6" w:space="0" w:color="auto"/>
            </w:tcBorders>
          </w:tcPr>
          <w:p w14:paraId="221F3561" w14:textId="77777777" w:rsidR="005E09A8" w:rsidRPr="00CE6B46" w:rsidRDefault="005E09A8" w:rsidP="007C0AEE">
            <w:pPr>
              <w:keepNext/>
              <w:keepLines/>
              <w:jc w:val="center"/>
              <w:rPr>
                <w:sz w:val="20"/>
              </w:rPr>
            </w:pPr>
            <w:del w:id="61" w:author="Author">
              <w:r w:rsidDel="006F1614">
                <w:rPr>
                  <w:sz w:val="20"/>
                </w:rPr>
                <w:delText xml:space="preserve">12 </w:delText>
              </w:r>
            </w:del>
            <w:ins w:id="62" w:author="Author">
              <w:r>
                <w:rPr>
                  <w:sz w:val="20"/>
                </w:rPr>
                <w:t xml:space="preserve">11 </w:t>
              </w:r>
            </w:ins>
            <w:r>
              <w:rPr>
                <w:sz w:val="20"/>
              </w:rPr>
              <w:t>(</w:t>
            </w:r>
            <w:del w:id="63" w:author="Author">
              <w:r w:rsidDel="006F1614">
                <w:rPr>
                  <w:sz w:val="20"/>
                </w:rPr>
                <w:delText>20,7</w:delText>
              </w:r>
            </w:del>
            <w:ins w:id="64" w:author="Author">
              <w:r>
                <w:rPr>
                  <w:sz w:val="20"/>
                </w:rPr>
                <w:t>19,0</w:t>
              </w:r>
            </w:ins>
            <w:r>
              <w:rPr>
                <w:sz w:val="20"/>
              </w:rPr>
              <w:t>)</w:t>
            </w:r>
          </w:p>
        </w:tc>
      </w:tr>
      <w:tr w:rsidR="005E09A8" w:rsidRPr="00CE6B46" w14:paraId="72F44DCA" w14:textId="77777777" w:rsidTr="007C0AEE">
        <w:tc>
          <w:tcPr>
            <w:tcW w:w="3185" w:type="dxa"/>
            <w:tcBorders>
              <w:top w:val="single" w:sz="6" w:space="0" w:color="auto"/>
              <w:left w:val="single" w:sz="6" w:space="0" w:color="auto"/>
              <w:bottom w:val="single" w:sz="6" w:space="0" w:color="auto"/>
              <w:right w:val="single" w:sz="6" w:space="0" w:color="auto"/>
            </w:tcBorders>
            <w:hideMark/>
          </w:tcPr>
          <w:p w14:paraId="60CCEDAC" w14:textId="77777777" w:rsidR="005E09A8" w:rsidRPr="0017364A" w:rsidRDefault="005E09A8" w:rsidP="007C0AEE">
            <w:pPr>
              <w:keepNext/>
              <w:keepLines/>
              <w:rPr>
                <w:sz w:val="20"/>
                <w:lang w:val="da-DK"/>
              </w:rPr>
            </w:pPr>
            <w:r w:rsidRPr="0017364A">
              <w:rPr>
                <w:sz w:val="20"/>
                <w:lang w:val="da-DK"/>
              </w:rPr>
              <w:t>Antal patienter, der ikke var på IST ved indtræden i studiet </w:t>
            </w:r>
          </w:p>
        </w:tc>
        <w:tc>
          <w:tcPr>
            <w:tcW w:w="1138" w:type="dxa"/>
            <w:tcBorders>
              <w:top w:val="single" w:sz="6" w:space="0" w:color="auto"/>
              <w:left w:val="single" w:sz="6" w:space="0" w:color="auto"/>
              <w:bottom w:val="single" w:sz="6" w:space="0" w:color="auto"/>
              <w:right w:val="single" w:sz="6" w:space="0" w:color="auto"/>
            </w:tcBorders>
            <w:hideMark/>
          </w:tcPr>
          <w:p w14:paraId="30C6D905" w14:textId="77777777" w:rsidR="005E09A8" w:rsidRPr="00CE6B46" w:rsidRDefault="005E09A8" w:rsidP="007C0AEE">
            <w:pPr>
              <w:keepNext/>
              <w:keepLines/>
              <w:jc w:val="center"/>
              <w:rPr>
                <w:sz w:val="20"/>
              </w:rPr>
            </w:pPr>
            <w:r>
              <w:rPr>
                <w:sz w:val="20"/>
              </w:rPr>
              <w:t>n (%)</w:t>
            </w:r>
          </w:p>
        </w:tc>
        <w:tc>
          <w:tcPr>
            <w:tcW w:w="2382" w:type="dxa"/>
            <w:tcBorders>
              <w:top w:val="single" w:sz="6" w:space="0" w:color="auto"/>
              <w:left w:val="single" w:sz="6" w:space="0" w:color="auto"/>
              <w:bottom w:val="single" w:sz="6" w:space="0" w:color="auto"/>
              <w:right w:val="single" w:sz="6" w:space="0" w:color="auto"/>
            </w:tcBorders>
          </w:tcPr>
          <w:p w14:paraId="5780601E" w14:textId="77777777" w:rsidR="005E09A8" w:rsidRPr="00CE6B46" w:rsidRDefault="005E09A8" w:rsidP="007C0AEE">
            <w:pPr>
              <w:keepNext/>
              <w:keepLines/>
              <w:jc w:val="center"/>
              <w:rPr>
                <w:sz w:val="20"/>
              </w:rPr>
            </w:pPr>
            <w:del w:id="65" w:author="Author">
              <w:r w:rsidDel="006F1614">
                <w:rPr>
                  <w:sz w:val="20"/>
                </w:rPr>
                <w:delText xml:space="preserve">30 </w:delText>
              </w:r>
            </w:del>
            <w:ins w:id="66" w:author="Author">
              <w:r>
                <w:rPr>
                  <w:sz w:val="20"/>
                </w:rPr>
                <w:t xml:space="preserve">31 </w:t>
              </w:r>
            </w:ins>
            <w:r>
              <w:rPr>
                <w:sz w:val="20"/>
              </w:rPr>
              <w:t>(5</w:t>
            </w:r>
            <w:del w:id="67" w:author="Author">
              <w:r w:rsidDel="006F1614">
                <w:rPr>
                  <w:sz w:val="20"/>
                </w:rPr>
                <w:delText>1,7</w:delText>
              </w:r>
            </w:del>
            <w:ins w:id="68" w:author="Author">
              <w:r>
                <w:rPr>
                  <w:sz w:val="20"/>
                </w:rPr>
                <w:t>3,4</w:t>
              </w:r>
            </w:ins>
            <w:r>
              <w:rPr>
                <w:sz w:val="20"/>
              </w:rPr>
              <w:t>)</w:t>
            </w:r>
          </w:p>
        </w:tc>
      </w:tr>
    </w:tbl>
    <w:p w14:paraId="215937FE" w14:textId="77777777" w:rsidR="005E09A8" w:rsidRPr="00CE6B46" w:rsidRDefault="005E09A8" w:rsidP="00673021">
      <w:pPr>
        <w:keepNext/>
        <w:keepLines/>
        <w:rPr>
          <w:sz w:val="20"/>
          <w:szCs w:val="18"/>
        </w:rPr>
      </w:pPr>
      <w:proofErr w:type="spellStart"/>
      <w:r>
        <w:rPr>
          <w:sz w:val="20"/>
          <w:szCs w:val="18"/>
        </w:rPr>
        <w:t>Forkortelser</w:t>
      </w:r>
      <w:proofErr w:type="spellEnd"/>
      <w:r>
        <w:rPr>
          <w:sz w:val="20"/>
          <w:szCs w:val="18"/>
        </w:rPr>
        <w:t xml:space="preserve">: ARR = </w:t>
      </w:r>
      <w:proofErr w:type="spellStart"/>
      <w:r>
        <w:rPr>
          <w:sz w:val="20"/>
          <w:szCs w:val="18"/>
        </w:rPr>
        <w:t>årsbaseret</w:t>
      </w:r>
      <w:proofErr w:type="spellEnd"/>
      <w:r>
        <w:rPr>
          <w:sz w:val="20"/>
          <w:szCs w:val="18"/>
        </w:rPr>
        <w:t xml:space="preserve"> </w:t>
      </w:r>
      <w:proofErr w:type="spellStart"/>
      <w:r>
        <w:rPr>
          <w:sz w:val="20"/>
          <w:szCs w:val="18"/>
        </w:rPr>
        <w:t>recidivrate</w:t>
      </w:r>
      <w:proofErr w:type="spellEnd"/>
      <w:r>
        <w:rPr>
          <w:sz w:val="20"/>
          <w:szCs w:val="18"/>
        </w:rPr>
        <w:t xml:space="preserve">; EDSS = Expanded Disability Status Scale; HAI = Hauser Ambulation Index; IST = </w:t>
      </w:r>
      <w:proofErr w:type="spellStart"/>
      <w:r>
        <w:rPr>
          <w:sz w:val="20"/>
          <w:szCs w:val="18"/>
        </w:rPr>
        <w:t>immunsupprimerende</w:t>
      </w:r>
      <w:proofErr w:type="spellEnd"/>
      <w:r>
        <w:rPr>
          <w:sz w:val="20"/>
          <w:szCs w:val="18"/>
        </w:rPr>
        <w:t xml:space="preserve"> </w:t>
      </w:r>
      <w:proofErr w:type="spellStart"/>
      <w:r>
        <w:rPr>
          <w:sz w:val="20"/>
          <w:szCs w:val="18"/>
        </w:rPr>
        <w:t>terapi</w:t>
      </w:r>
      <w:proofErr w:type="spellEnd"/>
      <w:r>
        <w:rPr>
          <w:sz w:val="20"/>
          <w:szCs w:val="18"/>
        </w:rPr>
        <w:t xml:space="preserve">; Maks. = </w:t>
      </w:r>
      <w:proofErr w:type="spellStart"/>
      <w:r>
        <w:rPr>
          <w:sz w:val="20"/>
          <w:szCs w:val="18"/>
        </w:rPr>
        <w:t>maksimum</w:t>
      </w:r>
      <w:proofErr w:type="spellEnd"/>
      <w:r>
        <w:rPr>
          <w:sz w:val="20"/>
          <w:szCs w:val="18"/>
        </w:rPr>
        <w:t xml:space="preserve">; Min. = minimum; NMOSD = neuromyelitis optica </w:t>
      </w:r>
      <w:proofErr w:type="spellStart"/>
      <w:r>
        <w:rPr>
          <w:sz w:val="20"/>
          <w:szCs w:val="18"/>
        </w:rPr>
        <w:t>spektrumforstyrrelse</w:t>
      </w:r>
      <w:proofErr w:type="spellEnd"/>
      <w:r>
        <w:rPr>
          <w:sz w:val="20"/>
          <w:szCs w:val="18"/>
        </w:rPr>
        <w:t xml:space="preserve">; SD = </w:t>
      </w:r>
      <w:proofErr w:type="spellStart"/>
      <w:r>
        <w:rPr>
          <w:sz w:val="20"/>
          <w:szCs w:val="18"/>
        </w:rPr>
        <w:t>standardafvigelse</w:t>
      </w:r>
      <w:proofErr w:type="spellEnd"/>
      <w:r>
        <w:rPr>
          <w:sz w:val="20"/>
          <w:szCs w:val="18"/>
        </w:rPr>
        <w:t>. </w:t>
      </w:r>
    </w:p>
    <w:p w14:paraId="76C5DD9E" w14:textId="77777777" w:rsidR="005E09A8" w:rsidRPr="00CE6B46" w:rsidRDefault="005E09A8" w:rsidP="00673021">
      <w:pPr>
        <w:rPr>
          <w:szCs w:val="22"/>
        </w:rPr>
      </w:pPr>
    </w:p>
    <w:p w14:paraId="1FD3E824" w14:textId="77777777" w:rsidR="005E09A8" w:rsidRDefault="005E09A8" w:rsidP="00673021">
      <w:pPr>
        <w:rPr>
          <w:ins w:id="69" w:author="Author"/>
          <w:lang w:val="da-DK"/>
        </w:rPr>
      </w:pPr>
      <w:r w:rsidRPr="0017364A">
        <w:rPr>
          <w:lang w:val="da-DK"/>
        </w:rPr>
        <w:t xml:space="preserve">Det primære endepunkt i studiet ALXN1210-NMO-307 var tid til første bedømte recidiv under deltagelse i </w:t>
      </w:r>
      <w:del w:id="70" w:author="Author">
        <w:r w:rsidRPr="0017364A" w:rsidDel="00374FF7">
          <w:rPr>
            <w:lang w:val="da-DK"/>
          </w:rPr>
          <w:delText xml:space="preserve">forsøget </w:delText>
        </w:r>
      </w:del>
      <w:ins w:id="71" w:author="Author">
        <w:r>
          <w:rPr>
            <w:lang w:val="da-DK"/>
          </w:rPr>
          <w:t>studi</w:t>
        </w:r>
        <w:r w:rsidRPr="0017364A">
          <w:rPr>
            <w:lang w:val="da-DK"/>
          </w:rPr>
          <w:t xml:space="preserve">et </w:t>
        </w:r>
      </w:ins>
      <w:r w:rsidRPr="0017364A">
        <w:rPr>
          <w:lang w:val="da-DK"/>
        </w:rPr>
        <w:t xml:space="preserve">bestemt af et uafhængigt bedømmelsesudvalg. Der blev ikke observeret bedømte recidiv under deltagelse i </w:t>
      </w:r>
      <w:del w:id="72" w:author="Author">
        <w:r w:rsidRPr="0017364A" w:rsidDel="00374FF7">
          <w:rPr>
            <w:lang w:val="da-DK"/>
          </w:rPr>
          <w:delText xml:space="preserve">forsøget </w:delText>
        </w:r>
      </w:del>
      <w:ins w:id="73" w:author="Author">
        <w:r>
          <w:rPr>
            <w:lang w:val="da-DK"/>
          </w:rPr>
          <w:t>studi</w:t>
        </w:r>
        <w:r w:rsidRPr="0017364A">
          <w:rPr>
            <w:lang w:val="da-DK"/>
          </w:rPr>
          <w:t xml:space="preserve">et </w:t>
        </w:r>
      </w:ins>
      <w:r w:rsidRPr="0017364A">
        <w:rPr>
          <w:lang w:val="da-DK"/>
        </w:rPr>
        <w:t xml:space="preserve">hos patienter, der blev behandlet med ravulizumab, i løbet af den primære behandlingsperiode. Alle patienter, der blev behandlet med ravulizumab, </w:t>
      </w:r>
      <w:r w:rsidRPr="0017364A">
        <w:rPr>
          <w:lang w:val="da-DK"/>
        </w:rPr>
        <w:lastRenderedPageBreak/>
        <w:t>forblev fri for recidiv over den mediane opfølgning på 90,93 uger. Patienter, der blev behandlet med ravulizumab, oplevede konsekvent et recidivfrit endepunktsresultat med eller uden samtidig IST-behandling.</w:t>
      </w:r>
    </w:p>
    <w:p w14:paraId="1F7D7CBB" w14:textId="60ED1967" w:rsidR="005E09A8" w:rsidRPr="0017364A" w:rsidRDefault="005E09A8" w:rsidP="00673021">
      <w:pPr>
        <w:rPr>
          <w:szCs w:val="22"/>
          <w:lang w:val="da-DK"/>
        </w:rPr>
      </w:pPr>
      <w:ins w:id="74" w:author="Author">
        <w:r>
          <w:t xml:space="preserve">I den </w:t>
        </w:r>
        <w:proofErr w:type="spellStart"/>
        <w:r>
          <w:t>endelige</w:t>
        </w:r>
        <w:proofErr w:type="spellEnd"/>
        <w:r>
          <w:t xml:space="preserve"> </w:t>
        </w:r>
        <w:proofErr w:type="spellStart"/>
        <w:r>
          <w:t>virkningsanalyse</w:t>
        </w:r>
        <w:proofErr w:type="spellEnd"/>
        <w:r>
          <w:t xml:space="preserve"> med median </w:t>
        </w:r>
        <w:proofErr w:type="spellStart"/>
        <w:r>
          <w:t>opfølgning</w:t>
        </w:r>
        <w:proofErr w:type="spellEnd"/>
        <w:r>
          <w:t xml:space="preserve"> </w:t>
        </w:r>
        <w:proofErr w:type="spellStart"/>
        <w:r>
          <w:t>på</w:t>
        </w:r>
        <w:proofErr w:type="spellEnd"/>
        <w:r>
          <w:t xml:space="preserve"> 170,29 </w:t>
        </w:r>
        <w:proofErr w:type="spellStart"/>
        <w:del w:id="75" w:author="Author">
          <w:r w:rsidDel="003B3A63">
            <w:delText xml:space="preserve"> </w:delText>
          </w:r>
        </w:del>
        <w:r>
          <w:t>uger</w:t>
        </w:r>
        <w:proofErr w:type="spellEnd"/>
        <w:r>
          <w:t xml:space="preserve"> </w:t>
        </w:r>
        <w:proofErr w:type="spellStart"/>
        <w:r>
          <w:t>blev</w:t>
        </w:r>
        <w:proofErr w:type="spellEnd"/>
        <w:r>
          <w:t xml:space="preserve"> der </w:t>
        </w:r>
        <w:r w:rsidRPr="0017364A">
          <w:rPr>
            <w:lang w:val="da-DK"/>
          </w:rPr>
          <w:t xml:space="preserve">ikke observeret bedømte recidiv under deltagelse i </w:t>
        </w:r>
        <w:r>
          <w:rPr>
            <w:lang w:val="da-DK"/>
          </w:rPr>
          <w:t>studiet</w:t>
        </w:r>
        <w:r w:rsidRPr="0017364A">
          <w:rPr>
            <w:lang w:val="da-DK"/>
          </w:rPr>
          <w:t xml:space="preserve"> hos patienter, der blev behandlet med ravulizumab</w:t>
        </w:r>
        <w:r>
          <w:t xml:space="preserve"> </w:t>
        </w:r>
        <w:proofErr w:type="spellStart"/>
        <w:r>
          <w:t>til</w:t>
        </w:r>
        <w:proofErr w:type="spellEnd"/>
        <w:r>
          <w:t xml:space="preserve"> </w:t>
        </w:r>
        <w:proofErr w:type="spellStart"/>
        <w:r>
          <w:t>og</w:t>
        </w:r>
        <w:proofErr w:type="spellEnd"/>
        <w:r>
          <w:t xml:space="preserve"> med </w:t>
        </w:r>
        <w:proofErr w:type="spellStart"/>
        <w:r>
          <w:t>studiets</w:t>
        </w:r>
        <w:proofErr w:type="spellEnd"/>
        <w:r>
          <w:t xml:space="preserve"> </w:t>
        </w:r>
        <w:proofErr w:type="spellStart"/>
        <w:r>
          <w:t>afslutning</w:t>
        </w:r>
        <w:proofErr w:type="spellEnd"/>
        <w:r>
          <w:t xml:space="preserve">. </w:t>
        </w:r>
        <w:proofErr w:type="spellStart"/>
        <w:r>
          <w:t>Behandlingsrespons</w:t>
        </w:r>
        <w:proofErr w:type="spellEnd"/>
        <w:r>
          <w:t xml:space="preserve"> </w:t>
        </w:r>
        <w:proofErr w:type="spellStart"/>
        <w:r>
          <w:t>på</w:t>
        </w:r>
        <w:proofErr w:type="spellEnd"/>
        <w:r>
          <w:t xml:space="preserve"> ravulizumab-</w:t>
        </w:r>
        <w:proofErr w:type="spellStart"/>
        <w:r>
          <w:t>behandling</w:t>
        </w:r>
        <w:proofErr w:type="spellEnd"/>
        <w:r>
          <w:t xml:space="preserve">, der </w:t>
        </w:r>
        <w:proofErr w:type="spellStart"/>
        <w:r>
          <w:t>blev</w:t>
        </w:r>
        <w:proofErr w:type="spellEnd"/>
        <w:r>
          <w:t xml:space="preserve"> </w:t>
        </w:r>
        <w:proofErr w:type="spellStart"/>
        <w:r>
          <w:t>observeret</w:t>
        </w:r>
        <w:proofErr w:type="spellEnd"/>
        <w:r>
          <w:t xml:space="preserve"> </w:t>
        </w:r>
        <w:proofErr w:type="spellStart"/>
        <w:r>
          <w:t>i</w:t>
        </w:r>
        <w:proofErr w:type="spellEnd"/>
        <w:r>
          <w:t xml:space="preserve"> </w:t>
        </w:r>
        <w:proofErr w:type="spellStart"/>
        <w:r>
          <w:t>løbet</w:t>
        </w:r>
        <w:proofErr w:type="spellEnd"/>
        <w:r>
          <w:t xml:space="preserve"> </w:t>
        </w:r>
        <w:proofErr w:type="spellStart"/>
        <w:r>
          <w:t>af</w:t>
        </w:r>
        <w:proofErr w:type="spellEnd"/>
        <w:r>
          <w:t xml:space="preserve"> den </w:t>
        </w:r>
        <w:proofErr w:type="spellStart"/>
        <w:r>
          <w:t>primære</w:t>
        </w:r>
        <w:proofErr w:type="spellEnd"/>
        <w:r>
          <w:t xml:space="preserve"> </w:t>
        </w:r>
        <w:proofErr w:type="spellStart"/>
        <w:r>
          <w:t>evalueringsperiode</w:t>
        </w:r>
        <w:proofErr w:type="spellEnd"/>
        <w:r>
          <w:t xml:space="preserve">, </w:t>
        </w:r>
        <w:proofErr w:type="spellStart"/>
        <w:r>
          <w:t>blev</w:t>
        </w:r>
        <w:proofErr w:type="spellEnd"/>
        <w:r>
          <w:t xml:space="preserve"> </w:t>
        </w:r>
        <w:proofErr w:type="spellStart"/>
        <w:r>
          <w:t>opretholdt</w:t>
        </w:r>
        <w:proofErr w:type="spellEnd"/>
        <w:r>
          <w:t xml:space="preserve"> </w:t>
        </w:r>
        <w:proofErr w:type="spellStart"/>
        <w:r>
          <w:t>i</w:t>
        </w:r>
        <w:proofErr w:type="spellEnd"/>
        <w:r>
          <w:t xml:space="preserve"> hele </w:t>
        </w:r>
        <w:proofErr w:type="spellStart"/>
        <w:r>
          <w:t>studiets</w:t>
        </w:r>
        <w:proofErr w:type="spellEnd"/>
        <w:r>
          <w:t xml:space="preserve"> </w:t>
        </w:r>
        <w:proofErr w:type="spellStart"/>
        <w:r>
          <w:t>varighed</w:t>
        </w:r>
        <w:proofErr w:type="spellEnd"/>
        <w:r>
          <w:t xml:space="preserve">. </w:t>
        </w:r>
        <w:proofErr w:type="spellStart"/>
        <w:r>
          <w:t>Desuden</w:t>
        </w:r>
        <w:proofErr w:type="spellEnd"/>
        <w:r>
          <w:t xml:space="preserve"> var der </w:t>
        </w:r>
        <w:proofErr w:type="spellStart"/>
        <w:r>
          <w:t>blandt</w:t>
        </w:r>
        <w:proofErr w:type="spellEnd"/>
        <w:r>
          <w:t xml:space="preserve"> de 27 </w:t>
        </w:r>
        <w:proofErr w:type="spellStart"/>
        <w:r>
          <w:t>patienter</w:t>
        </w:r>
        <w:proofErr w:type="spellEnd"/>
        <w:r>
          <w:t xml:space="preserve">, der </w:t>
        </w:r>
        <w:proofErr w:type="spellStart"/>
        <w:r>
          <w:t>fik</w:t>
        </w:r>
        <w:proofErr w:type="spellEnd"/>
        <w:r>
          <w:t xml:space="preserve"> IST-</w:t>
        </w:r>
        <w:proofErr w:type="spellStart"/>
        <w:r>
          <w:t>behandling</w:t>
        </w:r>
        <w:proofErr w:type="spellEnd"/>
        <w:r>
          <w:t xml:space="preserve"> </w:t>
        </w:r>
        <w:proofErr w:type="spellStart"/>
        <w:r>
          <w:t>ved</w:t>
        </w:r>
        <w:proofErr w:type="spellEnd"/>
        <w:r>
          <w:t xml:space="preserve"> baseline, 17 (63 %), der </w:t>
        </w:r>
        <w:proofErr w:type="spellStart"/>
        <w:r>
          <w:t>havde</w:t>
        </w:r>
        <w:proofErr w:type="spellEnd"/>
        <w:r>
          <w:t xml:space="preserve"> </w:t>
        </w:r>
        <w:proofErr w:type="spellStart"/>
        <w:r>
          <w:t>en</w:t>
        </w:r>
        <w:proofErr w:type="spellEnd"/>
        <w:r>
          <w:t xml:space="preserve"> </w:t>
        </w:r>
        <w:proofErr w:type="spellStart"/>
        <w:r>
          <w:t>reduktion</w:t>
        </w:r>
        <w:proofErr w:type="spellEnd"/>
        <w:r>
          <w:t xml:space="preserve"> </w:t>
        </w:r>
        <w:proofErr w:type="spellStart"/>
        <w:r>
          <w:t>eller</w:t>
        </w:r>
        <w:proofErr w:type="spellEnd"/>
        <w:r>
          <w:t xml:space="preserve"> </w:t>
        </w:r>
        <w:proofErr w:type="spellStart"/>
        <w:r>
          <w:t>fik</w:t>
        </w:r>
        <w:proofErr w:type="spellEnd"/>
        <w:r>
          <w:t xml:space="preserve"> </w:t>
        </w:r>
        <w:proofErr w:type="spellStart"/>
        <w:r>
          <w:t>seponeret</w:t>
        </w:r>
        <w:proofErr w:type="spellEnd"/>
        <w:r>
          <w:t xml:space="preserve"> </w:t>
        </w:r>
        <w:proofErr w:type="spellStart"/>
        <w:r>
          <w:t>mindst</w:t>
        </w:r>
        <w:proofErr w:type="spellEnd"/>
        <w:r>
          <w:t xml:space="preserve"> </w:t>
        </w:r>
        <w:proofErr w:type="spellStart"/>
        <w:r>
          <w:t>én</w:t>
        </w:r>
        <w:proofErr w:type="spellEnd"/>
        <w:r>
          <w:t xml:space="preserve"> IST-</w:t>
        </w:r>
        <w:proofErr w:type="spellStart"/>
        <w:r>
          <w:t>behandling</w:t>
        </w:r>
        <w:proofErr w:type="spellEnd"/>
        <w:r>
          <w:t xml:space="preserve"> </w:t>
        </w:r>
        <w:proofErr w:type="spellStart"/>
        <w:r>
          <w:t>i</w:t>
        </w:r>
        <w:proofErr w:type="spellEnd"/>
        <w:r>
          <w:t xml:space="preserve"> </w:t>
        </w:r>
        <w:proofErr w:type="spellStart"/>
        <w:r>
          <w:t>løbet</w:t>
        </w:r>
        <w:proofErr w:type="spellEnd"/>
        <w:r>
          <w:t xml:space="preserve"> </w:t>
        </w:r>
        <w:proofErr w:type="spellStart"/>
        <w:r>
          <w:t>af</w:t>
        </w:r>
        <w:proofErr w:type="spellEnd"/>
        <w:r>
          <w:t xml:space="preserve"> </w:t>
        </w:r>
        <w:proofErr w:type="spellStart"/>
        <w:r>
          <w:t>behandlingen</w:t>
        </w:r>
        <w:proofErr w:type="spellEnd"/>
        <w:r>
          <w:t xml:space="preserve"> med ravulizumab.</w:t>
        </w:r>
      </w:ins>
    </w:p>
    <w:p w14:paraId="2C26C8A2" w14:textId="77777777" w:rsidR="005E09A8" w:rsidRPr="0017364A" w:rsidRDefault="005E09A8" w:rsidP="00673021">
      <w:pPr>
        <w:rPr>
          <w:szCs w:val="22"/>
          <w:lang w:val="da-DK"/>
        </w:rPr>
      </w:pPr>
    </w:p>
    <w:p w14:paraId="66EBB941" w14:textId="77777777" w:rsidR="005E09A8" w:rsidRPr="00267F83" w:rsidRDefault="005E09A8" w:rsidP="00673021">
      <w:pPr>
        <w:autoSpaceDE w:val="0"/>
        <w:autoSpaceDN w:val="0"/>
        <w:adjustRightInd w:val="0"/>
        <w:spacing w:line="240" w:lineRule="auto"/>
        <w:rPr>
          <w:szCs w:val="22"/>
          <w:lang w:val="da-DK"/>
        </w:rPr>
      </w:pPr>
      <w:r w:rsidRPr="0017364A">
        <w:rPr>
          <w:lang w:val="da-DK"/>
        </w:rPr>
        <w:t>Ravulizumab er ikke blevet undersøgt til akut behandling af recidiv hos patienter med NMOSD.</w:t>
      </w:r>
    </w:p>
    <w:p w14:paraId="7C2EDA9C" w14:textId="77777777" w:rsidR="005E09A8" w:rsidRPr="00860746" w:rsidRDefault="005E09A8" w:rsidP="00673021">
      <w:pPr>
        <w:autoSpaceDE w:val="0"/>
        <w:autoSpaceDN w:val="0"/>
        <w:adjustRightInd w:val="0"/>
        <w:spacing w:line="240" w:lineRule="auto"/>
        <w:jc w:val="both"/>
        <w:rPr>
          <w:u w:val="single"/>
          <w:lang w:val="da-DK"/>
        </w:rPr>
      </w:pPr>
    </w:p>
    <w:p w14:paraId="2C85975F" w14:textId="77777777" w:rsidR="005E09A8" w:rsidRPr="005106AC" w:rsidRDefault="005E09A8" w:rsidP="00673021">
      <w:pPr>
        <w:keepNext/>
        <w:autoSpaceDE w:val="0"/>
        <w:autoSpaceDN w:val="0"/>
        <w:adjustRightInd w:val="0"/>
        <w:spacing w:line="240" w:lineRule="auto"/>
        <w:jc w:val="both"/>
        <w:rPr>
          <w:i/>
          <w:szCs w:val="22"/>
          <w:lang w:val="da-DK"/>
        </w:rPr>
      </w:pPr>
      <w:r w:rsidRPr="00526754">
        <w:rPr>
          <w:rFonts w:eastAsia="Calibri"/>
          <w:u w:val="single"/>
          <w:lang w:val="da-DK"/>
        </w:rPr>
        <w:t>Pædiatrisk population</w:t>
      </w:r>
    </w:p>
    <w:p w14:paraId="1C0CE55D" w14:textId="77777777" w:rsidR="005E09A8" w:rsidRPr="00E47F65" w:rsidRDefault="005E09A8" w:rsidP="00673021">
      <w:pPr>
        <w:keepNext/>
        <w:autoSpaceDE w:val="0"/>
        <w:autoSpaceDN w:val="0"/>
        <w:adjustRightInd w:val="0"/>
        <w:spacing w:line="240" w:lineRule="auto"/>
        <w:rPr>
          <w:lang w:val="da-DK"/>
        </w:rPr>
      </w:pPr>
    </w:p>
    <w:p w14:paraId="35C7F00F" w14:textId="77777777" w:rsidR="005E09A8" w:rsidRPr="005106AC" w:rsidRDefault="005E09A8" w:rsidP="00673021">
      <w:pPr>
        <w:keepNext/>
        <w:autoSpaceDE w:val="0"/>
        <w:autoSpaceDN w:val="0"/>
        <w:adjustRightInd w:val="0"/>
        <w:spacing w:line="240" w:lineRule="auto"/>
        <w:jc w:val="both"/>
        <w:rPr>
          <w:i/>
          <w:szCs w:val="22"/>
          <w:lang w:val="da-DK"/>
        </w:rPr>
      </w:pPr>
      <w:r w:rsidRPr="005106AC">
        <w:rPr>
          <w:rFonts w:eastAsia="Calibri"/>
          <w:i/>
          <w:lang w:val="da-DK"/>
        </w:rPr>
        <w:t>Paroksystisk nokturn hæmoglobinuri</w:t>
      </w:r>
      <w:r>
        <w:rPr>
          <w:rFonts w:eastAsia="Calibri"/>
          <w:i/>
          <w:lang w:val="da-DK"/>
        </w:rPr>
        <w:t xml:space="preserve"> (PNH)</w:t>
      </w:r>
    </w:p>
    <w:p w14:paraId="52515008" w14:textId="77777777" w:rsidR="005E09A8" w:rsidRDefault="005E09A8" w:rsidP="00673021">
      <w:pPr>
        <w:autoSpaceDE w:val="0"/>
        <w:autoSpaceDN w:val="0"/>
        <w:adjustRightInd w:val="0"/>
        <w:spacing w:line="240" w:lineRule="auto"/>
        <w:rPr>
          <w:szCs w:val="22"/>
          <w:lang w:val="da-DK"/>
        </w:rPr>
      </w:pPr>
    </w:p>
    <w:p w14:paraId="147821EB" w14:textId="77777777" w:rsidR="005E09A8" w:rsidRPr="00915BDF" w:rsidRDefault="005E09A8" w:rsidP="00673021">
      <w:pPr>
        <w:autoSpaceDE w:val="0"/>
        <w:autoSpaceDN w:val="0"/>
        <w:adjustRightInd w:val="0"/>
        <w:spacing w:line="240" w:lineRule="auto"/>
        <w:rPr>
          <w:i/>
          <w:u w:val="single"/>
          <w:lang w:val="da-DK"/>
        </w:rPr>
      </w:pPr>
      <w:r w:rsidRPr="00915BDF">
        <w:rPr>
          <w:i/>
          <w:u w:val="single"/>
          <w:lang w:val="da-DK"/>
        </w:rPr>
        <w:t>Studie hos pædiatriske patienter med PNH</w:t>
      </w:r>
      <w:r w:rsidRPr="0017364A">
        <w:rPr>
          <w:i/>
          <w:szCs w:val="22"/>
          <w:u w:val="single"/>
          <w:lang w:val="da-DK"/>
        </w:rPr>
        <w:t xml:space="preserve"> (ALXN1210-PNH-304)</w:t>
      </w:r>
    </w:p>
    <w:p w14:paraId="5FB9F422" w14:textId="77777777" w:rsidR="005E09A8" w:rsidRPr="00C109A9" w:rsidRDefault="005E09A8" w:rsidP="00673021">
      <w:pPr>
        <w:autoSpaceDE w:val="0"/>
        <w:autoSpaceDN w:val="0"/>
        <w:adjustRightInd w:val="0"/>
        <w:spacing w:line="240" w:lineRule="auto"/>
        <w:rPr>
          <w:i/>
          <w:lang w:val="da-DK"/>
        </w:rPr>
      </w:pPr>
    </w:p>
    <w:p w14:paraId="7BD7AC4B" w14:textId="77777777" w:rsidR="005E09A8" w:rsidRDefault="005E09A8" w:rsidP="00673021">
      <w:pPr>
        <w:autoSpaceDE w:val="0"/>
        <w:autoSpaceDN w:val="0"/>
        <w:adjustRightInd w:val="0"/>
        <w:spacing w:line="240" w:lineRule="auto"/>
        <w:rPr>
          <w:lang w:val="da-DK"/>
        </w:rPr>
      </w:pPr>
      <w:r w:rsidRPr="00915BDF">
        <w:rPr>
          <w:lang w:val="da-DK"/>
        </w:rPr>
        <w:t xml:space="preserve">Det pædiatriske studie (ALXN1210-PNH-304) er et </w:t>
      </w:r>
      <w:r>
        <w:rPr>
          <w:lang w:val="da-DK"/>
        </w:rPr>
        <w:t xml:space="preserve">åbent </w:t>
      </w:r>
      <w:r w:rsidRPr="00915BDF">
        <w:rPr>
          <w:lang w:val="da-DK"/>
        </w:rPr>
        <w:t xml:space="preserve">fase </w:t>
      </w:r>
      <w:r>
        <w:rPr>
          <w:lang w:val="da-DK"/>
        </w:rPr>
        <w:t>III</w:t>
      </w:r>
      <w:r w:rsidRPr="00915BDF">
        <w:rPr>
          <w:lang w:val="da-DK"/>
        </w:rPr>
        <w:t xml:space="preserve">-multicenterstudie udført hos eculizumab-erfarne og komplementhæmmer-naive pædiatriske patienter med PNH. Ifølge interimresultaterne gennemførte 13 pædiatriske PNH-patienter behandlingen med ravulizumab i løbet af den primære evalueringsperiode (26 uger) af studiet ALXN1210-PNH-304. </w:t>
      </w:r>
      <w:r>
        <w:rPr>
          <w:lang w:val="da-DK"/>
        </w:rPr>
        <w:t>5</w:t>
      </w:r>
      <w:r w:rsidRPr="00915BDF">
        <w:rPr>
          <w:lang w:val="da-DK"/>
        </w:rPr>
        <w:t xml:space="preserve"> af de 13 patienter havde aldrig fået behandling med komplementhæmmer, og 8 patienter havde fået behandling med eculizumab, før de indtrådte i studiet. </w:t>
      </w:r>
    </w:p>
    <w:p w14:paraId="1BF9A153" w14:textId="77777777" w:rsidR="005E09A8" w:rsidRPr="00915BDF" w:rsidRDefault="005E09A8" w:rsidP="00673021">
      <w:pPr>
        <w:autoSpaceDE w:val="0"/>
        <w:autoSpaceDN w:val="0"/>
        <w:adjustRightInd w:val="0"/>
        <w:spacing w:line="240" w:lineRule="auto"/>
        <w:rPr>
          <w:lang w:val="da-DK"/>
        </w:rPr>
      </w:pPr>
    </w:p>
    <w:p w14:paraId="52AEAC2B" w14:textId="77777777" w:rsidR="005E09A8" w:rsidRPr="00915BDF" w:rsidRDefault="005E09A8" w:rsidP="00673021">
      <w:pPr>
        <w:autoSpaceDE w:val="0"/>
        <w:autoSpaceDN w:val="0"/>
        <w:adjustRightInd w:val="0"/>
        <w:spacing w:line="240" w:lineRule="auto"/>
        <w:rPr>
          <w:lang w:val="da-DK"/>
        </w:rPr>
      </w:pPr>
      <w:r w:rsidRPr="00915BDF">
        <w:rPr>
          <w:lang w:val="da-DK"/>
        </w:rPr>
        <w:t xml:space="preserve">De fleste af patienterne var mellem 12 år og 17 år gamle ved den første infusion (middelværdi: 14,4 år), og 2 patienter var under 12 år gamle (11 år og 9 år). </w:t>
      </w:r>
      <w:r>
        <w:rPr>
          <w:lang w:val="da-DK"/>
        </w:rPr>
        <w:t>8</w:t>
      </w:r>
      <w:r w:rsidRPr="00915BDF">
        <w:rPr>
          <w:lang w:val="da-DK"/>
        </w:rPr>
        <w:t xml:space="preserve"> af de 13 patienter var piger. Middelvægten ved baseline var 56 kg, i intervallet fra 37 til 72 kg. Tabel </w:t>
      </w:r>
      <w:r>
        <w:rPr>
          <w:lang w:val="da-DK"/>
        </w:rPr>
        <w:t>17</w:t>
      </w:r>
      <w:r w:rsidRPr="00915BDF">
        <w:rPr>
          <w:lang w:val="da-DK"/>
        </w:rPr>
        <w:t xml:space="preserve"> viser sygdomshistorik og -karakteristika ved baseline for de pædiatriske patienter, der </w:t>
      </w:r>
      <w:r>
        <w:rPr>
          <w:lang w:val="da-DK"/>
        </w:rPr>
        <w:t>deltog</w:t>
      </w:r>
      <w:r w:rsidRPr="00915BDF">
        <w:rPr>
          <w:lang w:val="da-DK"/>
        </w:rPr>
        <w:t xml:space="preserve"> i studiet ALXN1210</w:t>
      </w:r>
      <w:r w:rsidRPr="00915BDF">
        <w:rPr>
          <w:lang w:val="da-DK"/>
        </w:rPr>
        <w:noBreakHyphen/>
        <w:t>PNH-304.</w:t>
      </w:r>
    </w:p>
    <w:p w14:paraId="120FBE3F" w14:textId="77777777" w:rsidR="005E09A8" w:rsidRPr="00C109A9" w:rsidRDefault="005E09A8" w:rsidP="00673021">
      <w:pPr>
        <w:autoSpaceDE w:val="0"/>
        <w:autoSpaceDN w:val="0"/>
        <w:adjustRightInd w:val="0"/>
        <w:spacing w:line="240" w:lineRule="auto"/>
        <w:rPr>
          <w:lang w:val="da-DK"/>
        </w:rPr>
      </w:pPr>
    </w:p>
    <w:p w14:paraId="01023B73" w14:textId="77777777" w:rsidR="005E09A8" w:rsidRPr="00915BDF" w:rsidRDefault="005E09A8" w:rsidP="00673021">
      <w:pPr>
        <w:keepNext/>
        <w:autoSpaceDE w:val="0"/>
        <w:autoSpaceDN w:val="0"/>
        <w:adjustRightInd w:val="0"/>
        <w:spacing w:line="240" w:lineRule="auto"/>
        <w:rPr>
          <w:b/>
          <w:bCs/>
          <w:lang w:val="da-DK"/>
        </w:rPr>
      </w:pPr>
      <w:bookmarkStart w:id="76" w:name="_Hlk55233108"/>
      <w:r w:rsidRPr="00915BDF">
        <w:rPr>
          <w:b/>
          <w:bCs/>
          <w:lang w:val="da-DK"/>
        </w:rPr>
        <w:t>Tabel </w:t>
      </w:r>
      <w:r>
        <w:rPr>
          <w:b/>
          <w:bCs/>
          <w:lang w:val="da-DK"/>
        </w:rPr>
        <w:t>17</w:t>
      </w:r>
      <w:r w:rsidRPr="00915BDF">
        <w:rPr>
          <w:b/>
          <w:bCs/>
          <w:lang w:val="da-DK"/>
        </w:rPr>
        <w:t>:</w:t>
      </w:r>
      <w:r w:rsidRPr="00915BDF">
        <w:rPr>
          <w:b/>
          <w:bCs/>
          <w:lang w:val="da-DK"/>
        </w:rPr>
        <w:tab/>
        <w:t>Sygdomshistorik og -karakteristika ved baseline (</w:t>
      </w:r>
      <w:r w:rsidRPr="00003E20">
        <w:rPr>
          <w:b/>
          <w:bCs/>
          <w:lang w:val="da-DK"/>
        </w:rPr>
        <w:t>fuldt analysesæt</w:t>
      </w:r>
      <w:r w:rsidRPr="00915BDF">
        <w:rPr>
          <w:b/>
          <w:bCs/>
          <w:lang w:val="da-DK"/>
        </w:rPr>
        <w:t>)</w:t>
      </w:r>
    </w:p>
    <w:tbl>
      <w:tblPr>
        <w:tblW w:w="93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673"/>
        <w:gridCol w:w="2410"/>
        <w:gridCol w:w="2268"/>
      </w:tblGrid>
      <w:tr w:rsidR="005E09A8" w:rsidRPr="00915BDF" w14:paraId="3CDCCDA4" w14:textId="77777777" w:rsidTr="007C0AEE">
        <w:trPr>
          <w:jc w:val="center"/>
        </w:trPr>
        <w:tc>
          <w:tcPr>
            <w:tcW w:w="4673" w:type="dxa"/>
            <w:tcBorders>
              <w:top w:val="single" w:sz="4" w:space="0" w:color="auto"/>
              <w:left w:val="single" w:sz="4" w:space="0" w:color="auto"/>
              <w:bottom w:val="nil"/>
              <w:right w:val="single" w:sz="4" w:space="0" w:color="auto"/>
            </w:tcBorders>
          </w:tcPr>
          <w:p w14:paraId="4DAF65F8" w14:textId="77777777" w:rsidR="005E09A8" w:rsidRPr="00C109A9" w:rsidRDefault="005E09A8" w:rsidP="007C0AEE">
            <w:pPr>
              <w:keepNext/>
              <w:autoSpaceDE w:val="0"/>
              <w:autoSpaceDN w:val="0"/>
              <w:adjustRightInd w:val="0"/>
              <w:spacing w:line="240" w:lineRule="auto"/>
              <w:rPr>
                <w:b/>
                <w:bCs/>
                <w:sz w:val="20"/>
                <w:lang w:val="da-DK"/>
              </w:rPr>
            </w:pPr>
            <w:r w:rsidRPr="00C109A9">
              <w:rPr>
                <w:b/>
                <w:bCs/>
                <w:sz w:val="20"/>
                <w:lang w:val="da-DK"/>
              </w:rPr>
              <w:t>Variabel</w:t>
            </w:r>
          </w:p>
        </w:tc>
        <w:tc>
          <w:tcPr>
            <w:tcW w:w="2410" w:type="dxa"/>
            <w:tcBorders>
              <w:top w:val="single" w:sz="4" w:space="0" w:color="auto"/>
              <w:left w:val="single" w:sz="4" w:space="0" w:color="auto"/>
              <w:bottom w:val="nil"/>
              <w:right w:val="single" w:sz="4" w:space="0" w:color="auto"/>
            </w:tcBorders>
          </w:tcPr>
          <w:p w14:paraId="5CE7C7F7" w14:textId="77777777" w:rsidR="005E09A8" w:rsidRPr="00C109A9" w:rsidRDefault="005E09A8" w:rsidP="007C0AEE">
            <w:pPr>
              <w:keepNext/>
              <w:autoSpaceDE w:val="0"/>
              <w:autoSpaceDN w:val="0"/>
              <w:adjustRightInd w:val="0"/>
              <w:spacing w:line="240" w:lineRule="auto"/>
              <w:jc w:val="center"/>
              <w:rPr>
                <w:b/>
                <w:sz w:val="20"/>
                <w:lang w:val="da-DK"/>
              </w:rPr>
            </w:pPr>
            <w:r w:rsidRPr="00C109A9">
              <w:rPr>
                <w:b/>
                <w:sz w:val="20"/>
                <w:lang w:val="da-DK"/>
              </w:rPr>
              <w:t>Komplementhæmmer-naive patienter</w:t>
            </w:r>
          </w:p>
          <w:p w14:paraId="42EF311D" w14:textId="77777777" w:rsidR="005E09A8" w:rsidRPr="00C109A9" w:rsidRDefault="005E09A8" w:rsidP="007C0AEE">
            <w:pPr>
              <w:keepNext/>
              <w:autoSpaceDE w:val="0"/>
              <w:autoSpaceDN w:val="0"/>
              <w:adjustRightInd w:val="0"/>
              <w:spacing w:line="240" w:lineRule="auto"/>
              <w:jc w:val="center"/>
              <w:rPr>
                <w:sz w:val="20"/>
                <w:lang w:val="da-DK"/>
              </w:rPr>
            </w:pPr>
            <w:r w:rsidRPr="00C109A9">
              <w:rPr>
                <w:sz w:val="20"/>
                <w:lang w:val="da-DK"/>
              </w:rPr>
              <w:t>(N = 5)</w:t>
            </w:r>
          </w:p>
        </w:tc>
        <w:tc>
          <w:tcPr>
            <w:tcW w:w="2268" w:type="dxa"/>
            <w:tcBorders>
              <w:top w:val="single" w:sz="4" w:space="0" w:color="auto"/>
              <w:left w:val="single" w:sz="4" w:space="0" w:color="auto"/>
              <w:bottom w:val="nil"/>
              <w:right w:val="single" w:sz="4" w:space="0" w:color="auto"/>
            </w:tcBorders>
          </w:tcPr>
          <w:p w14:paraId="6D3BEBF7" w14:textId="77777777" w:rsidR="005E09A8" w:rsidRPr="00C109A9" w:rsidRDefault="005E09A8" w:rsidP="007C0AEE">
            <w:pPr>
              <w:keepNext/>
              <w:autoSpaceDE w:val="0"/>
              <w:autoSpaceDN w:val="0"/>
              <w:adjustRightInd w:val="0"/>
              <w:spacing w:line="240" w:lineRule="auto"/>
              <w:jc w:val="center"/>
              <w:rPr>
                <w:b/>
                <w:sz w:val="20"/>
                <w:lang w:val="da-DK"/>
              </w:rPr>
            </w:pPr>
            <w:r w:rsidRPr="00C109A9">
              <w:rPr>
                <w:b/>
                <w:sz w:val="20"/>
                <w:lang w:val="da-DK"/>
              </w:rPr>
              <w:t>Eculizumab-erfarne patienter</w:t>
            </w:r>
          </w:p>
          <w:p w14:paraId="2ED8590B" w14:textId="77777777" w:rsidR="005E09A8" w:rsidRPr="00C109A9" w:rsidRDefault="005E09A8" w:rsidP="007C0AEE">
            <w:pPr>
              <w:keepNext/>
              <w:autoSpaceDE w:val="0"/>
              <w:autoSpaceDN w:val="0"/>
              <w:adjustRightInd w:val="0"/>
              <w:spacing w:line="240" w:lineRule="auto"/>
              <w:jc w:val="center"/>
              <w:rPr>
                <w:sz w:val="20"/>
                <w:lang w:val="da-DK"/>
              </w:rPr>
            </w:pPr>
            <w:r w:rsidRPr="00C109A9">
              <w:rPr>
                <w:sz w:val="20"/>
                <w:lang w:val="da-DK"/>
              </w:rPr>
              <w:t>(N = 8)</w:t>
            </w:r>
          </w:p>
        </w:tc>
      </w:tr>
      <w:tr w:rsidR="005E09A8" w:rsidRPr="00915BDF" w14:paraId="43B247DB" w14:textId="77777777" w:rsidTr="007C0AEE">
        <w:trPr>
          <w:jc w:val="center"/>
        </w:trPr>
        <w:tc>
          <w:tcPr>
            <w:tcW w:w="4673" w:type="dxa"/>
            <w:tcBorders>
              <w:top w:val="single" w:sz="4" w:space="0" w:color="auto"/>
              <w:left w:val="single" w:sz="4" w:space="0" w:color="auto"/>
              <w:bottom w:val="nil"/>
              <w:right w:val="single" w:sz="4" w:space="0" w:color="auto"/>
            </w:tcBorders>
          </w:tcPr>
          <w:p w14:paraId="7DC9F3D3" w14:textId="77777777" w:rsidR="005E09A8" w:rsidRPr="00C109A9" w:rsidRDefault="005E09A8" w:rsidP="007C0AEE">
            <w:pPr>
              <w:keepNext/>
              <w:autoSpaceDE w:val="0"/>
              <w:autoSpaceDN w:val="0"/>
              <w:adjustRightInd w:val="0"/>
              <w:spacing w:line="240" w:lineRule="auto"/>
              <w:rPr>
                <w:sz w:val="20"/>
                <w:lang w:val="da-DK"/>
              </w:rPr>
            </w:pPr>
            <w:r w:rsidRPr="00C109A9">
              <w:rPr>
                <w:sz w:val="20"/>
                <w:lang w:val="da-DK"/>
              </w:rPr>
              <w:t>Samlet PNH-RBC-klonstørrelse (%)</w:t>
            </w:r>
          </w:p>
        </w:tc>
        <w:tc>
          <w:tcPr>
            <w:tcW w:w="2410" w:type="dxa"/>
            <w:tcBorders>
              <w:top w:val="single" w:sz="4" w:space="0" w:color="auto"/>
              <w:left w:val="single" w:sz="4" w:space="0" w:color="auto"/>
              <w:bottom w:val="nil"/>
              <w:right w:val="single" w:sz="4" w:space="0" w:color="auto"/>
            </w:tcBorders>
          </w:tcPr>
          <w:p w14:paraId="479BF165" w14:textId="77777777" w:rsidR="005E09A8" w:rsidRPr="00C109A9" w:rsidRDefault="005E09A8" w:rsidP="007C0AEE">
            <w:pPr>
              <w:keepNext/>
              <w:autoSpaceDE w:val="0"/>
              <w:autoSpaceDN w:val="0"/>
              <w:adjustRightInd w:val="0"/>
              <w:spacing w:line="240" w:lineRule="auto"/>
              <w:jc w:val="center"/>
              <w:rPr>
                <w:sz w:val="20"/>
                <w:lang w:val="da-DK"/>
              </w:rPr>
            </w:pPr>
            <w:r w:rsidRPr="00C109A9">
              <w:rPr>
                <w:sz w:val="20"/>
                <w:lang w:val="da-DK"/>
              </w:rPr>
              <w:t>(N = 4)</w:t>
            </w:r>
          </w:p>
        </w:tc>
        <w:tc>
          <w:tcPr>
            <w:tcW w:w="2268" w:type="dxa"/>
            <w:tcBorders>
              <w:top w:val="single" w:sz="4" w:space="0" w:color="auto"/>
              <w:left w:val="single" w:sz="4" w:space="0" w:color="auto"/>
              <w:bottom w:val="nil"/>
              <w:right w:val="single" w:sz="4" w:space="0" w:color="auto"/>
            </w:tcBorders>
          </w:tcPr>
          <w:p w14:paraId="44888064" w14:textId="77777777" w:rsidR="005E09A8" w:rsidRPr="00C109A9" w:rsidRDefault="005E09A8" w:rsidP="007C0AEE">
            <w:pPr>
              <w:keepNext/>
              <w:autoSpaceDE w:val="0"/>
              <w:autoSpaceDN w:val="0"/>
              <w:adjustRightInd w:val="0"/>
              <w:spacing w:line="240" w:lineRule="auto"/>
              <w:jc w:val="center"/>
              <w:rPr>
                <w:sz w:val="20"/>
                <w:lang w:val="da-DK"/>
              </w:rPr>
            </w:pPr>
            <w:r w:rsidRPr="00C109A9">
              <w:rPr>
                <w:sz w:val="20"/>
                <w:lang w:val="da-DK"/>
              </w:rPr>
              <w:t>(N = 6)</w:t>
            </w:r>
          </w:p>
        </w:tc>
      </w:tr>
      <w:tr w:rsidR="005E09A8" w:rsidRPr="00915BDF" w14:paraId="16774554" w14:textId="77777777" w:rsidTr="007C0AEE">
        <w:trPr>
          <w:jc w:val="center"/>
        </w:trPr>
        <w:tc>
          <w:tcPr>
            <w:tcW w:w="4673" w:type="dxa"/>
            <w:tcBorders>
              <w:top w:val="nil"/>
              <w:left w:val="single" w:sz="4" w:space="0" w:color="auto"/>
              <w:bottom w:val="single" w:sz="4" w:space="0" w:color="auto"/>
              <w:right w:val="single" w:sz="4" w:space="0" w:color="auto"/>
            </w:tcBorders>
          </w:tcPr>
          <w:p w14:paraId="297B79FF" w14:textId="77777777" w:rsidR="005E09A8" w:rsidRPr="00C109A9" w:rsidRDefault="005E09A8" w:rsidP="007C0AEE">
            <w:pPr>
              <w:keepNext/>
              <w:autoSpaceDE w:val="0"/>
              <w:autoSpaceDN w:val="0"/>
              <w:adjustRightInd w:val="0"/>
              <w:spacing w:line="240" w:lineRule="auto"/>
              <w:rPr>
                <w:sz w:val="20"/>
                <w:lang w:val="da-DK"/>
              </w:rPr>
            </w:pPr>
            <w:r w:rsidRPr="00C109A9">
              <w:rPr>
                <w:sz w:val="20"/>
                <w:lang w:val="da-DK"/>
              </w:rPr>
              <w:t xml:space="preserve">  Median (min., maks.)</w:t>
            </w:r>
          </w:p>
        </w:tc>
        <w:tc>
          <w:tcPr>
            <w:tcW w:w="2410" w:type="dxa"/>
            <w:tcBorders>
              <w:top w:val="nil"/>
              <w:left w:val="single" w:sz="4" w:space="0" w:color="auto"/>
              <w:bottom w:val="single" w:sz="4" w:space="0" w:color="auto"/>
              <w:right w:val="single" w:sz="4" w:space="0" w:color="auto"/>
            </w:tcBorders>
          </w:tcPr>
          <w:p w14:paraId="0103F286" w14:textId="77777777" w:rsidR="005E09A8" w:rsidRPr="00C109A9" w:rsidRDefault="005E09A8" w:rsidP="007C0AEE">
            <w:pPr>
              <w:keepNext/>
              <w:autoSpaceDE w:val="0"/>
              <w:autoSpaceDN w:val="0"/>
              <w:adjustRightInd w:val="0"/>
              <w:spacing w:line="240" w:lineRule="auto"/>
              <w:jc w:val="center"/>
              <w:rPr>
                <w:sz w:val="20"/>
                <w:lang w:val="da-DK"/>
              </w:rPr>
            </w:pPr>
            <w:r w:rsidRPr="00C109A9">
              <w:rPr>
                <w:sz w:val="20"/>
                <w:lang w:val="da-DK"/>
              </w:rPr>
              <w:t>40,05 (6,9; 68,1)</w:t>
            </w:r>
          </w:p>
        </w:tc>
        <w:tc>
          <w:tcPr>
            <w:tcW w:w="2268" w:type="dxa"/>
            <w:tcBorders>
              <w:top w:val="nil"/>
              <w:left w:val="single" w:sz="4" w:space="0" w:color="auto"/>
              <w:bottom w:val="single" w:sz="4" w:space="0" w:color="auto"/>
              <w:right w:val="single" w:sz="4" w:space="0" w:color="auto"/>
            </w:tcBorders>
          </w:tcPr>
          <w:p w14:paraId="0F7BABB7" w14:textId="77777777" w:rsidR="005E09A8" w:rsidRPr="00C109A9" w:rsidRDefault="005E09A8" w:rsidP="007C0AEE">
            <w:pPr>
              <w:keepNext/>
              <w:autoSpaceDE w:val="0"/>
              <w:autoSpaceDN w:val="0"/>
              <w:adjustRightInd w:val="0"/>
              <w:spacing w:line="240" w:lineRule="auto"/>
              <w:jc w:val="center"/>
              <w:rPr>
                <w:sz w:val="20"/>
                <w:lang w:val="da-DK"/>
              </w:rPr>
            </w:pPr>
            <w:r w:rsidRPr="00C109A9">
              <w:rPr>
                <w:sz w:val="20"/>
                <w:lang w:val="da-DK"/>
              </w:rPr>
              <w:t>71,15 (21,2; 85,4)</w:t>
            </w:r>
          </w:p>
        </w:tc>
      </w:tr>
      <w:tr w:rsidR="005E09A8" w:rsidRPr="00915BDF" w14:paraId="30CE5125" w14:textId="77777777" w:rsidTr="007C0AEE">
        <w:trPr>
          <w:jc w:val="center"/>
        </w:trPr>
        <w:tc>
          <w:tcPr>
            <w:tcW w:w="4673" w:type="dxa"/>
            <w:tcBorders>
              <w:top w:val="single" w:sz="4" w:space="0" w:color="auto"/>
              <w:left w:val="single" w:sz="4" w:space="0" w:color="auto"/>
              <w:bottom w:val="nil"/>
              <w:right w:val="single" w:sz="4" w:space="0" w:color="auto"/>
            </w:tcBorders>
          </w:tcPr>
          <w:p w14:paraId="78AB6F2E" w14:textId="77777777" w:rsidR="005E09A8" w:rsidRPr="00C109A9" w:rsidRDefault="005E09A8" w:rsidP="007C0AEE">
            <w:pPr>
              <w:keepNext/>
              <w:autoSpaceDE w:val="0"/>
              <w:autoSpaceDN w:val="0"/>
              <w:adjustRightInd w:val="0"/>
              <w:spacing w:line="240" w:lineRule="auto"/>
              <w:rPr>
                <w:sz w:val="20"/>
                <w:lang w:val="da-DK"/>
              </w:rPr>
            </w:pPr>
            <w:r w:rsidRPr="00C109A9">
              <w:rPr>
                <w:sz w:val="20"/>
                <w:lang w:val="da-DK"/>
              </w:rPr>
              <w:t>Samlet PNH-granulocyt-klonstørrelse (%)</w:t>
            </w:r>
          </w:p>
        </w:tc>
        <w:tc>
          <w:tcPr>
            <w:tcW w:w="2410" w:type="dxa"/>
            <w:tcBorders>
              <w:top w:val="single" w:sz="4" w:space="0" w:color="auto"/>
              <w:left w:val="single" w:sz="4" w:space="0" w:color="auto"/>
              <w:bottom w:val="nil"/>
              <w:right w:val="single" w:sz="4" w:space="0" w:color="auto"/>
            </w:tcBorders>
          </w:tcPr>
          <w:p w14:paraId="63D54117" w14:textId="77777777" w:rsidR="005E09A8" w:rsidRPr="00C109A9" w:rsidRDefault="005E09A8" w:rsidP="007C0AEE">
            <w:pPr>
              <w:autoSpaceDE w:val="0"/>
              <w:autoSpaceDN w:val="0"/>
              <w:adjustRightInd w:val="0"/>
              <w:spacing w:line="240" w:lineRule="auto"/>
              <w:jc w:val="center"/>
              <w:rPr>
                <w:sz w:val="20"/>
                <w:lang w:val="en-US"/>
              </w:rPr>
            </w:pPr>
          </w:p>
        </w:tc>
        <w:tc>
          <w:tcPr>
            <w:tcW w:w="2268" w:type="dxa"/>
            <w:tcBorders>
              <w:top w:val="single" w:sz="4" w:space="0" w:color="auto"/>
              <w:left w:val="single" w:sz="4" w:space="0" w:color="auto"/>
              <w:bottom w:val="nil"/>
              <w:right w:val="single" w:sz="4" w:space="0" w:color="auto"/>
            </w:tcBorders>
          </w:tcPr>
          <w:p w14:paraId="072EFDE1" w14:textId="77777777" w:rsidR="005E09A8" w:rsidRPr="00C109A9" w:rsidRDefault="005E09A8" w:rsidP="007C0AEE">
            <w:pPr>
              <w:autoSpaceDE w:val="0"/>
              <w:autoSpaceDN w:val="0"/>
              <w:adjustRightInd w:val="0"/>
              <w:spacing w:line="240" w:lineRule="auto"/>
              <w:jc w:val="center"/>
              <w:rPr>
                <w:sz w:val="20"/>
                <w:lang w:val="en-US"/>
              </w:rPr>
            </w:pPr>
          </w:p>
        </w:tc>
      </w:tr>
      <w:tr w:rsidR="005E09A8" w:rsidRPr="00915BDF" w14:paraId="3746B279" w14:textId="77777777" w:rsidTr="007C0AEE">
        <w:trPr>
          <w:jc w:val="center"/>
        </w:trPr>
        <w:tc>
          <w:tcPr>
            <w:tcW w:w="4673" w:type="dxa"/>
            <w:tcBorders>
              <w:top w:val="nil"/>
              <w:left w:val="single" w:sz="4" w:space="0" w:color="auto"/>
              <w:bottom w:val="single" w:sz="4" w:space="0" w:color="auto"/>
              <w:right w:val="single" w:sz="4" w:space="0" w:color="auto"/>
            </w:tcBorders>
          </w:tcPr>
          <w:p w14:paraId="760BB8F4" w14:textId="77777777" w:rsidR="005E09A8" w:rsidRPr="00C109A9" w:rsidRDefault="005E09A8" w:rsidP="007C0AEE">
            <w:pPr>
              <w:keepNext/>
              <w:autoSpaceDE w:val="0"/>
              <w:autoSpaceDN w:val="0"/>
              <w:adjustRightInd w:val="0"/>
              <w:spacing w:line="240" w:lineRule="auto"/>
              <w:rPr>
                <w:sz w:val="20"/>
                <w:lang w:val="da-DK"/>
              </w:rPr>
            </w:pPr>
            <w:r w:rsidRPr="00C109A9">
              <w:rPr>
                <w:sz w:val="20"/>
                <w:lang w:val="da-DK"/>
              </w:rPr>
              <w:t xml:space="preserve">  Median (min., maks.)</w:t>
            </w:r>
          </w:p>
        </w:tc>
        <w:tc>
          <w:tcPr>
            <w:tcW w:w="2410" w:type="dxa"/>
            <w:tcBorders>
              <w:top w:val="nil"/>
              <w:left w:val="single" w:sz="4" w:space="0" w:color="auto"/>
              <w:bottom w:val="single" w:sz="4" w:space="0" w:color="auto"/>
              <w:right w:val="single" w:sz="4" w:space="0" w:color="auto"/>
            </w:tcBorders>
          </w:tcPr>
          <w:p w14:paraId="3AC3518A" w14:textId="77777777" w:rsidR="005E09A8" w:rsidRPr="00C109A9" w:rsidRDefault="005E09A8" w:rsidP="007C0AEE">
            <w:pPr>
              <w:autoSpaceDE w:val="0"/>
              <w:autoSpaceDN w:val="0"/>
              <w:adjustRightInd w:val="0"/>
              <w:spacing w:line="240" w:lineRule="auto"/>
              <w:jc w:val="center"/>
              <w:rPr>
                <w:sz w:val="20"/>
                <w:lang w:val="da-DK"/>
              </w:rPr>
            </w:pPr>
            <w:r w:rsidRPr="00C109A9">
              <w:rPr>
                <w:sz w:val="20"/>
                <w:lang w:val="da-DK"/>
              </w:rPr>
              <w:t>78,30 (36,8; 99,0)</w:t>
            </w:r>
          </w:p>
        </w:tc>
        <w:tc>
          <w:tcPr>
            <w:tcW w:w="2268" w:type="dxa"/>
            <w:tcBorders>
              <w:top w:val="nil"/>
              <w:left w:val="single" w:sz="4" w:space="0" w:color="auto"/>
              <w:bottom w:val="single" w:sz="4" w:space="0" w:color="auto"/>
              <w:right w:val="single" w:sz="4" w:space="0" w:color="auto"/>
            </w:tcBorders>
          </w:tcPr>
          <w:p w14:paraId="721C005C" w14:textId="77777777" w:rsidR="005E09A8" w:rsidRPr="00C109A9" w:rsidRDefault="005E09A8" w:rsidP="007C0AEE">
            <w:pPr>
              <w:autoSpaceDE w:val="0"/>
              <w:autoSpaceDN w:val="0"/>
              <w:adjustRightInd w:val="0"/>
              <w:spacing w:line="240" w:lineRule="auto"/>
              <w:jc w:val="center"/>
              <w:rPr>
                <w:sz w:val="20"/>
                <w:lang w:val="da-DK"/>
              </w:rPr>
            </w:pPr>
            <w:r w:rsidRPr="00C109A9">
              <w:rPr>
                <w:sz w:val="20"/>
                <w:lang w:val="da-DK"/>
              </w:rPr>
              <w:t>91,60 (20,3; 97,6)</w:t>
            </w:r>
          </w:p>
        </w:tc>
      </w:tr>
      <w:tr w:rsidR="005E09A8" w:rsidRPr="00915BDF" w14:paraId="46B2F5C9" w14:textId="77777777" w:rsidTr="007C0AEE">
        <w:trPr>
          <w:jc w:val="center"/>
        </w:trPr>
        <w:tc>
          <w:tcPr>
            <w:tcW w:w="4673" w:type="dxa"/>
            <w:tcBorders>
              <w:top w:val="single" w:sz="4" w:space="0" w:color="auto"/>
              <w:left w:val="single" w:sz="4" w:space="0" w:color="auto"/>
              <w:bottom w:val="single" w:sz="4" w:space="0" w:color="auto"/>
              <w:right w:val="single" w:sz="4" w:space="0" w:color="auto"/>
            </w:tcBorders>
          </w:tcPr>
          <w:p w14:paraId="2E3998E9" w14:textId="77777777" w:rsidR="005E09A8" w:rsidRPr="00C109A9" w:rsidRDefault="005E09A8" w:rsidP="007C0AEE">
            <w:pPr>
              <w:keepNext/>
              <w:autoSpaceDE w:val="0"/>
              <w:autoSpaceDN w:val="0"/>
              <w:adjustRightInd w:val="0"/>
              <w:spacing w:line="240" w:lineRule="auto"/>
              <w:rPr>
                <w:sz w:val="20"/>
                <w:lang w:val="da-DK"/>
              </w:rPr>
            </w:pPr>
            <w:r w:rsidRPr="00C109A9">
              <w:rPr>
                <w:sz w:val="20"/>
                <w:lang w:val="da-DK"/>
              </w:rPr>
              <w:t>Antal patienter med pRBC/fuldblodstransfusioner inden for 12 måneder før første dosis, n (%)</w:t>
            </w:r>
          </w:p>
        </w:tc>
        <w:tc>
          <w:tcPr>
            <w:tcW w:w="2410" w:type="dxa"/>
            <w:tcBorders>
              <w:top w:val="single" w:sz="4" w:space="0" w:color="auto"/>
              <w:left w:val="single" w:sz="4" w:space="0" w:color="auto"/>
              <w:bottom w:val="single" w:sz="4" w:space="0" w:color="auto"/>
              <w:right w:val="single" w:sz="4" w:space="0" w:color="auto"/>
            </w:tcBorders>
          </w:tcPr>
          <w:p w14:paraId="72ABEB06" w14:textId="77777777" w:rsidR="005E09A8" w:rsidRPr="00C109A9" w:rsidRDefault="005E09A8" w:rsidP="007C0AEE">
            <w:pPr>
              <w:autoSpaceDE w:val="0"/>
              <w:autoSpaceDN w:val="0"/>
              <w:adjustRightInd w:val="0"/>
              <w:spacing w:line="240" w:lineRule="auto"/>
              <w:jc w:val="center"/>
              <w:rPr>
                <w:sz w:val="20"/>
                <w:lang w:val="da-DK"/>
              </w:rPr>
            </w:pPr>
            <w:r w:rsidRPr="00C109A9">
              <w:rPr>
                <w:sz w:val="20"/>
                <w:lang w:val="da-DK"/>
              </w:rPr>
              <w:t>2 (40,0)</w:t>
            </w:r>
          </w:p>
        </w:tc>
        <w:tc>
          <w:tcPr>
            <w:tcW w:w="2268" w:type="dxa"/>
            <w:tcBorders>
              <w:top w:val="single" w:sz="4" w:space="0" w:color="auto"/>
              <w:left w:val="single" w:sz="4" w:space="0" w:color="auto"/>
              <w:bottom w:val="single" w:sz="4" w:space="0" w:color="auto"/>
              <w:right w:val="single" w:sz="4" w:space="0" w:color="auto"/>
            </w:tcBorders>
          </w:tcPr>
          <w:p w14:paraId="486430DA" w14:textId="77777777" w:rsidR="005E09A8" w:rsidRPr="00C109A9" w:rsidRDefault="005E09A8" w:rsidP="007C0AEE">
            <w:pPr>
              <w:autoSpaceDE w:val="0"/>
              <w:autoSpaceDN w:val="0"/>
              <w:adjustRightInd w:val="0"/>
              <w:spacing w:line="240" w:lineRule="auto"/>
              <w:jc w:val="center"/>
              <w:rPr>
                <w:sz w:val="20"/>
                <w:lang w:val="da-DK"/>
              </w:rPr>
            </w:pPr>
            <w:r w:rsidRPr="00C109A9">
              <w:rPr>
                <w:sz w:val="20"/>
                <w:lang w:val="da-DK"/>
              </w:rPr>
              <w:t>2 (25,0)</w:t>
            </w:r>
          </w:p>
        </w:tc>
      </w:tr>
      <w:tr w:rsidR="005E09A8" w:rsidRPr="00FE060A" w14:paraId="18ED63BD" w14:textId="77777777" w:rsidTr="007C0AEE">
        <w:trPr>
          <w:jc w:val="center"/>
        </w:trPr>
        <w:tc>
          <w:tcPr>
            <w:tcW w:w="4673" w:type="dxa"/>
            <w:tcBorders>
              <w:top w:val="single" w:sz="4" w:space="0" w:color="auto"/>
              <w:left w:val="single" w:sz="4" w:space="0" w:color="auto"/>
              <w:bottom w:val="nil"/>
              <w:right w:val="single" w:sz="4" w:space="0" w:color="auto"/>
            </w:tcBorders>
          </w:tcPr>
          <w:p w14:paraId="5A8BEAA6" w14:textId="77777777" w:rsidR="005E09A8" w:rsidRPr="00C109A9" w:rsidRDefault="005E09A8" w:rsidP="007C0AEE">
            <w:pPr>
              <w:autoSpaceDE w:val="0"/>
              <w:autoSpaceDN w:val="0"/>
              <w:adjustRightInd w:val="0"/>
              <w:spacing w:line="240" w:lineRule="auto"/>
              <w:rPr>
                <w:sz w:val="20"/>
                <w:lang w:val="da-DK"/>
              </w:rPr>
            </w:pPr>
            <w:r w:rsidRPr="00C109A9">
              <w:rPr>
                <w:sz w:val="20"/>
                <w:lang w:val="da-DK"/>
              </w:rPr>
              <w:t>Antal pRBC/fuldblodstransfusioner inden for 12 måneder før første dosis</w:t>
            </w:r>
          </w:p>
        </w:tc>
        <w:tc>
          <w:tcPr>
            <w:tcW w:w="2410" w:type="dxa"/>
            <w:tcBorders>
              <w:top w:val="single" w:sz="4" w:space="0" w:color="auto"/>
              <w:left w:val="single" w:sz="4" w:space="0" w:color="auto"/>
              <w:bottom w:val="nil"/>
              <w:right w:val="single" w:sz="4" w:space="0" w:color="auto"/>
            </w:tcBorders>
          </w:tcPr>
          <w:p w14:paraId="44B5B8D9" w14:textId="77777777" w:rsidR="005E09A8" w:rsidRPr="00C109A9" w:rsidRDefault="005E09A8" w:rsidP="007C0AEE">
            <w:pPr>
              <w:autoSpaceDE w:val="0"/>
              <w:autoSpaceDN w:val="0"/>
              <w:adjustRightInd w:val="0"/>
              <w:spacing w:line="240" w:lineRule="auto"/>
              <w:jc w:val="center"/>
              <w:rPr>
                <w:sz w:val="20"/>
                <w:lang w:val="da-DK"/>
              </w:rPr>
            </w:pPr>
          </w:p>
        </w:tc>
        <w:tc>
          <w:tcPr>
            <w:tcW w:w="2268" w:type="dxa"/>
            <w:tcBorders>
              <w:top w:val="single" w:sz="4" w:space="0" w:color="auto"/>
              <w:left w:val="single" w:sz="4" w:space="0" w:color="auto"/>
              <w:bottom w:val="nil"/>
              <w:right w:val="single" w:sz="4" w:space="0" w:color="auto"/>
            </w:tcBorders>
          </w:tcPr>
          <w:p w14:paraId="0A812ECF" w14:textId="77777777" w:rsidR="005E09A8" w:rsidRPr="00C109A9" w:rsidRDefault="005E09A8" w:rsidP="007C0AEE">
            <w:pPr>
              <w:autoSpaceDE w:val="0"/>
              <w:autoSpaceDN w:val="0"/>
              <w:adjustRightInd w:val="0"/>
              <w:spacing w:line="240" w:lineRule="auto"/>
              <w:jc w:val="center"/>
              <w:rPr>
                <w:sz w:val="20"/>
                <w:lang w:val="da-DK"/>
              </w:rPr>
            </w:pPr>
          </w:p>
        </w:tc>
      </w:tr>
      <w:tr w:rsidR="005E09A8" w:rsidRPr="00915BDF" w14:paraId="1E187111" w14:textId="77777777" w:rsidTr="007C0AEE">
        <w:trPr>
          <w:jc w:val="center"/>
        </w:trPr>
        <w:tc>
          <w:tcPr>
            <w:tcW w:w="4673" w:type="dxa"/>
            <w:tcBorders>
              <w:top w:val="nil"/>
              <w:left w:val="single" w:sz="4" w:space="0" w:color="auto"/>
              <w:bottom w:val="nil"/>
              <w:right w:val="single" w:sz="4" w:space="0" w:color="auto"/>
            </w:tcBorders>
          </w:tcPr>
          <w:p w14:paraId="66180766" w14:textId="77777777" w:rsidR="005E09A8" w:rsidRPr="00C109A9" w:rsidRDefault="005E09A8" w:rsidP="007C0AEE">
            <w:pPr>
              <w:autoSpaceDE w:val="0"/>
              <w:autoSpaceDN w:val="0"/>
              <w:adjustRightInd w:val="0"/>
              <w:spacing w:line="240" w:lineRule="auto"/>
              <w:rPr>
                <w:sz w:val="20"/>
                <w:lang w:val="da-DK"/>
              </w:rPr>
            </w:pPr>
            <w:r w:rsidRPr="00C109A9">
              <w:rPr>
                <w:sz w:val="20"/>
                <w:lang w:val="da-DK"/>
              </w:rPr>
              <w:t xml:space="preserve">  I alt</w:t>
            </w:r>
          </w:p>
        </w:tc>
        <w:tc>
          <w:tcPr>
            <w:tcW w:w="2410" w:type="dxa"/>
            <w:tcBorders>
              <w:top w:val="nil"/>
              <w:left w:val="single" w:sz="4" w:space="0" w:color="auto"/>
              <w:bottom w:val="nil"/>
              <w:right w:val="single" w:sz="4" w:space="0" w:color="auto"/>
            </w:tcBorders>
          </w:tcPr>
          <w:p w14:paraId="42E0C7AB" w14:textId="77777777" w:rsidR="005E09A8" w:rsidRPr="00C109A9" w:rsidRDefault="005E09A8" w:rsidP="007C0AEE">
            <w:pPr>
              <w:autoSpaceDE w:val="0"/>
              <w:autoSpaceDN w:val="0"/>
              <w:adjustRightInd w:val="0"/>
              <w:spacing w:line="240" w:lineRule="auto"/>
              <w:jc w:val="center"/>
              <w:rPr>
                <w:sz w:val="20"/>
                <w:lang w:val="da-DK"/>
              </w:rPr>
            </w:pPr>
            <w:r w:rsidRPr="00C109A9">
              <w:rPr>
                <w:sz w:val="20"/>
                <w:lang w:val="da-DK"/>
              </w:rPr>
              <w:t>10</w:t>
            </w:r>
          </w:p>
        </w:tc>
        <w:tc>
          <w:tcPr>
            <w:tcW w:w="2268" w:type="dxa"/>
            <w:tcBorders>
              <w:top w:val="nil"/>
              <w:left w:val="single" w:sz="4" w:space="0" w:color="auto"/>
              <w:bottom w:val="nil"/>
              <w:right w:val="single" w:sz="4" w:space="0" w:color="auto"/>
            </w:tcBorders>
          </w:tcPr>
          <w:p w14:paraId="4458CF60" w14:textId="77777777" w:rsidR="005E09A8" w:rsidRPr="00C109A9" w:rsidRDefault="005E09A8" w:rsidP="007C0AEE">
            <w:pPr>
              <w:autoSpaceDE w:val="0"/>
              <w:autoSpaceDN w:val="0"/>
              <w:adjustRightInd w:val="0"/>
              <w:spacing w:line="240" w:lineRule="auto"/>
              <w:jc w:val="center"/>
              <w:rPr>
                <w:sz w:val="20"/>
                <w:lang w:val="da-DK"/>
              </w:rPr>
            </w:pPr>
            <w:r w:rsidRPr="00C109A9">
              <w:rPr>
                <w:sz w:val="20"/>
                <w:lang w:val="da-DK"/>
              </w:rPr>
              <w:t>2</w:t>
            </w:r>
          </w:p>
        </w:tc>
      </w:tr>
      <w:tr w:rsidR="005E09A8" w:rsidRPr="00915BDF" w14:paraId="78E948BD" w14:textId="77777777" w:rsidTr="007C0AEE">
        <w:trPr>
          <w:jc w:val="center"/>
        </w:trPr>
        <w:tc>
          <w:tcPr>
            <w:tcW w:w="4673" w:type="dxa"/>
            <w:tcBorders>
              <w:top w:val="nil"/>
              <w:left w:val="single" w:sz="4" w:space="0" w:color="auto"/>
              <w:bottom w:val="single" w:sz="4" w:space="0" w:color="auto"/>
              <w:right w:val="single" w:sz="4" w:space="0" w:color="auto"/>
            </w:tcBorders>
          </w:tcPr>
          <w:p w14:paraId="2AB64ED3" w14:textId="77777777" w:rsidR="005E09A8" w:rsidRPr="00C109A9" w:rsidRDefault="005E09A8" w:rsidP="007C0AEE">
            <w:pPr>
              <w:autoSpaceDE w:val="0"/>
              <w:autoSpaceDN w:val="0"/>
              <w:adjustRightInd w:val="0"/>
              <w:spacing w:line="240" w:lineRule="auto"/>
              <w:rPr>
                <w:sz w:val="20"/>
                <w:lang w:val="da-DK"/>
              </w:rPr>
            </w:pPr>
            <w:r w:rsidRPr="00C109A9">
              <w:rPr>
                <w:sz w:val="20"/>
                <w:lang w:val="da-DK"/>
              </w:rPr>
              <w:t xml:space="preserve">  Median (min., maks.)</w:t>
            </w:r>
          </w:p>
        </w:tc>
        <w:tc>
          <w:tcPr>
            <w:tcW w:w="2410" w:type="dxa"/>
            <w:tcBorders>
              <w:top w:val="nil"/>
              <w:left w:val="single" w:sz="4" w:space="0" w:color="auto"/>
              <w:bottom w:val="single" w:sz="4" w:space="0" w:color="auto"/>
              <w:right w:val="single" w:sz="4" w:space="0" w:color="auto"/>
            </w:tcBorders>
          </w:tcPr>
          <w:p w14:paraId="2EFAD097" w14:textId="77777777" w:rsidR="005E09A8" w:rsidRPr="00C109A9" w:rsidRDefault="005E09A8" w:rsidP="007C0AEE">
            <w:pPr>
              <w:autoSpaceDE w:val="0"/>
              <w:autoSpaceDN w:val="0"/>
              <w:adjustRightInd w:val="0"/>
              <w:spacing w:line="240" w:lineRule="auto"/>
              <w:jc w:val="center"/>
              <w:rPr>
                <w:sz w:val="20"/>
                <w:lang w:val="da-DK"/>
              </w:rPr>
            </w:pPr>
            <w:r w:rsidRPr="00C109A9">
              <w:rPr>
                <w:sz w:val="20"/>
                <w:lang w:val="da-DK"/>
              </w:rPr>
              <w:t>5,0 (4; 6)</w:t>
            </w:r>
          </w:p>
        </w:tc>
        <w:tc>
          <w:tcPr>
            <w:tcW w:w="2268" w:type="dxa"/>
            <w:tcBorders>
              <w:top w:val="nil"/>
              <w:left w:val="single" w:sz="4" w:space="0" w:color="auto"/>
              <w:bottom w:val="single" w:sz="4" w:space="0" w:color="auto"/>
              <w:right w:val="single" w:sz="4" w:space="0" w:color="auto"/>
            </w:tcBorders>
          </w:tcPr>
          <w:p w14:paraId="672105D2" w14:textId="77777777" w:rsidR="005E09A8" w:rsidRPr="00C109A9" w:rsidRDefault="005E09A8" w:rsidP="007C0AEE">
            <w:pPr>
              <w:autoSpaceDE w:val="0"/>
              <w:autoSpaceDN w:val="0"/>
              <w:adjustRightInd w:val="0"/>
              <w:spacing w:line="240" w:lineRule="auto"/>
              <w:jc w:val="center"/>
              <w:rPr>
                <w:sz w:val="20"/>
                <w:lang w:val="da-DK"/>
              </w:rPr>
            </w:pPr>
            <w:r w:rsidRPr="00C109A9">
              <w:rPr>
                <w:sz w:val="20"/>
                <w:lang w:val="da-DK"/>
              </w:rPr>
              <w:t>1,0 (1; 1)</w:t>
            </w:r>
          </w:p>
        </w:tc>
      </w:tr>
      <w:tr w:rsidR="005E09A8" w:rsidRPr="00FE060A" w14:paraId="2FD29707" w14:textId="77777777" w:rsidTr="007C0AEE">
        <w:trPr>
          <w:jc w:val="center"/>
        </w:trPr>
        <w:tc>
          <w:tcPr>
            <w:tcW w:w="4673" w:type="dxa"/>
            <w:tcBorders>
              <w:top w:val="single" w:sz="4" w:space="0" w:color="auto"/>
              <w:left w:val="single" w:sz="4" w:space="0" w:color="auto"/>
              <w:bottom w:val="nil"/>
              <w:right w:val="single" w:sz="4" w:space="0" w:color="auto"/>
            </w:tcBorders>
          </w:tcPr>
          <w:p w14:paraId="289879BE" w14:textId="77777777" w:rsidR="005E09A8" w:rsidRPr="00C109A9" w:rsidRDefault="005E09A8" w:rsidP="007C0AEE">
            <w:pPr>
              <w:autoSpaceDE w:val="0"/>
              <w:autoSpaceDN w:val="0"/>
              <w:adjustRightInd w:val="0"/>
              <w:spacing w:line="240" w:lineRule="auto"/>
              <w:rPr>
                <w:sz w:val="20"/>
                <w:lang w:val="da-DK"/>
              </w:rPr>
            </w:pPr>
            <w:r w:rsidRPr="00C109A9">
              <w:rPr>
                <w:sz w:val="20"/>
                <w:lang w:val="da-DK"/>
              </w:rPr>
              <w:t>Enheder pRBC/fuldblod transfunderet inden for 12 måneder før første dosis</w:t>
            </w:r>
          </w:p>
        </w:tc>
        <w:tc>
          <w:tcPr>
            <w:tcW w:w="2410" w:type="dxa"/>
            <w:tcBorders>
              <w:top w:val="single" w:sz="4" w:space="0" w:color="auto"/>
              <w:left w:val="single" w:sz="4" w:space="0" w:color="auto"/>
              <w:bottom w:val="nil"/>
              <w:right w:val="single" w:sz="4" w:space="0" w:color="auto"/>
            </w:tcBorders>
          </w:tcPr>
          <w:p w14:paraId="7C8323E5" w14:textId="77777777" w:rsidR="005E09A8" w:rsidRPr="00C109A9" w:rsidRDefault="005E09A8" w:rsidP="007C0AEE">
            <w:pPr>
              <w:autoSpaceDE w:val="0"/>
              <w:autoSpaceDN w:val="0"/>
              <w:adjustRightInd w:val="0"/>
              <w:spacing w:line="240" w:lineRule="auto"/>
              <w:jc w:val="center"/>
              <w:rPr>
                <w:sz w:val="20"/>
                <w:lang w:val="da-DK"/>
              </w:rPr>
            </w:pPr>
          </w:p>
        </w:tc>
        <w:tc>
          <w:tcPr>
            <w:tcW w:w="2268" w:type="dxa"/>
            <w:tcBorders>
              <w:top w:val="single" w:sz="4" w:space="0" w:color="auto"/>
              <w:left w:val="single" w:sz="4" w:space="0" w:color="auto"/>
              <w:bottom w:val="nil"/>
              <w:right w:val="single" w:sz="4" w:space="0" w:color="auto"/>
            </w:tcBorders>
          </w:tcPr>
          <w:p w14:paraId="4E04F908" w14:textId="77777777" w:rsidR="005E09A8" w:rsidRPr="00C109A9" w:rsidRDefault="005E09A8" w:rsidP="007C0AEE">
            <w:pPr>
              <w:autoSpaceDE w:val="0"/>
              <w:autoSpaceDN w:val="0"/>
              <w:adjustRightInd w:val="0"/>
              <w:spacing w:line="240" w:lineRule="auto"/>
              <w:jc w:val="center"/>
              <w:rPr>
                <w:sz w:val="20"/>
                <w:lang w:val="da-DK"/>
              </w:rPr>
            </w:pPr>
          </w:p>
        </w:tc>
      </w:tr>
      <w:tr w:rsidR="005E09A8" w:rsidRPr="00915BDF" w14:paraId="3733016D" w14:textId="77777777" w:rsidTr="007C0AEE">
        <w:trPr>
          <w:jc w:val="center"/>
        </w:trPr>
        <w:tc>
          <w:tcPr>
            <w:tcW w:w="4673" w:type="dxa"/>
            <w:tcBorders>
              <w:top w:val="nil"/>
              <w:left w:val="single" w:sz="4" w:space="0" w:color="auto"/>
              <w:bottom w:val="nil"/>
              <w:right w:val="single" w:sz="4" w:space="0" w:color="auto"/>
            </w:tcBorders>
          </w:tcPr>
          <w:p w14:paraId="3CF8A955" w14:textId="77777777" w:rsidR="005E09A8" w:rsidRPr="00C109A9" w:rsidRDefault="005E09A8" w:rsidP="007C0AEE">
            <w:pPr>
              <w:autoSpaceDE w:val="0"/>
              <w:autoSpaceDN w:val="0"/>
              <w:adjustRightInd w:val="0"/>
              <w:spacing w:line="240" w:lineRule="auto"/>
              <w:rPr>
                <w:sz w:val="20"/>
                <w:lang w:val="da-DK"/>
              </w:rPr>
            </w:pPr>
            <w:r w:rsidRPr="00C109A9">
              <w:rPr>
                <w:sz w:val="20"/>
                <w:lang w:val="da-DK"/>
              </w:rPr>
              <w:t xml:space="preserve">  I alt</w:t>
            </w:r>
          </w:p>
        </w:tc>
        <w:tc>
          <w:tcPr>
            <w:tcW w:w="2410" w:type="dxa"/>
            <w:tcBorders>
              <w:top w:val="nil"/>
              <w:left w:val="single" w:sz="4" w:space="0" w:color="auto"/>
              <w:bottom w:val="nil"/>
              <w:right w:val="single" w:sz="4" w:space="0" w:color="auto"/>
            </w:tcBorders>
          </w:tcPr>
          <w:p w14:paraId="2A84E7CA" w14:textId="77777777" w:rsidR="005E09A8" w:rsidRPr="00C109A9" w:rsidRDefault="005E09A8" w:rsidP="007C0AEE">
            <w:pPr>
              <w:autoSpaceDE w:val="0"/>
              <w:autoSpaceDN w:val="0"/>
              <w:adjustRightInd w:val="0"/>
              <w:spacing w:line="240" w:lineRule="auto"/>
              <w:jc w:val="center"/>
              <w:rPr>
                <w:sz w:val="20"/>
                <w:lang w:val="da-DK"/>
              </w:rPr>
            </w:pPr>
            <w:r w:rsidRPr="00C109A9">
              <w:rPr>
                <w:sz w:val="20"/>
                <w:lang w:val="da-DK"/>
              </w:rPr>
              <w:t>14</w:t>
            </w:r>
          </w:p>
        </w:tc>
        <w:tc>
          <w:tcPr>
            <w:tcW w:w="2268" w:type="dxa"/>
            <w:tcBorders>
              <w:top w:val="nil"/>
              <w:left w:val="single" w:sz="4" w:space="0" w:color="auto"/>
              <w:bottom w:val="nil"/>
              <w:right w:val="single" w:sz="4" w:space="0" w:color="auto"/>
            </w:tcBorders>
          </w:tcPr>
          <w:p w14:paraId="47BCF5EB" w14:textId="77777777" w:rsidR="005E09A8" w:rsidRPr="00C109A9" w:rsidRDefault="005E09A8" w:rsidP="007C0AEE">
            <w:pPr>
              <w:autoSpaceDE w:val="0"/>
              <w:autoSpaceDN w:val="0"/>
              <w:adjustRightInd w:val="0"/>
              <w:spacing w:line="240" w:lineRule="auto"/>
              <w:jc w:val="center"/>
              <w:rPr>
                <w:sz w:val="20"/>
                <w:lang w:val="da-DK"/>
              </w:rPr>
            </w:pPr>
            <w:r w:rsidRPr="00C109A9">
              <w:rPr>
                <w:sz w:val="20"/>
                <w:lang w:val="da-DK"/>
              </w:rPr>
              <w:t>2</w:t>
            </w:r>
          </w:p>
        </w:tc>
      </w:tr>
      <w:tr w:rsidR="005E09A8" w:rsidRPr="00915BDF" w14:paraId="625D7421" w14:textId="77777777" w:rsidTr="007C0AEE">
        <w:trPr>
          <w:jc w:val="center"/>
        </w:trPr>
        <w:tc>
          <w:tcPr>
            <w:tcW w:w="4673" w:type="dxa"/>
            <w:tcBorders>
              <w:top w:val="nil"/>
              <w:left w:val="single" w:sz="4" w:space="0" w:color="auto"/>
              <w:bottom w:val="single" w:sz="4" w:space="0" w:color="auto"/>
              <w:right w:val="single" w:sz="4" w:space="0" w:color="auto"/>
            </w:tcBorders>
          </w:tcPr>
          <w:p w14:paraId="3ACA9042" w14:textId="77777777" w:rsidR="005E09A8" w:rsidRPr="00C109A9" w:rsidRDefault="005E09A8" w:rsidP="007C0AEE">
            <w:pPr>
              <w:autoSpaceDE w:val="0"/>
              <w:autoSpaceDN w:val="0"/>
              <w:adjustRightInd w:val="0"/>
              <w:spacing w:line="240" w:lineRule="auto"/>
              <w:rPr>
                <w:sz w:val="20"/>
                <w:lang w:val="da-DK"/>
              </w:rPr>
            </w:pPr>
            <w:r w:rsidRPr="00C109A9">
              <w:rPr>
                <w:sz w:val="20"/>
                <w:lang w:val="da-DK"/>
              </w:rPr>
              <w:t xml:space="preserve">  Median (min., maks.)</w:t>
            </w:r>
          </w:p>
        </w:tc>
        <w:tc>
          <w:tcPr>
            <w:tcW w:w="2410" w:type="dxa"/>
            <w:tcBorders>
              <w:top w:val="nil"/>
              <w:left w:val="single" w:sz="4" w:space="0" w:color="auto"/>
              <w:bottom w:val="single" w:sz="4" w:space="0" w:color="auto"/>
              <w:right w:val="single" w:sz="4" w:space="0" w:color="auto"/>
            </w:tcBorders>
          </w:tcPr>
          <w:p w14:paraId="080D0FC4" w14:textId="77777777" w:rsidR="005E09A8" w:rsidRPr="00C109A9" w:rsidRDefault="005E09A8" w:rsidP="007C0AEE">
            <w:pPr>
              <w:autoSpaceDE w:val="0"/>
              <w:autoSpaceDN w:val="0"/>
              <w:adjustRightInd w:val="0"/>
              <w:spacing w:line="240" w:lineRule="auto"/>
              <w:jc w:val="center"/>
              <w:rPr>
                <w:sz w:val="20"/>
                <w:lang w:val="da-DK"/>
              </w:rPr>
            </w:pPr>
            <w:r w:rsidRPr="00C109A9">
              <w:rPr>
                <w:sz w:val="20"/>
                <w:lang w:val="da-DK"/>
              </w:rPr>
              <w:t>7,0 (3; 11)</w:t>
            </w:r>
          </w:p>
        </w:tc>
        <w:tc>
          <w:tcPr>
            <w:tcW w:w="2268" w:type="dxa"/>
            <w:tcBorders>
              <w:top w:val="nil"/>
              <w:left w:val="single" w:sz="4" w:space="0" w:color="auto"/>
              <w:bottom w:val="single" w:sz="4" w:space="0" w:color="auto"/>
              <w:right w:val="single" w:sz="4" w:space="0" w:color="auto"/>
            </w:tcBorders>
          </w:tcPr>
          <w:p w14:paraId="7822993B" w14:textId="77777777" w:rsidR="005E09A8" w:rsidRPr="00C109A9" w:rsidRDefault="005E09A8" w:rsidP="007C0AEE">
            <w:pPr>
              <w:autoSpaceDE w:val="0"/>
              <w:autoSpaceDN w:val="0"/>
              <w:adjustRightInd w:val="0"/>
              <w:spacing w:line="240" w:lineRule="auto"/>
              <w:jc w:val="center"/>
              <w:rPr>
                <w:sz w:val="20"/>
                <w:lang w:val="da-DK"/>
              </w:rPr>
            </w:pPr>
            <w:r w:rsidRPr="00C109A9">
              <w:rPr>
                <w:sz w:val="20"/>
                <w:lang w:val="da-DK"/>
              </w:rPr>
              <w:t>2,0 (2; 2)</w:t>
            </w:r>
          </w:p>
        </w:tc>
      </w:tr>
      <w:tr w:rsidR="005E09A8" w:rsidRPr="00915BDF" w14:paraId="4D5005E0" w14:textId="77777777" w:rsidTr="007C0AEE">
        <w:trPr>
          <w:jc w:val="center"/>
        </w:trPr>
        <w:tc>
          <w:tcPr>
            <w:tcW w:w="4673" w:type="dxa"/>
            <w:tcBorders>
              <w:top w:val="single" w:sz="4" w:space="0" w:color="auto"/>
              <w:left w:val="single" w:sz="4" w:space="0" w:color="auto"/>
              <w:bottom w:val="nil"/>
              <w:right w:val="single" w:sz="4" w:space="0" w:color="auto"/>
            </w:tcBorders>
          </w:tcPr>
          <w:p w14:paraId="363CEE08" w14:textId="77777777" w:rsidR="005E09A8" w:rsidRPr="00C109A9" w:rsidRDefault="005E09A8" w:rsidP="007C0AEE">
            <w:pPr>
              <w:autoSpaceDE w:val="0"/>
              <w:autoSpaceDN w:val="0"/>
              <w:adjustRightInd w:val="0"/>
              <w:spacing w:line="240" w:lineRule="auto"/>
              <w:rPr>
                <w:sz w:val="20"/>
                <w:lang w:val="da-DK"/>
              </w:rPr>
            </w:pPr>
            <w:r w:rsidRPr="00C109A9">
              <w:rPr>
                <w:sz w:val="20"/>
                <w:lang w:val="da-DK"/>
              </w:rPr>
              <w:t>Patienter med en eller flere PNH-associerede sygdomstilstande før informeret samtykke, n (%)</w:t>
            </w:r>
          </w:p>
        </w:tc>
        <w:tc>
          <w:tcPr>
            <w:tcW w:w="2410" w:type="dxa"/>
            <w:tcBorders>
              <w:top w:val="single" w:sz="4" w:space="0" w:color="auto"/>
              <w:left w:val="single" w:sz="4" w:space="0" w:color="auto"/>
              <w:bottom w:val="nil"/>
              <w:right w:val="single" w:sz="4" w:space="0" w:color="auto"/>
            </w:tcBorders>
          </w:tcPr>
          <w:p w14:paraId="5A846CCA" w14:textId="77777777" w:rsidR="005E09A8" w:rsidRPr="00C109A9" w:rsidRDefault="005E09A8" w:rsidP="007C0AEE">
            <w:pPr>
              <w:autoSpaceDE w:val="0"/>
              <w:autoSpaceDN w:val="0"/>
              <w:adjustRightInd w:val="0"/>
              <w:spacing w:line="240" w:lineRule="auto"/>
              <w:jc w:val="center"/>
              <w:rPr>
                <w:sz w:val="20"/>
                <w:lang w:val="da-DK"/>
              </w:rPr>
            </w:pPr>
            <w:r w:rsidRPr="00C109A9">
              <w:rPr>
                <w:sz w:val="20"/>
                <w:lang w:val="da-DK"/>
              </w:rPr>
              <w:t>5 (100)</w:t>
            </w:r>
          </w:p>
        </w:tc>
        <w:tc>
          <w:tcPr>
            <w:tcW w:w="2268" w:type="dxa"/>
            <w:tcBorders>
              <w:top w:val="single" w:sz="4" w:space="0" w:color="auto"/>
              <w:left w:val="single" w:sz="4" w:space="0" w:color="auto"/>
              <w:bottom w:val="nil"/>
              <w:right w:val="single" w:sz="4" w:space="0" w:color="auto"/>
            </w:tcBorders>
          </w:tcPr>
          <w:p w14:paraId="254E70F4" w14:textId="77777777" w:rsidR="005E09A8" w:rsidRPr="00C109A9" w:rsidRDefault="005E09A8" w:rsidP="007C0AEE">
            <w:pPr>
              <w:autoSpaceDE w:val="0"/>
              <w:autoSpaceDN w:val="0"/>
              <w:adjustRightInd w:val="0"/>
              <w:spacing w:line="240" w:lineRule="auto"/>
              <w:jc w:val="center"/>
              <w:rPr>
                <w:sz w:val="20"/>
                <w:lang w:val="da-DK"/>
              </w:rPr>
            </w:pPr>
            <w:r w:rsidRPr="00C109A9">
              <w:rPr>
                <w:sz w:val="20"/>
                <w:lang w:val="da-DK"/>
              </w:rPr>
              <w:t>8 (100)</w:t>
            </w:r>
          </w:p>
        </w:tc>
      </w:tr>
      <w:tr w:rsidR="005E09A8" w:rsidRPr="00915BDF" w14:paraId="6F7A0FA4" w14:textId="77777777" w:rsidTr="007C0AEE">
        <w:trPr>
          <w:jc w:val="center"/>
        </w:trPr>
        <w:tc>
          <w:tcPr>
            <w:tcW w:w="4673" w:type="dxa"/>
            <w:tcBorders>
              <w:top w:val="nil"/>
              <w:left w:val="single" w:sz="4" w:space="0" w:color="auto"/>
              <w:bottom w:val="nil"/>
              <w:right w:val="single" w:sz="4" w:space="0" w:color="auto"/>
            </w:tcBorders>
          </w:tcPr>
          <w:p w14:paraId="11FE35EC" w14:textId="77777777" w:rsidR="005E09A8" w:rsidRPr="00C109A9" w:rsidRDefault="005E09A8" w:rsidP="007C0AEE">
            <w:pPr>
              <w:autoSpaceDE w:val="0"/>
              <w:autoSpaceDN w:val="0"/>
              <w:adjustRightInd w:val="0"/>
              <w:spacing w:line="240" w:lineRule="auto"/>
              <w:rPr>
                <w:sz w:val="20"/>
                <w:lang w:val="da-DK"/>
              </w:rPr>
            </w:pPr>
            <w:r w:rsidRPr="00C109A9">
              <w:rPr>
                <w:sz w:val="20"/>
                <w:lang w:val="da-DK"/>
              </w:rPr>
              <w:t xml:space="preserve">  Anæmi</w:t>
            </w:r>
          </w:p>
        </w:tc>
        <w:tc>
          <w:tcPr>
            <w:tcW w:w="2410" w:type="dxa"/>
            <w:tcBorders>
              <w:top w:val="nil"/>
              <w:left w:val="single" w:sz="4" w:space="0" w:color="auto"/>
              <w:bottom w:val="nil"/>
              <w:right w:val="single" w:sz="4" w:space="0" w:color="auto"/>
            </w:tcBorders>
          </w:tcPr>
          <w:p w14:paraId="60676684" w14:textId="77777777" w:rsidR="005E09A8" w:rsidRPr="00C109A9" w:rsidRDefault="005E09A8" w:rsidP="007C0AEE">
            <w:pPr>
              <w:autoSpaceDE w:val="0"/>
              <w:autoSpaceDN w:val="0"/>
              <w:adjustRightInd w:val="0"/>
              <w:spacing w:line="240" w:lineRule="auto"/>
              <w:jc w:val="center"/>
              <w:rPr>
                <w:sz w:val="20"/>
                <w:lang w:val="da-DK"/>
              </w:rPr>
            </w:pPr>
            <w:r w:rsidRPr="00C109A9">
              <w:rPr>
                <w:sz w:val="20"/>
                <w:lang w:val="da-DK"/>
              </w:rPr>
              <w:t>2 (40,0)</w:t>
            </w:r>
          </w:p>
        </w:tc>
        <w:tc>
          <w:tcPr>
            <w:tcW w:w="2268" w:type="dxa"/>
            <w:tcBorders>
              <w:top w:val="nil"/>
              <w:left w:val="single" w:sz="4" w:space="0" w:color="auto"/>
              <w:bottom w:val="nil"/>
              <w:right w:val="single" w:sz="4" w:space="0" w:color="auto"/>
            </w:tcBorders>
          </w:tcPr>
          <w:p w14:paraId="79D4B03D" w14:textId="77777777" w:rsidR="005E09A8" w:rsidRPr="00C109A9" w:rsidRDefault="005E09A8" w:rsidP="007C0AEE">
            <w:pPr>
              <w:autoSpaceDE w:val="0"/>
              <w:autoSpaceDN w:val="0"/>
              <w:adjustRightInd w:val="0"/>
              <w:spacing w:line="240" w:lineRule="auto"/>
              <w:jc w:val="center"/>
              <w:rPr>
                <w:sz w:val="20"/>
                <w:lang w:val="da-DK"/>
              </w:rPr>
            </w:pPr>
            <w:r w:rsidRPr="00C109A9">
              <w:rPr>
                <w:sz w:val="20"/>
                <w:lang w:val="da-DK"/>
              </w:rPr>
              <w:t>5 (62,5)</w:t>
            </w:r>
          </w:p>
        </w:tc>
      </w:tr>
      <w:tr w:rsidR="005E09A8" w:rsidRPr="00915BDF" w14:paraId="0001C346" w14:textId="77777777" w:rsidTr="007C0AEE">
        <w:trPr>
          <w:jc w:val="center"/>
        </w:trPr>
        <w:tc>
          <w:tcPr>
            <w:tcW w:w="4673" w:type="dxa"/>
            <w:tcBorders>
              <w:top w:val="nil"/>
              <w:left w:val="single" w:sz="4" w:space="0" w:color="auto"/>
              <w:bottom w:val="nil"/>
              <w:right w:val="single" w:sz="4" w:space="0" w:color="auto"/>
            </w:tcBorders>
          </w:tcPr>
          <w:p w14:paraId="38B6ED9B" w14:textId="77777777" w:rsidR="005E09A8" w:rsidRPr="00C109A9" w:rsidRDefault="005E09A8" w:rsidP="007C0AEE">
            <w:pPr>
              <w:autoSpaceDE w:val="0"/>
              <w:autoSpaceDN w:val="0"/>
              <w:adjustRightInd w:val="0"/>
              <w:spacing w:line="240" w:lineRule="auto"/>
              <w:rPr>
                <w:sz w:val="20"/>
                <w:lang w:val="da-DK"/>
              </w:rPr>
            </w:pPr>
            <w:r w:rsidRPr="00C109A9">
              <w:rPr>
                <w:sz w:val="20"/>
                <w:lang w:val="da-DK"/>
              </w:rPr>
              <w:t xml:space="preserve">  Hæmaturi eller hæmoglobinuri</w:t>
            </w:r>
          </w:p>
        </w:tc>
        <w:tc>
          <w:tcPr>
            <w:tcW w:w="2410" w:type="dxa"/>
            <w:tcBorders>
              <w:top w:val="nil"/>
              <w:left w:val="single" w:sz="4" w:space="0" w:color="auto"/>
              <w:bottom w:val="nil"/>
              <w:right w:val="single" w:sz="4" w:space="0" w:color="auto"/>
            </w:tcBorders>
          </w:tcPr>
          <w:p w14:paraId="5CC623DB" w14:textId="77777777" w:rsidR="005E09A8" w:rsidRPr="00C109A9" w:rsidRDefault="005E09A8" w:rsidP="007C0AEE">
            <w:pPr>
              <w:autoSpaceDE w:val="0"/>
              <w:autoSpaceDN w:val="0"/>
              <w:adjustRightInd w:val="0"/>
              <w:spacing w:line="240" w:lineRule="auto"/>
              <w:jc w:val="center"/>
              <w:rPr>
                <w:sz w:val="20"/>
                <w:lang w:val="da-DK"/>
              </w:rPr>
            </w:pPr>
            <w:r w:rsidRPr="00C109A9">
              <w:rPr>
                <w:sz w:val="20"/>
                <w:lang w:val="da-DK"/>
              </w:rPr>
              <w:t>2 (40,0)</w:t>
            </w:r>
          </w:p>
        </w:tc>
        <w:tc>
          <w:tcPr>
            <w:tcW w:w="2268" w:type="dxa"/>
            <w:tcBorders>
              <w:top w:val="nil"/>
              <w:left w:val="single" w:sz="4" w:space="0" w:color="auto"/>
              <w:bottom w:val="nil"/>
              <w:right w:val="single" w:sz="4" w:space="0" w:color="auto"/>
            </w:tcBorders>
          </w:tcPr>
          <w:p w14:paraId="385A6C84" w14:textId="77777777" w:rsidR="005E09A8" w:rsidRPr="00C109A9" w:rsidRDefault="005E09A8" w:rsidP="007C0AEE">
            <w:pPr>
              <w:autoSpaceDE w:val="0"/>
              <w:autoSpaceDN w:val="0"/>
              <w:adjustRightInd w:val="0"/>
              <w:spacing w:line="240" w:lineRule="auto"/>
              <w:jc w:val="center"/>
              <w:rPr>
                <w:sz w:val="20"/>
                <w:lang w:val="da-DK"/>
              </w:rPr>
            </w:pPr>
            <w:r w:rsidRPr="00C109A9">
              <w:rPr>
                <w:sz w:val="20"/>
                <w:lang w:val="da-DK"/>
              </w:rPr>
              <w:t>5 (62,5)</w:t>
            </w:r>
          </w:p>
        </w:tc>
      </w:tr>
      <w:tr w:rsidR="005E09A8" w:rsidRPr="00915BDF" w14:paraId="60A105E0" w14:textId="77777777" w:rsidTr="007C0AEE">
        <w:trPr>
          <w:jc w:val="center"/>
        </w:trPr>
        <w:tc>
          <w:tcPr>
            <w:tcW w:w="4673" w:type="dxa"/>
            <w:tcBorders>
              <w:top w:val="nil"/>
              <w:left w:val="single" w:sz="4" w:space="0" w:color="auto"/>
              <w:bottom w:val="nil"/>
              <w:right w:val="single" w:sz="4" w:space="0" w:color="auto"/>
            </w:tcBorders>
          </w:tcPr>
          <w:p w14:paraId="5EACF433" w14:textId="77777777" w:rsidR="005E09A8" w:rsidRPr="00C109A9" w:rsidRDefault="005E09A8" w:rsidP="007C0AEE">
            <w:pPr>
              <w:autoSpaceDE w:val="0"/>
              <w:autoSpaceDN w:val="0"/>
              <w:adjustRightInd w:val="0"/>
              <w:spacing w:line="240" w:lineRule="auto"/>
              <w:rPr>
                <w:sz w:val="20"/>
                <w:lang w:val="da-DK"/>
              </w:rPr>
            </w:pPr>
            <w:r w:rsidRPr="00C109A9">
              <w:rPr>
                <w:sz w:val="20"/>
                <w:lang w:val="da-DK"/>
              </w:rPr>
              <w:t xml:space="preserve">  Aplastisk anæmi</w:t>
            </w:r>
          </w:p>
        </w:tc>
        <w:tc>
          <w:tcPr>
            <w:tcW w:w="2410" w:type="dxa"/>
            <w:tcBorders>
              <w:top w:val="nil"/>
              <w:left w:val="single" w:sz="4" w:space="0" w:color="auto"/>
              <w:bottom w:val="nil"/>
              <w:right w:val="single" w:sz="4" w:space="0" w:color="auto"/>
            </w:tcBorders>
          </w:tcPr>
          <w:p w14:paraId="2C2122F8" w14:textId="77777777" w:rsidR="005E09A8" w:rsidRPr="00C109A9" w:rsidRDefault="005E09A8" w:rsidP="007C0AEE">
            <w:pPr>
              <w:autoSpaceDE w:val="0"/>
              <w:autoSpaceDN w:val="0"/>
              <w:adjustRightInd w:val="0"/>
              <w:spacing w:line="240" w:lineRule="auto"/>
              <w:jc w:val="center"/>
              <w:rPr>
                <w:sz w:val="20"/>
                <w:lang w:val="da-DK"/>
              </w:rPr>
            </w:pPr>
            <w:r w:rsidRPr="00C109A9">
              <w:rPr>
                <w:sz w:val="20"/>
                <w:lang w:val="da-DK"/>
              </w:rPr>
              <w:t>3 (60,0)</w:t>
            </w:r>
          </w:p>
        </w:tc>
        <w:tc>
          <w:tcPr>
            <w:tcW w:w="2268" w:type="dxa"/>
            <w:tcBorders>
              <w:top w:val="nil"/>
              <w:left w:val="single" w:sz="4" w:space="0" w:color="auto"/>
              <w:bottom w:val="nil"/>
              <w:right w:val="single" w:sz="4" w:space="0" w:color="auto"/>
            </w:tcBorders>
          </w:tcPr>
          <w:p w14:paraId="0E474EA7" w14:textId="77777777" w:rsidR="005E09A8" w:rsidRPr="00C109A9" w:rsidRDefault="005E09A8" w:rsidP="007C0AEE">
            <w:pPr>
              <w:autoSpaceDE w:val="0"/>
              <w:autoSpaceDN w:val="0"/>
              <w:adjustRightInd w:val="0"/>
              <w:spacing w:line="240" w:lineRule="auto"/>
              <w:jc w:val="center"/>
              <w:rPr>
                <w:sz w:val="20"/>
                <w:lang w:val="da-DK"/>
              </w:rPr>
            </w:pPr>
            <w:r w:rsidRPr="00C109A9">
              <w:rPr>
                <w:sz w:val="20"/>
                <w:lang w:val="da-DK"/>
              </w:rPr>
              <w:t>1 (12,5)</w:t>
            </w:r>
          </w:p>
        </w:tc>
      </w:tr>
      <w:tr w:rsidR="005E09A8" w:rsidRPr="00915BDF" w14:paraId="545E1E5A" w14:textId="77777777" w:rsidTr="007C0AEE">
        <w:trPr>
          <w:jc w:val="center"/>
        </w:trPr>
        <w:tc>
          <w:tcPr>
            <w:tcW w:w="4673" w:type="dxa"/>
            <w:tcBorders>
              <w:top w:val="nil"/>
              <w:left w:val="single" w:sz="4" w:space="0" w:color="auto"/>
              <w:bottom w:val="nil"/>
              <w:right w:val="single" w:sz="4" w:space="0" w:color="auto"/>
            </w:tcBorders>
          </w:tcPr>
          <w:p w14:paraId="1C6B5ED5" w14:textId="77777777" w:rsidR="005E09A8" w:rsidRPr="00C109A9" w:rsidRDefault="005E09A8" w:rsidP="007C0AEE">
            <w:pPr>
              <w:autoSpaceDE w:val="0"/>
              <w:autoSpaceDN w:val="0"/>
              <w:adjustRightInd w:val="0"/>
              <w:spacing w:line="240" w:lineRule="auto"/>
              <w:rPr>
                <w:sz w:val="20"/>
                <w:lang w:val="da-DK"/>
              </w:rPr>
            </w:pPr>
            <w:r w:rsidRPr="00C109A9">
              <w:rPr>
                <w:sz w:val="20"/>
                <w:lang w:val="da-DK"/>
              </w:rPr>
              <w:t xml:space="preserve">  Nyresvigt</w:t>
            </w:r>
          </w:p>
        </w:tc>
        <w:tc>
          <w:tcPr>
            <w:tcW w:w="2410" w:type="dxa"/>
            <w:tcBorders>
              <w:top w:val="nil"/>
              <w:left w:val="single" w:sz="4" w:space="0" w:color="auto"/>
              <w:bottom w:val="nil"/>
              <w:right w:val="single" w:sz="4" w:space="0" w:color="auto"/>
            </w:tcBorders>
          </w:tcPr>
          <w:p w14:paraId="5E21DFE7" w14:textId="77777777" w:rsidR="005E09A8" w:rsidRPr="00C109A9" w:rsidRDefault="005E09A8" w:rsidP="007C0AEE">
            <w:pPr>
              <w:autoSpaceDE w:val="0"/>
              <w:autoSpaceDN w:val="0"/>
              <w:adjustRightInd w:val="0"/>
              <w:spacing w:line="240" w:lineRule="auto"/>
              <w:jc w:val="center"/>
              <w:rPr>
                <w:sz w:val="20"/>
                <w:lang w:val="da-DK"/>
              </w:rPr>
            </w:pPr>
            <w:r w:rsidRPr="00C109A9">
              <w:rPr>
                <w:sz w:val="20"/>
                <w:lang w:val="da-DK"/>
              </w:rPr>
              <w:t>2 (40,0)</w:t>
            </w:r>
          </w:p>
        </w:tc>
        <w:tc>
          <w:tcPr>
            <w:tcW w:w="2268" w:type="dxa"/>
            <w:tcBorders>
              <w:top w:val="nil"/>
              <w:left w:val="single" w:sz="4" w:space="0" w:color="auto"/>
              <w:bottom w:val="nil"/>
              <w:right w:val="single" w:sz="4" w:space="0" w:color="auto"/>
            </w:tcBorders>
          </w:tcPr>
          <w:p w14:paraId="5497888B" w14:textId="77777777" w:rsidR="005E09A8" w:rsidRPr="00C109A9" w:rsidRDefault="005E09A8" w:rsidP="007C0AEE">
            <w:pPr>
              <w:autoSpaceDE w:val="0"/>
              <w:autoSpaceDN w:val="0"/>
              <w:adjustRightInd w:val="0"/>
              <w:spacing w:line="240" w:lineRule="auto"/>
              <w:jc w:val="center"/>
              <w:rPr>
                <w:sz w:val="20"/>
                <w:lang w:val="da-DK"/>
              </w:rPr>
            </w:pPr>
            <w:r w:rsidRPr="00C109A9">
              <w:rPr>
                <w:sz w:val="20"/>
                <w:lang w:val="da-DK"/>
              </w:rPr>
              <w:t>2 (25,0)</w:t>
            </w:r>
          </w:p>
        </w:tc>
      </w:tr>
      <w:tr w:rsidR="005E09A8" w:rsidRPr="00915BDF" w14:paraId="271B2978" w14:textId="77777777" w:rsidTr="007C0AEE">
        <w:trPr>
          <w:jc w:val="center"/>
        </w:trPr>
        <w:tc>
          <w:tcPr>
            <w:tcW w:w="4673" w:type="dxa"/>
            <w:tcBorders>
              <w:top w:val="nil"/>
              <w:left w:val="single" w:sz="4" w:space="0" w:color="auto"/>
              <w:bottom w:val="single" w:sz="4" w:space="0" w:color="auto"/>
              <w:right w:val="single" w:sz="4" w:space="0" w:color="auto"/>
            </w:tcBorders>
          </w:tcPr>
          <w:p w14:paraId="39BF4514" w14:textId="77777777" w:rsidR="005E09A8" w:rsidRPr="00C109A9" w:rsidRDefault="005E09A8" w:rsidP="007C0AEE">
            <w:pPr>
              <w:autoSpaceDE w:val="0"/>
              <w:autoSpaceDN w:val="0"/>
              <w:adjustRightInd w:val="0"/>
              <w:spacing w:line="240" w:lineRule="auto"/>
              <w:rPr>
                <w:sz w:val="20"/>
                <w:lang w:val="da-DK"/>
              </w:rPr>
            </w:pPr>
            <w:r w:rsidRPr="00C109A9">
              <w:rPr>
                <w:sz w:val="20"/>
                <w:lang w:val="da-DK"/>
              </w:rPr>
              <w:t xml:space="preserve">  Andet</w:t>
            </w:r>
            <w:r w:rsidRPr="00C109A9">
              <w:rPr>
                <w:sz w:val="20"/>
                <w:vertAlign w:val="superscript"/>
                <w:lang w:val="da-DK"/>
              </w:rPr>
              <w:t>a</w:t>
            </w:r>
          </w:p>
        </w:tc>
        <w:tc>
          <w:tcPr>
            <w:tcW w:w="2410" w:type="dxa"/>
            <w:tcBorders>
              <w:top w:val="nil"/>
              <w:left w:val="single" w:sz="4" w:space="0" w:color="auto"/>
              <w:bottom w:val="single" w:sz="4" w:space="0" w:color="auto"/>
              <w:right w:val="single" w:sz="4" w:space="0" w:color="auto"/>
            </w:tcBorders>
          </w:tcPr>
          <w:p w14:paraId="79C9D6B2" w14:textId="77777777" w:rsidR="005E09A8" w:rsidRPr="00C109A9" w:rsidRDefault="005E09A8" w:rsidP="007C0AEE">
            <w:pPr>
              <w:autoSpaceDE w:val="0"/>
              <w:autoSpaceDN w:val="0"/>
              <w:adjustRightInd w:val="0"/>
              <w:spacing w:line="240" w:lineRule="auto"/>
              <w:jc w:val="center"/>
              <w:rPr>
                <w:sz w:val="20"/>
                <w:lang w:val="da-DK"/>
              </w:rPr>
            </w:pPr>
            <w:r w:rsidRPr="00C109A9">
              <w:rPr>
                <w:sz w:val="20"/>
                <w:lang w:val="da-DK"/>
              </w:rPr>
              <w:t>0</w:t>
            </w:r>
          </w:p>
        </w:tc>
        <w:tc>
          <w:tcPr>
            <w:tcW w:w="2268" w:type="dxa"/>
            <w:tcBorders>
              <w:top w:val="nil"/>
              <w:left w:val="single" w:sz="4" w:space="0" w:color="auto"/>
              <w:bottom w:val="single" w:sz="4" w:space="0" w:color="auto"/>
              <w:right w:val="single" w:sz="4" w:space="0" w:color="auto"/>
            </w:tcBorders>
          </w:tcPr>
          <w:p w14:paraId="4F3E60FA" w14:textId="77777777" w:rsidR="005E09A8" w:rsidRPr="00C109A9" w:rsidRDefault="005E09A8" w:rsidP="007C0AEE">
            <w:pPr>
              <w:autoSpaceDE w:val="0"/>
              <w:autoSpaceDN w:val="0"/>
              <w:adjustRightInd w:val="0"/>
              <w:spacing w:line="240" w:lineRule="auto"/>
              <w:jc w:val="center"/>
              <w:rPr>
                <w:sz w:val="20"/>
                <w:lang w:val="da-DK"/>
              </w:rPr>
            </w:pPr>
            <w:r w:rsidRPr="00C109A9">
              <w:rPr>
                <w:sz w:val="20"/>
                <w:lang w:val="da-DK"/>
              </w:rPr>
              <w:t>1 (12,5)</w:t>
            </w:r>
          </w:p>
        </w:tc>
      </w:tr>
      <w:tr w:rsidR="005E09A8" w:rsidRPr="00FE060A" w14:paraId="436A443F" w14:textId="77777777" w:rsidTr="007C0AEE">
        <w:trPr>
          <w:jc w:val="center"/>
        </w:trPr>
        <w:tc>
          <w:tcPr>
            <w:tcW w:w="4673" w:type="dxa"/>
            <w:tcBorders>
              <w:top w:val="single" w:sz="4" w:space="0" w:color="auto"/>
              <w:left w:val="single" w:sz="6" w:space="0" w:color="auto"/>
              <w:bottom w:val="nil"/>
              <w:right w:val="single" w:sz="6" w:space="0" w:color="auto"/>
            </w:tcBorders>
            <w:hideMark/>
          </w:tcPr>
          <w:p w14:paraId="5812A17B" w14:textId="77777777" w:rsidR="005E09A8" w:rsidRPr="00C109A9" w:rsidRDefault="005E09A8" w:rsidP="007C0AEE">
            <w:pPr>
              <w:autoSpaceDE w:val="0"/>
              <w:autoSpaceDN w:val="0"/>
              <w:adjustRightInd w:val="0"/>
              <w:spacing w:line="240" w:lineRule="auto"/>
              <w:rPr>
                <w:sz w:val="20"/>
                <w:lang w:val="da-DK"/>
              </w:rPr>
            </w:pPr>
            <w:r w:rsidRPr="00C109A9">
              <w:rPr>
                <w:sz w:val="20"/>
                <w:lang w:val="da-DK"/>
              </w:rPr>
              <w:t>LDH-niveauer (E/l) før behandling</w:t>
            </w:r>
          </w:p>
        </w:tc>
        <w:tc>
          <w:tcPr>
            <w:tcW w:w="2410" w:type="dxa"/>
            <w:tcBorders>
              <w:top w:val="single" w:sz="4" w:space="0" w:color="auto"/>
              <w:left w:val="single" w:sz="6" w:space="0" w:color="auto"/>
              <w:bottom w:val="nil"/>
              <w:right w:val="single" w:sz="6" w:space="0" w:color="auto"/>
            </w:tcBorders>
          </w:tcPr>
          <w:p w14:paraId="5DC9D10F" w14:textId="77777777" w:rsidR="005E09A8" w:rsidRPr="00C109A9" w:rsidRDefault="005E09A8" w:rsidP="007C0AEE">
            <w:pPr>
              <w:autoSpaceDE w:val="0"/>
              <w:autoSpaceDN w:val="0"/>
              <w:adjustRightInd w:val="0"/>
              <w:spacing w:line="240" w:lineRule="auto"/>
              <w:jc w:val="center"/>
              <w:rPr>
                <w:sz w:val="20"/>
                <w:lang w:val="da-DK"/>
              </w:rPr>
            </w:pPr>
          </w:p>
        </w:tc>
        <w:tc>
          <w:tcPr>
            <w:tcW w:w="2268" w:type="dxa"/>
            <w:tcBorders>
              <w:top w:val="single" w:sz="4" w:space="0" w:color="auto"/>
              <w:left w:val="single" w:sz="6" w:space="0" w:color="auto"/>
              <w:bottom w:val="nil"/>
              <w:right w:val="single" w:sz="6" w:space="0" w:color="auto"/>
            </w:tcBorders>
          </w:tcPr>
          <w:p w14:paraId="22662370" w14:textId="77777777" w:rsidR="005E09A8" w:rsidRPr="00C109A9" w:rsidRDefault="005E09A8" w:rsidP="007C0AEE">
            <w:pPr>
              <w:autoSpaceDE w:val="0"/>
              <w:autoSpaceDN w:val="0"/>
              <w:adjustRightInd w:val="0"/>
              <w:spacing w:line="240" w:lineRule="auto"/>
              <w:jc w:val="center"/>
              <w:rPr>
                <w:sz w:val="20"/>
                <w:lang w:val="da-DK"/>
              </w:rPr>
            </w:pPr>
          </w:p>
        </w:tc>
      </w:tr>
      <w:tr w:rsidR="005E09A8" w:rsidRPr="00915BDF" w14:paraId="361DCA1E" w14:textId="77777777" w:rsidTr="007C0AEE">
        <w:trPr>
          <w:jc w:val="center"/>
        </w:trPr>
        <w:tc>
          <w:tcPr>
            <w:tcW w:w="4673" w:type="dxa"/>
            <w:tcBorders>
              <w:top w:val="nil"/>
              <w:left w:val="single" w:sz="6" w:space="0" w:color="auto"/>
              <w:bottom w:val="single" w:sz="4" w:space="0" w:color="auto"/>
              <w:right w:val="single" w:sz="6" w:space="0" w:color="auto"/>
            </w:tcBorders>
          </w:tcPr>
          <w:p w14:paraId="5EC90671" w14:textId="77777777" w:rsidR="005E09A8" w:rsidRPr="00C109A9" w:rsidRDefault="005E09A8" w:rsidP="007C0AEE">
            <w:pPr>
              <w:autoSpaceDE w:val="0"/>
              <w:autoSpaceDN w:val="0"/>
              <w:adjustRightInd w:val="0"/>
              <w:spacing w:line="240" w:lineRule="auto"/>
              <w:rPr>
                <w:sz w:val="20"/>
                <w:lang w:val="da-DK"/>
              </w:rPr>
            </w:pPr>
            <w:r w:rsidRPr="00C109A9">
              <w:rPr>
                <w:sz w:val="20"/>
                <w:lang w:val="da-DK"/>
              </w:rPr>
              <w:t xml:space="preserve">  Median (min., maks.)</w:t>
            </w:r>
          </w:p>
        </w:tc>
        <w:tc>
          <w:tcPr>
            <w:tcW w:w="2410" w:type="dxa"/>
            <w:tcBorders>
              <w:top w:val="nil"/>
              <w:left w:val="single" w:sz="6" w:space="0" w:color="auto"/>
              <w:bottom w:val="single" w:sz="4" w:space="0" w:color="auto"/>
              <w:right w:val="single" w:sz="6" w:space="0" w:color="auto"/>
            </w:tcBorders>
          </w:tcPr>
          <w:p w14:paraId="610909EB" w14:textId="77777777" w:rsidR="005E09A8" w:rsidRPr="00C109A9" w:rsidRDefault="005E09A8" w:rsidP="007C0AEE">
            <w:pPr>
              <w:autoSpaceDE w:val="0"/>
              <w:autoSpaceDN w:val="0"/>
              <w:adjustRightInd w:val="0"/>
              <w:spacing w:line="240" w:lineRule="auto"/>
              <w:jc w:val="center"/>
              <w:rPr>
                <w:sz w:val="20"/>
                <w:lang w:val="da-DK"/>
              </w:rPr>
            </w:pPr>
            <w:r w:rsidRPr="00C109A9">
              <w:rPr>
                <w:sz w:val="20"/>
                <w:lang w:val="da-DK"/>
              </w:rPr>
              <w:t>588,50 (444; 2269,7)</w:t>
            </w:r>
          </w:p>
        </w:tc>
        <w:tc>
          <w:tcPr>
            <w:tcW w:w="2268" w:type="dxa"/>
            <w:tcBorders>
              <w:top w:val="nil"/>
              <w:left w:val="single" w:sz="6" w:space="0" w:color="auto"/>
              <w:bottom w:val="single" w:sz="4" w:space="0" w:color="auto"/>
              <w:right w:val="single" w:sz="6" w:space="0" w:color="auto"/>
            </w:tcBorders>
          </w:tcPr>
          <w:p w14:paraId="32CE79A7" w14:textId="77777777" w:rsidR="005E09A8" w:rsidRPr="00C109A9" w:rsidRDefault="005E09A8" w:rsidP="007C0AEE">
            <w:pPr>
              <w:autoSpaceDE w:val="0"/>
              <w:autoSpaceDN w:val="0"/>
              <w:adjustRightInd w:val="0"/>
              <w:spacing w:line="240" w:lineRule="auto"/>
              <w:jc w:val="center"/>
              <w:rPr>
                <w:sz w:val="20"/>
                <w:lang w:val="da-DK"/>
              </w:rPr>
            </w:pPr>
            <w:r w:rsidRPr="00C109A9">
              <w:rPr>
                <w:sz w:val="20"/>
                <w:lang w:val="da-DK"/>
              </w:rPr>
              <w:t>251,50 (140,5; 487)</w:t>
            </w:r>
          </w:p>
        </w:tc>
      </w:tr>
    </w:tbl>
    <w:p w14:paraId="2FDFC18F" w14:textId="77777777" w:rsidR="005E09A8" w:rsidRPr="004341EB" w:rsidRDefault="005E09A8" w:rsidP="00673021">
      <w:pPr>
        <w:autoSpaceDE w:val="0"/>
        <w:autoSpaceDN w:val="0"/>
        <w:adjustRightInd w:val="0"/>
        <w:spacing w:line="240" w:lineRule="auto"/>
        <w:rPr>
          <w:sz w:val="20"/>
          <w:lang w:val="da-DK"/>
        </w:rPr>
      </w:pPr>
      <w:r w:rsidRPr="004341EB">
        <w:rPr>
          <w:sz w:val="20"/>
          <w:vertAlign w:val="superscript"/>
          <w:lang w:val="da-DK"/>
        </w:rPr>
        <w:t>a</w:t>
      </w:r>
      <w:r w:rsidRPr="004341EB">
        <w:rPr>
          <w:sz w:val="20"/>
          <w:lang w:val="da-DK"/>
        </w:rPr>
        <w:t xml:space="preserve"> Andre PNH-associerede sygdomstilstande blev indberettet som "nyre- og miltinfarkter" og "multiple læsioner </w:t>
      </w:r>
      <w:r>
        <w:rPr>
          <w:sz w:val="20"/>
          <w:lang w:val="da-DK"/>
        </w:rPr>
        <w:t>bekymring for</w:t>
      </w:r>
      <w:r w:rsidRPr="004341EB">
        <w:rPr>
          <w:sz w:val="20"/>
          <w:lang w:val="da-DK"/>
        </w:rPr>
        <w:t xml:space="preserve"> embolisk proces".</w:t>
      </w:r>
    </w:p>
    <w:p w14:paraId="36114A90" w14:textId="77777777" w:rsidR="005E09A8" w:rsidRPr="004341EB" w:rsidRDefault="005E09A8" w:rsidP="00673021">
      <w:pPr>
        <w:autoSpaceDE w:val="0"/>
        <w:autoSpaceDN w:val="0"/>
        <w:adjustRightInd w:val="0"/>
        <w:spacing w:line="240" w:lineRule="auto"/>
        <w:rPr>
          <w:sz w:val="20"/>
          <w:lang w:val="da-DK"/>
        </w:rPr>
      </w:pPr>
      <w:r w:rsidRPr="004341EB">
        <w:rPr>
          <w:sz w:val="20"/>
          <w:lang w:val="da-DK"/>
        </w:rPr>
        <w:lastRenderedPageBreak/>
        <w:t>Bemærk: Procenttallene er baseret på det samlede antal patienter i hver kohorte.</w:t>
      </w:r>
    </w:p>
    <w:p w14:paraId="50665851" w14:textId="77777777" w:rsidR="005E09A8" w:rsidRPr="00AD47F2" w:rsidRDefault="005E09A8" w:rsidP="00673021">
      <w:pPr>
        <w:autoSpaceDE w:val="0"/>
        <w:autoSpaceDN w:val="0"/>
        <w:adjustRightInd w:val="0"/>
        <w:spacing w:line="240" w:lineRule="auto"/>
        <w:rPr>
          <w:lang w:val="da-DK"/>
        </w:rPr>
      </w:pPr>
      <w:r w:rsidRPr="00AD47F2">
        <w:rPr>
          <w:sz w:val="20"/>
          <w:lang w:val="da-DK"/>
        </w:rPr>
        <w:t>Forkortelser: LDH = laktatdehydrogenase; maks. = maksimum; min. = minimum; PNH = paroksystisk nokturn hæmoglobinuri; pRBC = pakkede røde blodlegemer; RBC = rødt blodlegeme.</w:t>
      </w:r>
    </w:p>
    <w:bookmarkEnd w:id="76"/>
    <w:p w14:paraId="01570BBF" w14:textId="77777777" w:rsidR="005E09A8" w:rsidRPr="00AD47F2" w:rsidRDefault="005E09A8" w:rsidP="00673021">
      <w:pPr>
        <w:autoSpaceDE w:val="0"/>
        <w:autoSpaceDN w:val="0"/>
        <w:adjustRightInd w:val="0"/>
        <w:spacing w:line="240" w:lineRule="auto"/>
        <w:rPr>
          <w:lang w:val="da-DK"/>
        </w:rPr>
      </w:pPr>
    </w:p>
    <w:p w14:paraId="036A5C95" w14:textId="77777777" w:rsidR="005E09A8" w:rsidRPr="00915BDF" w:rsidRDefault="005E09A8" w:rsidP="00673021">
      <w:pPr>
        <w:autoSpaceDE w:val="0"/>
        <w:autoSpaceDN w:val="0"/>
        <w:adjustRightInd w:val="0"/>
        <w:spacing w:line="240" w:lineRule="auto"/>
        <w:rPr>
          <w:lang w:val="da-DK"/>
        </w:rPr>
      </w:pPr>
      <w:r w:rsidRPr="00915BDF">
        <w:rPr>
          <w:lang w:val="da-DK"/>
        </w:rPr>
        <w:t xml:space="preserve">Baseret på </w:t>
      </w:r>
      <w:r>
        <w:rPr>
          <w:lang w:val="da-DK"/>
        </w:rPr>
        <w:t>legem</w:t>
      </w:r>
      <w:r w:rsidRPr="00915BDF">
        <w:rPr>
          <w:lang w:val="da-DK"/>
        </w:rPr>
        <w:t xml:space="preserve">svægt fik patienterne en støddosis med ravulizumab på dag 1 efterfulgt af vedligeholdelsesbehandling på dag 15 og </w:t>
      </w:r>
      <w:r>
        <w:rPr>
          <w:lang w:val="da-DK"/>
        </w:rPr>
        <w:t>é</w:t>
      </w:r>
      <w:r w:rsidRPr="00915BDF">
        <w:rPr>
          <w:lang w:val="da-DK"/>
        </w:rPr>
        <w:t xml:space="preserve">n gang hver 8. uge derefter for patienter, der vejede ≥ 20 kg, eller </w:t>
      </w:r>
      <w:r>
        <w:rPr>
          <w:lang w:val="da-DK"/>
        </w:rPr>
        <w:t>é</w:t>
      </w:r>
      <w:r w:rsidRPr="00915BDF">
        <w:rPr>
          <w:lang w:val="da-DK"/>
        </w:rPr>
        <w:t xml:space="preserve">n gang hver 4. uge for patienter, der vejede &lt; 20 kg. For patienter, der indtrådte i </w:t>
      </w:r>
      <w:r>
        <w:rPr>
          <w:lang w:val="da-DK"/>
        </w:rPr>
        <w:t>studiet</w:t>
      </w:r>
      <w:r w:rsidRPr="00915BDF">
        <w:rPr>
          <w:lang w:val="da-DK"/>
        </w:rPr>
        <w:t xml:space="preserve"> på eculizumab-behandling, blev </w:t>
      </w:r>
      <w:r>
        <w:rPr>
          <w:lang w:val="da-DK"/>
        </w:rPr>
        <w:t>studie</w:t>
      </w:r>
      <w:r w:rsidRPr="00915BDF">
        <w:rPr>
          <w:lang w:val="da-DK"/>
        </w:rPr>
        <w:t xml:space="preserve">behandlingens dag 1 planlagt til at forekomme 2 uger efter patientens sidste dosis eculizumab. </w:t>
      </w:r>
    </w:p>
    <w:p w14:paraId="226E6A77" w14:textId="77777777" w:rsidR="005E09A8" w:rsidRPr="00C109A9" w:rsidRDefault="005E09A8" w:rsidP="00673021">
      <w:pPr>
        <w:autoSpaceDE w:val="0"/>
        <w:autoSpaceDN w:val="0"/>
        <w:adjustRightInd w:val="0"/>
        <w:spacing w:line="240" w:lineRule="auto"/>
        <w:rPr>
          <w:lang w:val="da-DK"/>
        </w:rPr>
      </w:pPr>
    </w:p>
    <w:p w14:paraId="00F72E42" w14:textId="77777777" w:rsidR="005E09A8" w:rsidRPr="00915BDF" w:rsidRDefault="005E09A8" w:rsidP="00673021">
      <w:pPr>
        <w:autoSpaceDE w:val="0"/>
        <w:autoSpaceDN w:val="0"/>
        <w:adjustRightInd w:val="0"/>
        <w:spacing w:line="240" w:lineRule="auto"/>
        <w:rPr>
          <w:lang w:val="da-DK"/>
        </w:rPr>
      </w:pPr>
      <w:r w:rsidRPr="00915BDF">
        <w:rPr>
          <w:lang w:val="da-DK"/>
        </w:rPr>
        <w:t>Det vægtbaserede dosis</w:t>
      </w:r>
      <w:r>
        <w:rPr>
          <w:lang w:val="da-DK"/>
        </w:rPr>
        <w:t>program</w:t>
      </w:r>
      <w:r w:rsidRPr="00915BDF">
        <w:rPr>
          <w:lang w:val="da-DK"/>
        </w:rPr>
        <w:t xml:space="preserve"> med ravulizumab gav umiddelbar, fuldstændig og vedvarende hæmning af terminal</w:t>
      </w:r>
      <w:r>
        <w:rPr>
          <w:lang w:val="da-DK"/>
        </w:rPr>
        <w:t>t</w:t>
      </w:r>
      <w:r w:rsidRPr="00915BDF">
        <w:rPr>
          <w:lang w:val="da-DK"/>
        </w:rPr>
        <w:t xml:space="preserve"> komplement i hele den 26 uger lange primære evalueringsperiode uanset tidligere erfaring med eculizumab. Efter initiering af ravulizumab-behandling blev terapeutiske steady-state</w:t>
      </w:r>
      <w:r>
        <w:rPr>
          <w:lang w:val="da-DK"/>
        </w:rPr>
        <w:t>-</w:t>
      </w:r>
      <w:r w:rsidRPr="00915BDF">
        <w:rPr>
          <w:lang w:val="da-DK"/>
        </w:rPr>
        <w:t xml:space="preserve">serumkoncentrationer af ravulizumab opnået umiddelbart efter den første dosis og </w:t>
      </w:r>
      <w:r>
        <w:rPr>
          <w:lang w:val="da-DK"/>
        </w:rPr>
        <w:t>opretholdt</w:t>
      </w:r>
      <w:r w:rsidRPr="00915BDF">
        <w:rPr>
          <w:lang w:val="da-DK"/>
        </w:rPr>
        <w:t xml:space="preserve"> i hele den 26 uger lange primære evalueringsperiode i begge kohorter. Der var ingen hændelser med gennembrudshæmolyse i studiet, og ingen af patienterne havde</w:t>
      </w:r>
      <w:r>
        <w:rPr>
          <w:lang w:val="da-DK"/>
        </w:rPr>
        <w:t xml:space="preserve"> niveauer af</w:t>
      </w:r>
      <w:r w:rsidRPr="00915BDF">
        <w:rPr>
          <w:lang w:val="da-DK"/>
        </w:rPr>
        <w:t xml:space="preserve"> fri</w:t>
      </w:r>
      <w:r>
        <w:rPr>
          <w:lang w:val="da-DK"/>
        </w:rPr>
        <w:t>t</w:t>
      </w:r>
      <w:r w:rsidRPr="00915BDF">
        <w:rPr>
          <w:lang w:val="da-DK"/>
        </w:rPr>
        <w:t xml:space="preserve"> C5 på over 0,5 µg/ml efter baseline. Den procentvise middelændring fra baseline i LDH var -47,91 % på dag 183 i den komplementhæmmer-naive kohorte og forblev stabil </w:t>
      </w:r>
      <w:r>
        <w:rPr>
          <w:lang w:val="da-DK"/>
        </w:rPr>
        <w:t>i</w:t>
      </w:r>
      <w:r w:rsidRPr="00915BDF">
        <w:rPr>
          <w:lang w:val="da-DK"/>
        </w:rPr>
        <w:t xml:space="preserve"> den eculizumab-erfarne kohorte i løbet af den 26 uger lange primære evalueringsperiode. Henholdsvis </w:t>
      </w:r>
      <w:r>
        <w:rPr>
          <w:lang w:val="da-DK"/>
        </w:rPr>
        <w:t>60 %</w:t>
      </w:r>
      <w:r w:rsidRPr="00915BDF">
        <w:rPr>
          <w:lang w:val="da-DK"/>
        </w:rPr>
        <w:t xml:space="preserve"> (3/5) af de komplementhæmmer-naive patienter og 75 % (6/8) af de eculizumab-erfarne patienter opnåede hæmoglobinstabilisering ved uge 26. Transfusionsundgåelse blev opnået af 84,6 % (11/13) af patienterne i løbet af den 26 uger lange primære evalueringsperiode.</w:t>
      </w:r>
    </w:p>
    <w:p w14:paraId="25B6580E" w14:textId="77777777" w:rsidR="005E09A8" w:rsidRPr="00915BDF" w:rsidRDefault="005E09A8" w:rsidP="00673021">
      <w:pPr>
        <w:autoSpaceDE w:val="0"/>
        <w:autoSpaceDN w:val="0"/>
        <w:adjustRightInd w:val="0"/>
        <w:spacing w:line="240" w:lineRule="auto"/>
        <w:rPr>
          <w:lang w:val="da-DK"/>
        </w:rPr>
      </w:pPr>
      <w:r w:rsidRPr="00915BDF">
        <w:rPr>
          <w:lang w:val="da-DK"/>
        </w:rPr>
        <w:t>Disse interimeffektresultater er vist i tabel </w:t>
      </w:r>
      <w:r>
        <w:rPr>
          <w:lang w:val="da-DK"/>
        </w:rPr>
        <w:t>18</w:t>
      </w:r>
      <w:r w:rsidRPr="00915BDF">
        <w:rPr>
          <w:lang w:val="da-DK"/>
        </w:rPr>
        <w:t xml:space="preserve"> herunder.</w:t>
      </w:r>
    </w:p>
    <w:p w14:paraId="5F5CEA83" w14:textId="77777777" w:rsidR="005E09A8" w:rsidRPr="00C109A9" w:rsidRDefault="005E09A8" w:rsidP="00673021">
      <w:pPr>
        <w:autoSpaceDE w:val="0"/>
        <w:autoSpaceDN w:val="0"/>
        <w:adjustRightInd w:val="0"/>
        <w:spacing w:line="240" w:lineRule="auto"/>
        <w:rPr>
          <w:lang w:val="da-DK"/>
        </w:rPr>
      </w:pPr>
    </w:p>
    <w:p w14:paraId="0A9D93FC" w14:textId="77777777" w:rsidR="005E09A8" w:rsidRPr="00915BDF" w:rsidRDefault="005E09A8" w:rsidP="00673021">
      <w:pPr>
        <w:keepNext/>
        <w:autoSpaceDE w:val="0"/>
        <w:autoSpaceDN w:val="0"/>
        <w:adjustRightInd w:val="0"/>
        <w:spacing w:line="240" w:lineRule="auto"/>
        <w:ind w:left="1418" w:hanging="1418"/>
        <w:rPr>
          <w:b/>
          <w:bCs/>
          <w:lang w:val="da-DK"/>
        </w:rPr>
      </w:pPr>
      <w:r w:rsidRPr="00915BDF">
        <w:rPr>
          <w:b/>
          <w:bCs/>
          <w:lang w:val="da-DK"/>
        </w:rPr>
        <w:t>Tabel </w:t>
      </w:r>
      <w:r>
        <w:rPr>
          <w:b/>
          <w:bCs/>
          <w:lang w:val="da-DK"/>
        </w:rPr>
        <w:t>18</w:t>
      </w:r>
      <w:r w:rsidRPr="00915BDF">
        <w:rPr>
          <w:b/>
          <w:bCs/>
          <w:lang w:val="da-DK"/>
        </w:rPr>
        <w:t>:</w:t>
      </w:r>
      <w:r w:rsidRPr="00915BDF">
        <w:rPr>
          <w:b/>
          <w:bCs/>
          <w:lang w:val="da-DK"/>
        </w:rPr>
        <w:tab/>
      </w:r>
      <w:r>
        <w:rPr>
          <w:b/>
          <w:bCs/>
          <w:lang w:val="da-DK"/>
        </w:rPr>
        <w:t>E</w:t>
      </w:r>
      <w:r w:rsidRPr="00915BDF">
        <w:rPr>
          <w:b/>
          <w:bCs/>
          <w:lang w:val="da-DK"/>
        </w:rPr>
        <w:t>ffektresultater fra det pædiatriske studie hos PNH-patienter (ALXN1210-PNH-304) - 26 uger lang primær evalueringsperiode</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354"/>
        <w:gridCol w:w="2193"/>
        <w:gridCol w:w="3508"/>
      </w:tblGrid>
      <w:tr w:rsidR="005E09A8" w:rsidRPr="00915BDF" w14:paraId="283C3192" w14:textId="77777777" w:rsidTr="007C0AEE">
        <w:trPr>
          <w:trHeight w:val="283"/>
          <w:tblHeader/>
        </w:trPr>
        <w:tc>
          <w:tcPr>
            <w:tcW w:w="1852" w:type="pct"/>
            <w:hideMark/>
          </w:tcPr>
          <w:p w14:paraId="5A42EFB4" w14:textId="77777777" w:rsidR="005E09A8" w:rsidRPr="00C109A9" w:rsidRDefault="005E09A8" w:rsidP="007C0AEE">
            <w:pPr>
              <w:keepNext/>
              <w:autoSpaceDE w:val="0"/>
              <w:autoSpaceDN w:val="0"/>
              <w:adjustRightInd w:val="0"/>
              <w:spacing w:line="240" w:lineRule="auto"/>
              <w:rPr>
                <w:b/>
                <w:sz w:val="20"/>
                <w:lang w:val="da-DK"/>
              </w:rPr>
            </w:pPr>
            <w:r w:rsidRPr="00C109A9">
              <w:rPr>
                <w:b/>
                <w:sz w:val="20"/>
                <w:lang w:val="da-DK"/>
              </w:rPr>
              <w:t>Endepunkt</w:t>
            </w:r>
          </w:p>
        </w:tc>
        <w:tc>
          <w:tcPr>
            <w:tcW w:w="1211" w:type="pct"/>
            <w:hideMark/>
          </w:tcPr>
          <w:p w14:paraId="54F2BF54" w14:textId="77777777" w:rsidR="005E09A8" w:rsidRPr="00C109A9" w:rsidRDefault="005E09A8" w:rsidP="007C0AEE">
            <w:pPr>
              <w:keepNext/>
              <w:autoSpaceDE w:val="0"/>
              <w:autoSpaceDN w:val="0"/>
              <w:adjustRightInd w:val="0"/>
              <w:spacing w:line="240" w:lineRule="auto"/>
              <w:rPr>
                <w:b/>
                <w:sz w:val="20"/>
                <w:lang w:val="da-DK"/>
              </w:rPr>
            </w:pPr>
            <w:r w:rsidRPr="00C109A9">
              <w:rPr>
                <w:b/>
                <w:sz w:val="20"/>
                <w:lang w:val="da-DK"/>
              </w:rPr>
              <w:t>Ravulizumab</w:t>
            </w:r>
            <w:r w:rsidRPr="00C109A9">
              <w:rPr>
                <w:b/>
                <w:sz w:val="20"/>
                <w:lang w:val="da-DK"/>
              </w:rPr>
              <w:br/>
              <w:t>(naive, N = 5)</w:t>
            </w:r>
          </w:p>
        </w:tc>
        <w:tc>
          <w:tcPr>
            <w:tcW w:w="1937" w:type="pct"/>
            <w:hideMark/>
          </w:tcPr>
          <w:p w14:paraId="7FA2EBC7" w14:textId="77777777" w:rsidR="005E09A8" w:rsidRPr="00C109A9" w:rsidRDefault="005E09A8" w:rsidP="007C0AEE">
            <w:pPr>
              <w:keepNext/>
              <w:autoSpaceDE w:val="0"/>
              <w:autoSpaceDN w:val="0"/>
              <w:adjustRightInd w:val="0"/>
              <w:spacing w:line="240" w:lineRule="auto"/>
              <w:rPr>
                <w:b/>
                <w:sz w:val="20"/>
                <w:lang w:val="da-DK"/>
              </w:rPr>
            </w:pPr>
            <w:r w:rsidRPr="00C109A9">
              <w:rPr>
                <w:b/>
                <w:sz w:val="20"/>
                <w:lang w:val="da-DK"/>
              </w:rPr>
              <w:t>Ravulizumab</w:t>
            </w:r>
            <w:r w:rsidRPr="00C109A9">
              <w:rPr>
                <w:b/>
                <w:sz w:val="20"/>
                <w:lang w:val="da-DK"/>
              </w:rPr>
              <w:br/>
              <w:t>(skift, N = 8)</w:t>
            </w:r>
          </w:p>
        </w:tc>
      </w:tr>
      <w:tr w:rsidR="005E09A8" w:rsidRPr="00915BDF" w14:paraId="1BB61AE6" w14:textId="77777777" w:rsidTr="007C0AEE">
        <w:trPr>
          <w:trHeight w:val="283"/>
        </w:trPr>
        <w:tc>
          <w:tcPr>
            <w:tcW w:w="1852" w:type="pct"/>
            <w:hideMark/>
          </w:tcPr>
          <w:p w14:paraId="284686AE" w14:textId="77777777" w:rsidR="005E09A8" w:rsidRPr="00C109A9" w:rsidRDefault="005E09A8" w:rsidP="007C0AEE">
            <w:pPr>
              <w:keepNext/>
              <w:autoSpaceDE w:val="0"/>
              <w:autoSpaceDN w:val="0"/>
              <w:adjustRightInd w:val="0"/>
              <w:spacing w:line="240" w:lineRule="auto"/>
              <w:rPr>
                <w:sz w:val="20"/>
                <w:lang w:val="da-DK"/>
              </w:rPr>
            </w:pPr>
            <w:r w:rsidRPr="00C109A9">
              <w:rPr>
                <w:sz w:val="20"/>
                <w:lang w:val="da-DK"/>
              </w:rPr>
              <w:t xml:space="preserve">LDH- Procentvis ændring fra baseline </w:t>
            </w:r>
          </w:p>
          <w:p w14:paraId="34A9967B" w14:textId="77777777" w:rsidR="005E09A8" w:rsidRPr="00C109A9" w:rsidRDefault="005E09A8" w:rsidP="007C0AEE">
            <w:pPr>
              <w:keepNext/>
              <w:autoSpaceDE w:val="0"/>
              <w:autoSpaceDN w:val="0"/>
              <w:adjustRightInd w:val="0"/>
              <w:spacing w:line="240" w:lineRule="auto"/>
              <w:rPr>
                <w:sz w:val="20"/>
                <w:lang w:val="da-DK"/>
              </w:rPr>
            </w:pPr>
            <w:r w:rsidRPr="00C109A9">
              <w:rPr>
                <w:sz w:val="20"/>
                <w:lang w:val="da-DK"/>
              </w:rPr>
              <w:t>Middelværdi (SD)</w:t>
            </w:r>
          </w:p>
        </w:tc>
        <w:tc>
          <w:tcPr>
            <w:tcW w:w="1211" w:type="pct"/>
            <w:hideMark/>
          </w:tcPr>
          <w:p w14:paraId="68FEBB48" w14:textId="77777777" w:rsidR="005E09A8" w:rsidRPr="00C109A9" w:rsidRDefault="005E09A8" w:rsidP="007C0AEE">
            <w:pPr>
              <w:keepNext/>
              <w:autoSpaceDE w:val="0"/>
              <w:autoSpaceDN w:val="0"/>
              <w:adjustRightInd w:val="0"/>
              <w:spacing w:line="240" w:lineRule="auto"/>
              <w:rPr>
                <w:sz w:val="20"/>
                <w:lang w:val="da-DK"/>
              </w:rPr>
            </w:pPr>
          </w:p>
          <w:p w14:paraId="0F63A7C1" w14:textId="77777777" w:rsidR="005E09A8" w:rsidRPr="00C109A9" w:rsidRDefault="005E09A8" w:rsidP="007C0AEE">
            <w:pPr>
              <w:keepNext/>
              <w:autoSpaceDE w:val="0"/>
              <w:autoSpaceDN w:val="0"/>
              <w:adjustRightInd w:val="0"/>
              <w:spacing w:line="240" w:lineRule="auto"/>
              <w:rPr>
                <w:sz w:val="20"/>
                <w:lang w:val="da-DK"/>
              </w:rPr>
            </w:pPr>
            <w:r w:rsidRPr="00C109A9">
              <w:rPr>
                <w:sz w:val="20"/>
                <w:lang w:val="da-DK"/>
              </w:rPr>
              <w:t xml:space="preserve">-47,91 (52,716) </w:t>
            </w:r>
          </w:p>
        </w:tc>
        <w:tc>
          <w:tcPr>
            <w:tcW w:w="1937" w:type="pct"/>
            <w:hideMark/>
          </w:tcPr>
          <w:p w14:paraId="7D274E7B" w14:textId="77777777" w:rsidR="005E09A8" w:rsidRPr="00C109A9" w:rsidRDefault="005E09A8" w:rsidP="007C0AEE">
            <w:pPr>
              <w:keepNext/>
              <w:autoSpaceDE w:val="0"/>
              <w:autoSpaceDN w:val="0"/>
              <w:adjustRightInd w:val="0"/>
              <w:spacing w:line="240" w:lineRule="auto"/>
              <w:rPr>
                <w:sz w:val="20"/>
                <w:lang w:val="en-US"/>
              </w:rPr>
            </w:pPr>
          </w:p>
          <w:p w14:paraId="67FACDCD" w14:textId="77777777" w:rsidR="005E09A8" w:rsidRPr="00C109A9" w:rsidRDefault="005E09A8" w:rsidP="007C0AEE">
            <w:pPr>
              <w:keepNext/>
              <w:autoSpaceDE w:val="0"/>
              <w:autoSpaceDN w:val="0"/>
              <w:adjustRightInd w:val="0"/>
              <w:spacing w:line="240" w:lineRule="auto"/>
              <w:rPr>
                <w:sz w:val="20"/>
                <w:lang w:val="da-DK"/>
              </w:rPr>
            </w:pPr>
            <w:r w:rsidRPr="00C109A9">
              <w:rPr>
                <w:sz w:val="20"/>
                <w:lang w:val="da-DK"/>
              </w:rPr>
              <w:t>4,65 (44,702)</w:t>
            </w:r>
          </w:p>
        </w:tc>
      </w:tr>
      <w:tr w:rsidR="005E09A8" w:rsidRPr="00915BDF" w14:paraId="421F0AB7" w14:textId="77777777" w:rsidTr="007C0AEE">
        <w:trPr>
          <w:trHeight w:val="283"/>
        </w:trPr>
        <w:tc>
          <w:tcPr>
            <w:tcW w:w="1852" w:type="pct"/>
            <w:hideMark/>
          </w:tcPr>
          <w:p w14:paraId="3432B2D6" w14:textId="77777777" w:rsidR="005E09A8" w:rsidRPr="00C109A9" w:rsidRDefault="005E09A8" w:rsidP="007C0AEE">
            <w:pPr>
              <w:keepNext/>
              <w:autoSpaceDE w:val="0"/>
              <w:autoSpaceDN w:val="0"/>
              <w:adjustRightInd w:val="0"/>
              <w:spacing w:line="240" w:lineRule="auto"/>
              <w:rPr>
                <w:sz w:val="20"/>
                <w:lang w:val="da-DK"/>
              </w:rPr>
            </w:pPr>
            <w:r w:rsidRPr="00C109A9">
              <w:rPr>
                <w:sz w:val="20"/>
                <w:lang w:val="da-DK"/>
              </w:rPr>
              <w:t>Transfusionsundgåelse </w:t>
            </w:r>
          </w:p>
          <w:p w14:paraId="180387F2" w14:textId="77777777" w:rsidR="005E09A8" w:rsidRPr="00C109A9" w:rsidRDefault="005E09A8" w:rsidP="007C0AEE">
            <w:pPr>
              <w:keepNext/>
              <w:autoSpaceDE w:val="0"/>
              <w:autoSpaceDN w:val="0"/>
              <w:adjustRightInd w:val="0"/>
              <w:spacing w:line="240" w:lineRule="auto"/>
              <w:rPr>
                <w:sz w:val="20"/>
                <w:lang w:val="da-DK"/>
              </w:rPr>
            </w:pPr>
            <w:r w:rsidRPr="00C109A9">
              <w:rPr>
                <w:sz w:val="20"/>
                <w:lang w:val="da-DK"/>
              </w:rPr>
              <w:t>Procentdel (95 % CI)</w:t>
            </w:r>
          </w:p>
        </w:tc>
        <w:tc>
          <w:tcPr>
            <w:tcW w:w="1211" w:type="pct"/>
            <w:hideMark/>
          </w:tcPr>
          <w:p w14:paraId="5A831E56" w14:textId="77777777" w:rsidR="005E09A8" w:rsidRPr="00C109A9" w:rsidRDefault="005E09A8" w:rsidP="007C0AEE">
            <w:pPr>
              <w:keepNext/>
              <w:autoSpaceDE w:val="0"/>
              <w:autoSpaceDN w:val="0"/>
              <w:adjustRightInd w:val="0"/>
              <w:spacing w:line="240" w:lineRule="auto"/>
              <w:rPr>
                <w:sz w:val="20"/>
                <w:lang w:val="en-US"/>
              </w:rPr>
            </w:pPr>
          </w:p>
          <w:p w14:paraId="732FB7C2" w14:textId="77777777" w:rsidR="005E09A8" w:rsidRPr="00C109A9" w:rsidRDefault="005E09A8" w:rsidP="007C0AEE">
            <w:pPr>
              <w:keepNext/>
              <w:autoSpaceDE w:val="0"/>
              <w:autoSpaceDN w:val="0"/>
              <w:adjustRightInd w:val="0"/>
              <w:spacing w:line="240" w:lineRule="auto"/>
              <w:rPr>
                <w:sz w:val="20"/>
                <w:lang w:val="da-DK"/>
              </w:rPr>
            </w:pPr>
            <w:r w:rsidRPr="00C109A9">
              <w:rPr>
                <w:sz w:val="20"/>
                <w:lang w:val="da-DK"/>
              </w:rPr>
              <w:t>60,0 (14,66; 94,73)</w:t>
            </w:r>
          </w:p>
        </w:tc>
        <w:tc>
          <w:tcPr>
            <w:tcW w:w="1937" w:type="pct"/>
            <w:hideMark/>
          </w:tcPr>
          <w:p w14:paraId="08A98A9C" w14:textId="77777777" w:rsidR="005E09A8" w:rsidRPr="00C109A9" w:rsidRDefault="005E09A8" w:rsidP="007C0AEE">
            <w:pPr>
              <w:keepNext/>
              <w:autoSpaceDE w:val="0"/>
              <w:autoSpaceDN w:val="0"/>
              <w:adjustRightInd w:val="0"/>
              <w:spacing w:line="240" w:lineRule="auto"/>
              <w:rPr>
                <w:sz w:val="20"/>
                <w:lang w:val="en-US"/>
              </w:rPr>
            </w:pPr>
          </w:p>
          <w:p w14:paraId="6B374355" w14:textId="77777777" w:rsidR="005E09A8" w:rsidRPr="00C109A9" w:rsidRDefault="005E09A8" w:rsidP="007C0AEE">
            <w:pPr>
              <w:keepNext/>
              <w:autoSpaceDE w:val="0"/>
              <w:autoSpaceDN w:val="0"/>
              <w:adjustRightInd w:val="0"/>
              <w:spacing w:line="240" w:lineRule="auto"/>
              <w:rPr>
                <w:sz w:val="20"/>
                <w:lang w:val="da-DK"/>
              </w:rPr>
            </w:pPr>
            <w:r w:rsidRPr="00C109A9">
              <w:rPr>
                <w:sz w:val="20"/>
                <w:lang w:val="da-DK"/>
              </w:rPr>
              <w:t>100,0 (63,06; 100,00)</w:t>
            </w:r>
          </w:p>
        </w:tc>
      </w:tr>
      <w:tr w:rsidR="005E09A8" w:rsidRPr="00915BDF" w14:paraId="14B43EEC" w14:textId="77777777" w:rsidTr="007C0AEE">
        <w:trPr>
          <w:trHeight w:val="283"/>
        </w:trPr>
        <w:tc>
          <w:tcPr>
            <w:tcW w:w="1852" w:type="pct"/>
            <w:hideMark/>
          </w:tcPr>
          <w:p w14:paraId="3BEAEB9E" w14:textId="77777777" w:rsidR="005E09A8" w:rsidRPr="00C109A9" w:rsidRDefault="005E09A8" w:rsidP="007C0AEE">
            <w:pPr>
              <w:autoSpaceDE w:val="0"/>
              <w:autoSpaceDN w:val="0"/>
              <w:adjustRightInd w:val="0"/>
              <w:spacing w:line="240" w:lineRule="auto"/>
              <w:rPr>
                <w:sz w:val="20"/>
                <w:lang w:val="da-DK"/>
              </w:rPr>
            </w:pPr>
            <w:r w:rsidRPr="00C109A9">
              <w:rPr>
                <w:sz w:val="20"/>
                <w:lang w:val="da-DK"/>
              </w:rPr>
              <w:t>Hæmoglobinstabilisering </w:t>
            </w:r>
          </w:p>
          <w:p w14:paraId="3E5DDDC5" w14:textId="77777777" w:rsidR="005E09A8" w:rsidRPr="00C109A9" w:rsidRDefault="005E09A8" w:rsidP="007C0AEE">
            <w:pPr>
              <w:autoSpaceDE w:val="0"/>
              <w:autoSpaceDN w:val="0"/>
              <w:adjustRightInd w:val="0"/>
              <w:spacing w:line="240" w:lineRule="auto"/>
              <w:rPr>
                <w:sz w:val="20"/>
                <w:lang w:val="da-DK"/>
              </w:rPr>
            </w:pPr>
            <w:r w:rsidRPr="00C109A9">
              <w:rPr>
                <w:sz w:val="20"/>
                <w:lang w:val="da-DK"/>
              </w:rPr>
              <w:t>Procentdel (95 % CI)</w:t>
            </w:r>
          </w:p>
        </w:tc>
        <w:tc>
          <w:tcPr>
            <w:tcW w:w="1211" w:type="pct"/>
            <w:hideMark/>
          </w:tcPr>
          <w:p w14:paraId="3211B272" w14:textId="77777777" w:rsidR="005E09A8" w:rsidRPr="00C109A9" w:rsidRDefault="005E09A8" w:rsidP="007C0AEE">
            <w:pPr>
              <w:autoSpaceDE w:val="0"/>
              <w:autoSpaceDN w:val="0"/>
              <w:adjustRightInd w:val="0"/>
              <w:spacing w:line="240" w:lineRule="auto"/>
              <w:rPr>
                <w:sz w:val="20"/>
                <w:lang w:val="en-US"/>
              </w:rPr>
            </w:pPr>
          </w:p>
          <w:p w14:paraId="6BF79E1F" w14:textId="77777777" w:rsidR="005E09A8" w:rsidRPr="00C109A9" w:rsidRDefault="005E09A8" w:rsidP="007C0AEE">
            <w:pPr>
              <w:autoSpaceDE w:val="0"/>
              <w:autoSpaceDN w:val="0"/>
              <w:adjustRightInd w:val="0"/>
              <w:spacing w:line="240" w:lineRule="auto"/>
              <w:rPr>
                <w:sz w:val="20"/>
                <w:lang w:val="da-DK"/>
              </w:rPr>
            </w:pPr>
            <w:r w:rsidRPr="00C109A9">
              <w:rPr>
                <w:sz w:val="20"/>
                <w:lang w:val="da-DK"/>
              </w:rPr>
              <w:t>60,0 (14,66; 94,73)</w:t>
            </w:r>
          </w:p>
        </w:tc>
        <w:tc>
          <w:tcPr>
            <w:tcW w:w="1937" w:type="pct"/>
            <w:hideMark/>
          </w:tcPr>
          <w:p w14:paraId="1579FBE2" w14:textId="77777777" w:rsidR="005E09A8" w:rsidRPr="00C109A9" w:rsidRDefault="005E09A8" w:rsidP="007C0AEE">
            <w:pPr>
              <w:autoSpaceDE w:val="0"/>
              <w:autoSpaceDN w:val="0"/>
              <w:adjustRightInd w:val="0"/>
              <w:spacing w:line="240" w:lineRule="auto"/>
              <w:rPr>
                <w:sz w:val="20"/>
                <w:lang w:val="en-US"/>
              </w:rPr>
            </w:pPr>
          </w:p>
          <w:p w14:paraId="03C0C0E2" w14:textId="77777777" w:rsidR="005E09A8" w:rsidRPr="00C109A9" w:rsidRDefault="005E09A8" w:rsidP="007C0AEE">
            <w:pPr>
              <w:autoSpaceDE w:val="0"/>
              <w:autoSpaceDN w:val="0"/>
              <w:adjustRightInd w:val="0"/>
              <w:spacing w:line="240" w:lineRule="auto"/>
              <w:rPr>
                <w:sz w:val="20"/>
                <w:lang w:val="da-DK"/>
              </w:rPr>
            </w:pPr>
            <w:r w:rsidRPr="00C109A9">
              <w:rPr>
                <w:sz w:val="20"/>
                <w:lang w:val="da-DK"/>
              </w:rPr>
              <w:t>75 (34,91; 96,81)</w:t>
            </w:r>
          </w:p>
        </w:tc>
      </w:tr>
      <w:tr w:rsidR="005E09A8" w:rsidRPr="00915BDF" w14:paraId="7E6BF9A4" w14:textId="77777777" w:rsidTr="007C0AEE">
        <w:trPr>
          <w:trHeight w:val="283"/>
        </w:trPr>
        <w:tc>
          <w:tcPr>
            <w:tcW w:w="1852" w:type="pct"/>
            <w:hideMark/>
          </w:tcPr>
          <w:p w14:paraId="61DEACA3" w14:textId="77777777" w:rsidR="005E09A8" w:rsidRPr="00C109A9" w:rsidRDefault="005E09A8" w:rsidP="007C0AEE">
            <w:pPr>
              <w:autoSpaceDE w:val="0"/>
              <w:autoSpaceDN w:val="0"/>
              <w:adjustRightInd w:val="0"/>
              <w:spacing w:line="240" w:lineRule="auto"/>
              <w:rPr>
                <w:sz w:val="20"/>
                <w:lang w:val="da-DK"/>
              </w:rPr>
            </w:pPr>
            <w:r w:rsidRPr="00C109A9">
              <w:rPr>
                <w:sz w:val="20"/>
                <w:lang w:val="da-DK"/>
              </w:rPr>
              <w:t>Gennembrudshæmolyse (%)</w:t>
            </w:r>
          </w:p>
        </w:tc>
        <w:tc>
          <w:tcPr>
            <w:tcW w:w="1211" w:type="pct"/>
            <w:hideMark/>
          </w:tcPr>
          <w:p w14:paraId="3691DF4D" w14:textId="77777777" w:rsidR="005E09A8" w:rsidRPr="00C109A9" w:rsidRDefault="005E09A8" w:rsidP="007C0AEE">
            <w:pPr>
              <w:autoSpaceDE w:val="0"/>
              <w:autoSpaceDN w:val="0"/>
              <w:adjustRightInd w:val="0"/>
              <w:spacing w:line="240" w:lineRule="auto"/>
              <w:rPr>
                <w:sz w:val="20"/>
                <w:lang w:val="da-DK"/>
              </w:rPr>
            </w:pPr>
            <w:r w:rsidRPr="00C109A9">
              <w:rPr>
                <w:sz w:val="20"/>
                <w:lang w:val="da-DK"/>
              </w:rPr>
              <w:t>0</w:t>
            </w:r>
          </w:p>
        </w:tc>
        <w:tc>
          <w:tcPr>
            <w:tcW w:w="1937" w:type="pct"/>
            <w:hideMark/>
          </w:tcPr>
          <w:p w14:paraId="15307101" w14:textId="77777777" w:rsidR="005E09A8" w:rsidRPr="00C109A9" w:rsidRDefault="005E09A8" w:rsidP="007C0AEE">
            <w:pPr>
              <w:autoSpaceDE w:val="0"/>
              <w:autoSpaceDN w:val="0"/>
              <w:adjustRightInd w:val="0"/>
              <w:spacing w:line="240" w:lineRule="auto"/>
              <w:rPr>
                <w:sz w:val="20"/>
                <w:lang w:val="da-DK"/>
              </w:rPr>
            </w:pPr>
            <w:r w:rsidRPr="00C109A9">
              <w:rPr>
                <w:sz w:val="20"/>
                <w:lang w:val="da-DK"/>
              </w:rPr>
              <w:t>0</w:t>
            </w:r>
          </w:p>
        </w:tc>
      </w:tr>
    </w:tbl>
    <w:p w14:paraId="0F551752" w14:textId="77777777" w:rsidR="005E09A8" w:rsidRPr="00915BDF" w:rsidRDefault="005E09A8" w:rsidP="00673021">
      <w:pPr>
        <w:autoSpaceDE w:val="0"/>
        <w:autoSpaceDN w:val="0"/>
        <w:adjustRightInd w:val="0"/>
        <w:spacing w:line="240" w:lineRule="auto"/>
        <w:rPr>
          <w:lang w:val="da-DK"/>
        </w:rPr>
      </w:pPr>
      <w:r w:rsidRPr="00915BDF">
        <w:rPr>
          <w:lang w:val="da-DK"/>
        </w:rPr>
        <w:t>Forkortelser: LDH = laktatdehydrogenase</w:t>
      </w:r>
      <w:r>
        <w:rPr>
          <w:lang w:val="da-DK"/>
        </w:rPr>
        <w:t>.</w:t>
      </w:r>
    </w:p>
    <w:p w14:paraId="4E6C5950" w14:textId="77777777" w:rsidR="005E09A8" w:rsidRPr="00915BDF" w:rsidRDefault="005E09A8" w:rsidP="00673021">
      <w:pPr>
        <w:autoSpaceDE w:val="0"/>
        <w:autoSpaceDN w:val="0"/>
        <w:adjustRightInd w:val="0"/>
        <w:spacing w:line="240" w:lineRule="auto"/>
      </w:pPr>
    </w:p>
    <w:p w14:paraId="2DAB3891" w14:textId="77777777" w:rsidR="005E09A8" w:rsidRPr="00AD47F2" w:rsidRDefault="005E09A8" w:rsidP="00673021">
      <w:pPr>
        <w:autoSpaceDE w:val="0"/>
        <w:autoSpaceDN w:val="0"/>
        <w:adjustRightInd w:val="0"/>
        <w:spacing w:line="240" w:lineRule="auto"/>
      </w:pPr>
      <w:proofErr w:type="spellStart"/>
      <w:r w:rsidRPr="00AD47F2">
        <w:rPr>
          <w:szCs w:val="22"/>
        </w:rPr>
        <w:t>Langsigtede</w:t>
      </w:r>
      <w:proofErr w:type="spellEnd"/>
      <w:r w:rsidRPr="00AD47F2">
        <w:rPr>
          <w:szCs w:val="22"/>
        </w:rPr>
        <w:t xml:space="preserve"> </w:t>
      </w:r>
      <w:proofErr w:type="spellStart"/>
      <w:r w:rsidRPr="00AD47F2">
        <w:rPr>
          <w:szCs w:val="22"/>
        </w:rPr>
        <w:t>effektresultater</w:t>
      </w:r>
      <w:proofErr w:type="spellEnd"/>
      <w:r w:rsidRPr="00AD47F2">
        <w:rPr>
          <w:szCs w:val="22"/>
        </w:rPr>
        <w:t xml:space="preserve"> </w:t>
      </w:r>
      <w:proofErr w:type="spellStart"/>
      <w:r w:rsidRPr="00AD47F2">
        <w:rPr>
          <w:szCs w:val="22"/>
        </w:rPr>
        <w:t>til</w:t>
      </w:r>
      <w:proofErr w:type="spellEnd"/>
      <w:r w:rsidRPr="00AD47F2">
        <w:rPr>
          <w:szCs w:val="22"/>
        </w:rPr>
        <w:t xml:space="preserve"> </w:t>
      </w:r>
      <w:proofErr w:type="spellStart"/>
      <w:r w:rsidRPr="00AD47F2">
        <w:rPr>
          <w:szCs w:val="22"/>
        </w:rPr>
        <w:t>og</w:t>
      </w:r>
      <w:proofErr w:type="spellEnd"/>
      <w:r w:rsidRPr="00AD47F2">
        <w:rPr>
          <w:szCs w:val="22"/>
        </w:rPr>
        <w:t xml:space="preserve"> med </w:t>
      </w:r>
      <w:proofErr w:type="spellStart"/>
      <w:r w:rsidRPr="00AD47F2">
        <w:rPr>
          <w:szCs w:val="22"/>
        </w:rPr>
        <w:t>studiets</w:t>
      </w:r>
      <w:proofErr w:type="spellEnd"/>
      <w:r w:rsidRPr="00AD47F2">
        <w:rPr>
          <w:szCs w:val="22"/>
        </w:rPr>
        <w:t xml:space="preserve"> </w:t>
      </w:r>
      <w:proofErr w:type="spellStart"/>
      <w:r w:rsidRPr="00AD47F2">
        <w:rPr>
          <w:szCs w:val="22"/>
        </w:rPr>
        <w:t>afslutning</w:t>
      </w:r>
      <w:proofErr w:type="spellEnd"/>
      <w:r w:rsidRPr="00AD47F2">
        <w:rPr>
          <w:szCs w:val="22"/>
        </w:rPr>
        <w:t xml:space="preserve"> over </w:t>
      </w:r>
      <w:proofErr w:type="spellStart"/>
      <w:r w:rsidRPr="00AD47F2">
        <w:rPr>
          <w:szCs w:val="22"/>
        </w:rPr>
        <w:t>en</w:t>
      </w:r>
      <w:proofErr w:type="spellEnd"/>
      <w:r w:rsidRPr="00AD47F2">
        <w:rPr>
          <w:szCs w:val="22"/>
        </w:rPr>
        <w:t xml:space="preserve"> median </w:t>
      </w:r>
      <w:proofErr w:type="spellStart"/>
      <w:r w:rsidRPr="00AD47F2">
        <w:rPr>
          <w:szCs w:val="22"/>
        </w:rPr>
        <w:t>behandlingsvarighed</w:t>
      </w:r>
      <w:proofErr w:type="spellEnd"/>
      <w:r w:rsidRPr="00AD47F2">
        <w:rPr>
          <w:szCs w:val="22"/>
        </w:rPr>
        <w:t xml:space="preserve"> </w:t>
      </w:r>
      <w:proofErr w:type="spellStart"/>
      <w:r w:rsidRPr="00AD47F2">
        <w:rPr>
          <w:szCs w:val="22"/>
        </w:rPr>
        <w:t>på</w:t>
      </w:r>
      <w:proofErr w:type="spellEnd"/>
      <w:r w:rsidRPr="00AD47F2">
        <w:rPr>
          <w:szCs w:val="22"/>
        </w:rPr>
        <w:t xml:space="preserve"> 915 </w:t>
      </w:r>
      <w:proofErr w:type="spellStart"/>
      <w:r w:rsidRPr="00AD47F2">
        <w:rPr>
          <w:szCs w:val="22"/>
        </w:rPr>
        <w:t>dage</w:t>
      </w:r>
      <w:proofErr w:type="spellEnd"/>
      <w:r w:rsidRPr="00AD47F2">
        <w:rPr>
          <w:szCs w:val="22"/>
        </w:rPr>
        <w:t xml:space="preserve"> </w:t>
      </w:r>
      <w:proofErr w:type="spellStart"/>
      <w:r w:rsidRPr="00AD47F2">
        <w:rPr>
          <w:szCs w:val="22"/>
        </w:rPr>
        <w:t>viste</w:t>
      </w:r>
      <w:proofErr w:type="spellEnd"/>
      <w:r w:rsidRPr="00AD47F2">
        <w:rPr>
          <w:szCs w:val="22"/>
        </w:rPr>
        <w:t xml:space="preserve"> et </w:t>
      </w:r>
      <w:proofErr w:type="spellStart"/>
      <w:r w:rsidRPr="00AD47F2">
        <w:rPr>
          <w:szCs w:val="22"/>
        </w:rPr>
        <w:t>vedvarende</w:t>
      </w:r>
      <w:proofErr w:type="spellEnd"/>
      <w:r w:rsidRPr="00AD47F2">
        <w:rPr>
          <w:szCs w:val="22"/>
        </w:rPr>
        <w:t xml:space="preserve"> </w:t>
      </w:r>
      <w:proofErr w:type="spellStart"/>
      <w:r w:rsidRPr="00AD47F2">
        <w:rPr>
          <w:szCs w:val="22"/>
        </w:rPr>
        <w:t>behandlingsrespons</w:t>
      </w:r>
      <w:proofErr w:type="spellEnd"/>
      <w:r w:rsidRPr="00AD47F2">
        <w:rPr>
          <w:szCs w:val="22"/>
        </w:rPr>
        <w:t xml:space="preserve"> </w:t>
      </w:r>
      <w:proofErr w:type="spellStart"/>
      <w:r w:rsidRPr="00AD47F2">
        <w:rPr>
          <w:szCs w:val="22"/>
        </w:rPr>
        <w:t>hos</w:t>
      </w:r>
      <w:proofErr w:type="spellEnd"/>
      <w:r w:rsidRPr="00AD47F2">
        <w:rPr>
          <w:szCs w:val="22"/>
        </w:rPr>
        <w:t xml:space="preserve"> </w:t>
      </w:r>
      <w:proofErr w:type="spellStart"/>
      <w:r w:rsidRPr="00AD47F2">
        <w:rPr>
          <w:szCs w:val="22"/>
        </w:rPr>
        <w:t>pædiatriske</w:t>
      </w:r>
      <w:proofErr w:type="spellEnd"/>
      <w:r w:rsidRPr="00AD47F2">
        <w:rPr>
          <w:szCs w:val="22"/>
        </w:rPr>
        <w:t xml:space="preserve"> </w:t>
      </w:r>
      <w:proofErr w:type="spellStart"/>
      <w:r w:rsidRPr="00AD47F2">
        <w:rPr>
          <w:szCs w:val="22"/>
        </w:rPr>
        <w:t>patienter</w:t>
      </w:r>
      <w:proofErr w:type="spellEnd"/>
      <w:r w:rsidRPr="00AD47F2">
        <w:rPr>
          <w:szCs w:val="22"/>
        </w:rPr>
        <w:t xml:space="preserve"> med PNH.</w:t>
      </w:r>
    </w:p>
    <w:p w14:paraId="1CA5D8BC" w14:textId="77777777" w:rsidR="005E09A8" w:rsidRPr="00AD47F2" w:rsidRDefault="005E09A8" w:rsidP="00673021">
      <w:pPr>
        <w:autoSpaceDE w:val="0"/>
        <w:autoSpaceDN w:val="0"/>
        <w:adjustRightInd w:val="0"/>
        <w:spacing w:line="240" w:lineRule="auto"/>
      </w:pPr>
    </w:p>
    <w:p w14:paraId="217877C5" w14:textId="77777777" w:rsidR="005E09A8" w:rsidRPr="00FE38D9" w:rsidRDefault="005E09A8" w:rsidP="00673021">
      <w:pPr>
        <w:autoSpaceDE w:val="0"/>
        <w:autoSpaceDN w:val="0"/>
        <w:adjustRightInd w:val="0"/>
        <w:spacing w:line="240" w:lineRule="auto"/>
        <w:rPr>
          <w:lang w:val="da-DK"/>
        </w:rPr>
      </w:pPr>
      <w:r w:rsidRPr="00915BDF">
        <w:rPr>
          <w:lang w:val="da-DK"/>
        </w:rPr>
        <w:t>Baseret på data fra disse interimresultater synes effekten af ravulizumab hos pædiatriske PNH-patienter at svare til den, der er observeret hos voksne PNH-patienter.</w:t>
      </w:r>
    </w:p>
    <w:p w14:paraId="25978162" w14:textId="77777777" w:rsidR="005E09A8" w:rsidRDefault="005E09A8" w:rsidP="00673021">
      <w:pPr>
        <w:autoSpaceDE w:val="0"/>
        <w:autoSpaceDN w:val="0"/>
        <w:adjustRightInd w:val="0"/>
        <w:spacing w:line="240" w:lineRule="auto"/>
        <w:rPr>
          <w:rFonts w:eastAsia="Calibri"/>
          <w:i/>
          <w:szCs w:val="22"/>
          <w:lang w:val="da-DK"/>
        </w:rPr>
      </w:pPr>
    </w:p>
    <w:p w14:paraId="404B44A6" w14:textId="77777777" w:rsidR="005E09A8" w:rsidRPr="00526754" w:rsidRDefault="005E09A8" w:rsidP="00673021">
      <w:pPr>
        <w:keepNext/>
        <w:autoSpaceDE w:val="0"/>
        <w:autoSpaceDN w:val="0"/>
        <w:adjustRightInd w:val="0"/>
        <w:spacing w:line="240" w:lineRule="auto"/>
        <w:rPr>
          <w:i/>
          <w:szCs w:val="22"/>
          <w:lang w:val="sv-SE"/>
        </w:rPr>
      </w:pPr>
      <w:r w:rsidRPr="00526754">
        <w:rPr>
          <w:rFonts w:eastAsia="Calibri"/>
          <w:i/>
          <w:szCs w:val="22"/>
          <w:lang w:val="sv-SE"/>
        </w:rPr>
        <w:t>Atypisk hæmolytisk uræmisk syndrom (aHUS)</w:t>
      </w:r>
    </w:p>
    <w:p w14:paraId="2295690D" w14:textId="77777777" w:rsidR="005E09A8" w:rsidRPr="005106AC" w:rsidRDefault="005E09A8" w:rsidP="00673021">
      <w:pPr>
        <w:autoSpaceDE w:val="0"/>
        <w:autoSpaceDN w:val="0"/>
        <w:adjustRightInd w:val="0"/>
        <w:spacing w:line="240" w:lineRule="auto"/>
        <w:rPr>
          <w:i/>
          <w:szCs w:val="22"/>
          <w:lang w:val="da-DK"/>
        </w:rPr>
      </w:pPr>
      <w:r w:rsidRPr="005106AC">
        <w:rPr>
          <w:rFonts w:eastAsia="Calibri"/>
          <w:lang w:val="da-DK"/>
        </w:rPr>
        <w:t>Anvendelse af Ultomiris hos pædiatriske patienter til behandling af aHUS understøttes af evidens fra et pædiatrisk klinisk studie</w:t>
      </w:r>
      <w:r>
        <w:rPr>
          <w:rFonts w:eastAsia="Calibri"/>
          <w:lang w:val="da-DK"/>
        </w:rPr>
        <w:t xml:space="preserve"> </w:t>
      </w:r>
      <w:r w:rsidRPr="005106AC">
        <w:rPr>
          <w:rFonts w:eastAsia="Calibri"/>
          <w:lang w:val="da-DK"/>
        </w:rPr>
        <w:t>(der blev i alt in</w:t>
      </w:r>
      <w:r>
        <w:rPr>
          <w:rFonts w:eastAsia="Calibri"/>
          <w:lang w:val="da-DK"/>
        </w:rPr>
        <w:t>kluder</w:t>
      </w:r>
      <w:r w:rsidRPr="005106AC">
        <w:rPr>
          <w:rFonts w:eastAsia="Calibri"/>
          <w:lang w:val="da-DK"/>
        </w:rPr>
        <w:t xml:space="preserve">et 31 patienter med dokumenteret </w:t>
      </w:r>
      <w:r w:rsidRPr="005106AC">
        <w:rPr>
          <w:rFonts w:eastAsia="Calibri"/>
          <w:szCs w:val="22"/>
          <w:lang w:val="da-DK"/>
        </w:rPr>
        <w:t>aHUS</w:t>
      </w:r>
      <w:r>
        <w:rPr>
          <w:rFonts w:eastAsia="Calibri"/>
          <w:szCs w:val="22"/>
          <w:lang w:val="da-DK"/>
        </w:rPr>
        <w:t>,</w:t>
      </w:r>
      <w:r w:rsidRPr="005106AC">
        <w:rPr>
          <w:rFonts w:eastAsia="Calibri"/>
          <w:lang w:val="da-DK"/>
        </w:rPr>
        <w:t xml:space="preserve"> 28 patienter i alderen 10 måneder til 17 år blev inkluderet i det fulde analysesæt). </w:t>
      </w:r>
    </w:p>
    <w:p w14:paraId="58EBDBE8" w14:textId="77777777" w:rsidR="005E09A8" w:rsidRPr="00526754" w:rsidRDefault="005E09A8" w:rsidP="00673021">
      <w:pPr>
        <w:autoSpaceDE w:val="0"/>
        <w:autoSpaceDN w:val="0"/>
        <w:adjustRightInd w:val="0"/>
        <w:spacing w:line="240" w:lineRule="auto"/>
        <w:rPr>
          <w:i/>
          <w:szCs w:val="22"/>
          <w:u w:val="single"/>
          <w:lang w:val="da-DK"/>
        </w:rPr>
      </w:pPr>
    </w:p>
    <w:p w14:paraId="6B60385B" w14:textId="77777777" w:rsidR="005E09A8" w:rsidRPr="005106AC" w:rsidRDefault="005E09A8" w:rsidP="00673021">
      <w:pPr>
        <w:keepNext/>
        <w:autoSpaceDE w:val="0"/>
        <w:autoSpaceDN w:val="0"/>
        <w:adjustRightInd w:val="0"/>
        <w:spacing w:line="240" w:lineRule="auto"/>
        <w:rPr>
          <w:i/>
          <w:szCs w:val="22"/>
          <w:u w:val="single"/>
          <w:lang w:val="da-DK"/>
        </w:rPr>
      </w:pPr>
      <w:r w:rsidRPr="005106AC">
        <w:rPr>
          <w:rFonts w:eastAsia="Calibri"/>
          <w:i/>
          <w:szCs w:val="22"/>
          <w:u w:val="single"/>
          <w:lang w:val="da-DK"/>
        </w:rPr>
        <w:t>Studie hos pædiatriske patienter med aHUS</w:t>
      </w:r>
      <w:r w:rsidRPr="0017364A">
        <w:rPr>
          <w:i/>
          <w:szCs w:val="22"/>
          <w:u w:val="single"/>
          <w:lang w:val="da-DK"/>
        </w:rPr>
        <w:t xml:space="preserve"> (ALXN1210 aHUS 312)</w:t>
      </w:r>
    </w:p>
    <w:p w14:paraId="655EFC88" w14:textId="77777777" w:rsidR="005E09A8" w:rsidRDefault="005E09A8" w:rsidP="00673021">
      <w:pPr>
        <w:keepNext/>
        <w:autoSpaceDE w:val="0"/>
        <w:autoSpaceDN w:val="0"/>
        <w:adjustRightInd w:val="0"/>
        <w:spacing w:line="240" w:lineRule="auto"/>
        <w:rPr>
          <w:rFonts w:eastAsia="Calibri"/>
          <w:szCs w:val="22"/>
          <w:lang w:val="da-DK"/>
        </w:rPr>
      </w:pPr>
    </w:p>
    <w:p w14:paraId="080AE8D1" w14:textId="77777777" w:rsidR="005E09A8" w:rsidRDefault="005E09A8" w:rsidP="00673021">
      <w:pPr>
        <w:autoSpaceDE w:val="0"/>
        <w:autoSpaceDN w:val="0"/>
        <w:adjustRightInd w:val="0"/>
        <w:spacing w:line="240" w:lineRule="auto"/>
        <w:rPr>
          <w:rFonts w:eastAsia="Calibri"/>
          <w:szCs w:val="22"/>
          <w:lang w:val="da-DK"/>
        </w:rPr>
      </w:pPr>
      <w:r w:rsidRPr="005106AC">
        <w:rPr>
          <w:rFonts w:eastAsia="Calibri"/>
          <w:szCs w:val="22"/>
          <w:lang w:val="da-DK"/>
        </w:rPr>
        <w:t xml:space="preserve">Det pædiatriske studie </w:t>
      </w:r>
      <w:r>
        <w:rPr>
          <w:rFonts w:eastAsia="Calibri"/>
          <w:szCs w:val="22"/>
          <w:lang w:val="da-DK"/>
        </w:rPr>
        <w:t>var</w:t>
      </w:r>
      <w:r w:rsidRPr="005106AC">
        <w:rPr>
          <w:rFonts w:eastAsia="Calibri"/>
          <w:szCs w:val="22"/>
          <w:lang w:val="da-DK"/>
        </w:rPr>
        <w:t xml:space="preserve"> et 26-ugers enkeltarmet fase </w:t>
      </w:r>
      <w:r>
        <w:rPr>
          <w:rFonts w:eastAsia="Calibri"/>
          <w:szCs w:val="22"/>
          <w:lang w:val="da-DK"/>
        </w:rPr>
        <w:t>III</w:t>
      </w:r>
      <w:r w:rsidRPr="005106AC">
        <w:rPr>
          <w:rFonts w:eastAsia="Calibri"/>
          <w:szCs w:val="22"/>
          <w:lang w:val="da-DK"/>
        </w:rPr>
        <w:t xml:space="preserve">-multicenterstudie, der </w:t>
      </w:r>
      <w:r>
        <w:rPr>
          <w:rFonts w:eastAsia="Calibri"/>
          <w:szCs w:val="22"/>
          <w:lang w:val="da-DK"/>
        </w:rPr>
        <w:t xml:space="preserve">blev </w:t>
      </w:r>
      <w:r w:rsidRPr="005106AC">
        <w:rPr>
          <w:rFonts w:eastAsia="Calibri"/>
          <w:szCs w:val="22"/>
          <w:lang w:val="da-DK"/>
        </w:rPr>
        <w:t>udfør</w:t>
      </w:r>
      <w:r>
        <w:rPr>
          <w:rFonts w:eastAsia="Calibri"/>
          <w:szCs w:val="22"/>
          <w:lang w:val="da-DK"/>
        </w:rPr>
        <w:t>t</w:t>
      </w:r>
      <w:r w:rsidRPr="005106AC">
        <w:rPr>
          <w:rFonts w:eastAsia="Calibri"/>
          <w:szCs w:val="22"/>
          <w:lang w:val="da-DK"/>
        </w:rPr>
        <w:t xml:space="preserve"> med pædiatriske patienter</w:t>
      </w:r>
      <w:r>
        <w:rPr>
          <w:rFonts w:eastAsia="Calibri"/>
          <w:szCs w:val="22"/>
          <w:lang w:val="da-DK"/>
        </w:rPr>
        <w:t>, og patienterne fik mulighed for at indgå i en forlængelsesperiode på op til 4,5 år</w:t>
      </w:r>
      <w:r w:rsidRPr="005106AC">
        <w:rPr>
          <w:rFonts w:eastAsia="Calibri"/>
          <w:szCs w:val="22"/>
          <w:lang w:val="da-DK"/>
        </w:rPr>
        <w:t>.</w:t>
      </w:r>
    </w:p>
    <w:p w14:paraId="2592539F" w14:textId="77777777" w:rsidR="005E09A8" w:rsidRPr="005106AC" w:rsidRDefault="005E09A8" w:rsidP="00673021">
      <w:pPr>
        <w:autoSpaceDE w:val="0"/>
        <w:autoSpaceDN w:val="0"/>
        <w:adjustRightInd w:val="0"/>
        <w:spacing w:line="240" w:lineRule="auto"/>
        <w:rPr>
          <w:szCs w:val="22"/>
          <w:lang w:val="da-DK"/>
        </w:rPr>
      </w:pPr>
    </w:p>
    <w:p w14:paraId="799ECF5A" w14:textId="77777777" w:rsidR="005E09A8" w:rsidRPr="005106AC" w:rsidRDefault="005E09A8" w:rsidP="00673021">
      <w:pPr>
        <w:autoSpaceDE w:val="0"/>
        <w:autoSpaceDN w:val="0"/>
        <w:adjustRightInd w:val="0"/>
        <w:spacing w:line="240" w:lineRule="auto"/>
        <w:rPr>
          <w:szCs w:val="22"/>
          <w:lang w:val="da-DK"/>
        </w:rPr>
      </w:pPr>
      <w:r w:rsidRPr="005106AC">
        <w:rPr>
          <w:rFonts w:eastAsia="Calibri"/>
          <w:szCs w:val="22"/>
          <w:lang w:val="da-DK"/>
        </w:rPr>
        <w:t xml:space="preserve">Der blev </w:t>
      </w:r>
      <w:r>
        <w:rPr>
          <w:rFonts w:eastAsia="Calibri"/>
          <w:szCs w:val="22"/>
          <w:lang w:val="da-DK"/>
        </w:rPr>
        <w:t>inkluderet</w:t>
      </w:r>
      <w:r w:rsidRPr="005106AC">
        <w:rPr>
          <w:rFonts w:eastAsia="Calibri"/>
          <w:szCs w:val="22"/>
          <w:lang w:val="da-DK"/>
        </w:rPr>
        <w:t xml:space="preserve"> i alt 2</w:t>
      </w:r>
      <w:r>
        <w:rPr>
          <w:rFonts w:eastAsia="Calibri"/>
          <w:szCs w:val="22"/>
          <w:lang w:val="da-DK"/>
        </w:rPr>
        <w:t>4</w:t>
      </w:r>
      <w:r w:rsidRPr="005106AC">
        <w:rPr>
          <w:rFonts w:eastAsia="Calibri"/>
          <w:szCs w:val="22"/>
          <w:lang w:val="da-DK"/>
        </w:rPr>
        <w:t> eculizumab-naive patienter med en dokumenteret aHUS</w:t>
      </w:r>
      <w:r w:rsidRPr="005106AC">
        <w:rPr>
          <w:rFonts w:eastAsia="Calibri"/>
          <w:lang w:val="da-DK"/>
        </w:rPr>
        <w:t>-diagnose og evidens for TMA</w:t>
      </w:r>
      <w:r w:rsidRPr="005106AC">
        <w:rPr>
          <w:rFonts w:eastAsia="Calibri"/>
          <w:szCs w:val="22"/>
          <w:lang w:val="da-DK"/>
        </w:rPr>
        <w:t xml:space="preserve">, hvoraf </w:t>
      </w:r>
      <w:r>
        <w:rPr>
          <w:rFonts w:eastAsia="Calibri"/>
          <w:szCs w:val="22"/>
          <w:lang w:val="da-DK"/>
        </w:rPr>
        <w:t>20</w:t>
      </w:r>
      <w:r w:rsidRPr="005106AC">
        <w:rPr>
          <w:rFonts w:eastAsia="Calibri"/>
          <w:szCs w:val="22"/>
          <w:lang w:val="da-DK"/>
        </w:rPr>
        <w:t xml:space="preserve"> blev inkluderet i det fuld</w:t>
      </w:r>
      <w:r>
        <w:rPr>
          <w:rFonts w:eastAsia="Calibri"/>
          <w:szCs w:val="22"/>
          <w:lang w:val="da-DK"/>
        </w:rPr>
        <w:t>e</w:t>
      </w:r>
      <w:r w:rsidRPr="005106AC">
        <w:rPr>
          <w:rFonts w:eastAsia="Calibri"/>
          <w:szCs w:val="22"/>
          <w:lang w:val="da-DK"/>
        </w:rPr>
        <w:t xml:space="preserve"> analysesæt. In</w:t>
      </w:r>
      <w:r>
        <w:rPr>
          <w:rFonts w:eastAsia="Calibri"/>
          <w:szCs w:val="22"/>
          <w:lang w:val="da-DK"/>
        </w:rPr>
        <w:t>klusions</w:t>
      </w:r>
      <w:r w:rsidRPr="005106AC">
        <w:rPr>
          <w:rFonts w:eastAsia="Calibri"/>
          <w:szCs w:val="22"/>
          <w:lang w:val="da-DK"/>
        </w:rPr>
        <w:t xml:space="preserve">kriterierne udelukkede patienter, der </w:t>
      </w:r>
      <w:r>
        <w:rPr>
          <w:rFonts w:eastAsia="Calibri"/>
          <w:szCs w:val="22"/>
          <w:lang w:val="da-DK"/>
        </w:rPr>
        <w:t>havde</w:t>
      </w:r>
      <w:r w:rsidRPr="005106AC">
        <w:rPr>
          <w:rFonts w:eastAsia="Calibri"/>
          <w:szCs w:val="22"/>
          <w:lang w:val="da-DK"/>
        </w:rPr>
        <w:t xml:space="preserve"> TMA</w:t>
      </w:r>
      <w:r>
        <w:rPr>
          <w:rFonts w:eastAsia="Calibri"/>
          <w:szCs w:val="22"/>
          <w:lang w:val="da-DK"/>
        </w:rPr>
        <w:t xml:space="preserve"> som følge afmangel på ADAMTS13 </w:t>
      </w:r>
      <w:r w:rsidRPr="004F7008">
        <w:rPr>
          <w:rFonts w:eastAsia="Calibri"/>
          <w:szCs w:val="22"/>
          <w:lang w:val="da-DK"/>
        </w:rPr>
        <w:t>(</w:t>
      </w:r>
      <w:r w:rsidRPr="00AD47F2">
        <w:rPr>
          <w:rFonts w:eastAsia="Calibri"/>
          <w:lang w:val="da-DK"/>
        </w:rPr>
        <w:t>a disintegrin and metalloproteinase with a thrombospondin type 1 motif, member 13</w:t>
      </w:r>
      <w:r w:rsidRPr="004F7008">
        <w:rPr>
          <w:rFonts w:eastAsia="Calibri"/>
          <w:lang w:val="da-DK"/>
        </w:rPr>
        <w:t>),</w:t>
      </w:r>
      <w:r w:rsidRPr="005106AC">
        <w:rPr>
          <w:rFonts w:eastAsia="Calibri"/>
          <w:szCs w:val="22"/>
          <w:lang w:val="da-DK"/>
        </w:rPr>
        <w:t xml:space="preserve"> STEC-HUS</w:t>
      </w:r>
      <w:r>
        <w:rPr>
          <w:rFonts w:eastAsia="Calibri"/>
          <w:szCs w:val="22"/>
          <w:lang w:val="da-DK"/>
        </w:rPr>
        <w:t xml:space="preserve"> og genetisk defekt i cobalamin C-metabolismen</w:t>
      </w:r>
      <w:r w:rsidRPr="005106AC">
        <w:rPr>
          <w:rFonts w:eastAsia="Calibri"/>
          <w:szCs w:val="22"/>
          <w:lang w:val="da-DK"/>
        </w:rPr>
        <w:t xml:space="preserve">. </w:t>
      </w:r>
      <w:r>
        <w:rPr>
          <w:rFonts w:eastAsia="Calibri"/>
          <w:szCs w:val="22"/>
          <w:lang w:val="da-DK"/>
        </w:rPr>
        <w:t>Fire</w:t>
      </w:r>
      <w:r w:rsidRPr="005106AC">
        <w:rPr>
          <w:rFonts w:eastAsia="Calibri"/>
          <w:szCs w:val="22"/>
          <w:lang w:val="da-DK"/>
        </w:rPr>
        <w:t xml:space="preserve"> patienter fik </w:t>
      </w:r>
      <w:r>
        <w:rPr>
          <w:rFonts w:eastAsia="Calibri"/>
          <w:szCs w:val="22"/>
          <w:lang w:val="da-DK"/>
        </w:rPr>
        <w:t>1 eller 2 doser</w:t>
      </w:r>
      <w:r w:rsidRPr="005106AC">
        <w:rPr>
          <w:rFonts w:eastAsia="Calibri"/>
          <w:szCs w:val="22"/>
          <w:lang w:val="da-DK"/>
        </w:rPr>
        <w:t>, men ophørte derefter og blev udelukket fra det fuld</w:t>
      </w:r>
      <w:r>
        <w:rPr>
          <w:rFonts w:eastAsia="Calibri"/>
          <w:szCs w:val="22"/>
          <w:lang w:val="da-DK"/>
        </w:rPr>
        <w:t>e</w:t>
      </w:r>
      <w:r w:rsidRPr="005106AC">
        <w:rPr>
          <w:rFonts w:eastAsia="Calibri"/>
          <w:szCs w:val="22"/>
          <w:lang w:val="da-DK"/>
        </w:rPr>
        <w:t xml:space="preserve"> </w:t>
      </w:r>
      <w:r w:rsidRPr="005106AC">
        <w:rPr>
          <w:rFonts w:eastAsia="Calibri"/>
          <w:szCs w:val="22"/>
          <w:lang w:val="da-DK"/>
        </w:rPr>
        <w:lastRenderedPageBreak/>
        <w:t>analysesæt, fordi aHUS</w:t>
      </w:r>
      <w:r>
        <w:rPr>
          <w:rFonts w:eastAsia="Calibri"/>
          <w:szCs w:val="22"/>
          <w:lang w:val="da-DK"/>
        </w:rPr>
        <w:t>-egnetheden</w:t>
      </w:r>
      <w:r w:rsidRPr="005106AC">
        <w:rPr>
          <w:rFonts w:eastAsia="Calibri"/>
          <w:szCs w:val="22"/>
          <w:lang w:val="da-DK"/>
        </w:rPr>
        <w:t xml:space="preserve"> ikke blev bekræftet. Den overordnede gennemsnitsvægt ved baseline var 2</w:t>
      </w:r>
      <w:r>
        <w:rPr>
          <w:rFonts w:eastAsia="Calibri"/>
          <w:szCs w:val="22"/>
          <w:lang w:val="da-DK"/>
        </w:rPr>
        <w:t>1</w:t>
      </w:r>
      <w:r w:rsidRPr="005106AC">
        <w:rPr>
          <w:rFonts w:eastAsia="Calibri"/>
          <w:szCs w:val="22"/>
          <w:lang w:val="da-DK"/>
        </w:rPr>
        <w:t>,2 kg; hovedparten af patienterne lå i baselinevægtkategorien ≥</w:t>
      </w:r>
      <w:r>
        <w:rPr>
          <w:rFonts w:eastAsia="Calibri"/>
          <w:szCs w:val="22"/>
          <w:lang w:val="da-DK"/>
        </w:rPr>
        <w:t> </w:t>
      </w:r>
      <w:r w:rsidRPr="005106AC">
        <w:rPr>
          <w:rFonts w:eastAsia="Calibri"/>
          <w:szCs w:val="22"/>
          <w:lang w:val="da-DK"/>
        </w:rPr>
        <w:t>10 til &lt;</w:t>
      </w:r>
      <w:r>
        <w:rPr>
          <w:rFonts w:eastAsia="Calibri"/>
          <w:szCs w:val="22"/>
          <w:lang w:val="da-DK"/>
        </w:rPr>
        <w:t> </w:t>
      </w:r>
      <w:r w:rsidRPr="005106AC">
        <w:rPr>
          <w:rFonts w:eastAsia="Calibri"/>
          <w:szCs w:val="22"/>
          <w:lang w:val="da-DK"/>
        </w:rPr>
        <w:t>20 kg. Hovedparten af patienterne (7</w:t>
      </w:r>
      <w:r>
        <w:rPr>
          <w:rFonts w:eastAsia="Calibri"/>
          <w:szCs w:val="22"/>
          <w:lang w:val="da-DK"/>
        </w:rPr>
        <w:t>0,0</w:t>
      </w:r>
      <w:r w:rsidRPr="005106AC">
        <w:rPr>
          <w:rFonts w:eastAsia="Calibri"/>
          <w:szCs w:val="22"/>
          <w:lang w:val="da-DK"/>
        </w:rPr>
        <w:t> %) havde ekstrarenale tegn før behandling (kardiovaskulært, pulmonalt, centralnervesystem, gastrointestinalt, hud, skeletmuskulatur) eller symptomer på aHUS ved baseline. Ved baseline havde 3</w:t>
      </w:r>
      <w:r>
        <w:rPr>
          <w:rFonts w:eastAsia="Calibri"/>
          <w:szCs w:val="22"/>
          <w:lang w:val="da-DK"/>
        </w:rPr>
        <w:t>5,0</w:t>
      </w:r>
      <w:r w:rsidRPr="005106AC">
        <w:rPr>
          <w:rFonts w:eastAsia="Calibri"/>
          <w:szCs w:val="22"/>
          <w:lang w:val="da-DK"/>
        </w:rPr>
        <w:t> % (</w:t>
      </w:r>
      <w:r>
        <w:rPr>
          <w:rFonts w:eastAsia="Calibri"/>
          <w:szCs w:val="22"/>
          <w:lang w:val="da-DK"/>
        </w:rPr>
        <w:t>n = 7</w:t>
      </w:r>
      <w:r w:rsidRPr="005106AC">
        <w:rPr>
          <w:rFonts w:eastAsia="Calibri"/>
          <w:szCs w:val="22"/>
          <w:lang w:val="da-DK"/>
        </w:rPr>
        <w:t xml:space="preserve">) af patienterne CKD stadie 5. </w:t>
      </w:r>
    </w:p>
    <w:p w14:paraId="5C85B2AB" w14:textId="77777777" w:rsidR="005E09A8" w:rsidRPr="00526754" w:rsidRDefault="005E09A8" w:rsidP="00673021">
      <w:pPr>
        <w:autoSpaceDE w:val="0"/>
        <w:autoSpaceDN w:val="0"/>
        <w:adjustRightInd w:val="0"/>
        <w:spacing w:line="240" w:lineRule="auto"/>
        <w:rPr>
          <w:szCs w:val="22"/>
          <w:lang w:val="da-DK"/>
        </w:rPr>
      </w:pPr>
    </w:p>
    <w:p w14:paraId="10243772" w14:textId="77777777" w:rsidR="005E09A8" w:rsidRPr="005106AC" w:rsidRDefault="005E09A8" w:rsidP="00673021">
      <w:pPr>
        <w:autoSpaceDE w:val="0"/>
        <w:autoSpaceDN w:val="0"/>
        <w:adjustRightInd w:val="0"/>
        <w:spacing w:line="240" w:lineRule="auto"/>
        <w:rPr>
          <w:szCs w:val="22"/>
          <w:lang w:val="da-DK"/>
        </w:rPr>
      </w:pPr>
      <w:r w:rsidRPr="005106AC">
        <w:rPr>
          <w:rFonts w:eastAsia="Calibri"/>
          <w:szCs w:val="22"/>
          <w:lang w:val="da-DK"/>
        </w:rPr>
        <w:t>Der blev in</w:t>
      </w:r>
      <w:r>
        <w:rPr>
          <w:rFonts w:eastAsia="Calibri"/>
          <w:szCs w:val="22"/>
          <w:lang w:val="da-DK"/>
        </w:rPr>
        <w:t>kluder</w:t>
      </w:r>
      <w:r w:rsidRPr="005106AC">
        <w:rPr>
          <w:rFonts w:eastAsia="Calibri"/>
          <w:szCs w:val="22"/>
          <w:lang w:val="da-DK"/>
        </w:rPr>
        <w:t>et i alt 10 patienter, der skiftede fra eculizumab til ravulizumab og havde en dokumenteret aHUS-diagnose og evidens for TMA. Det var et krav, at patienterne havde klinisk respons på eculizumab før in</w:t>
      </w:r>
      <w:r>
        <w:rPr>
          <w:rFonts w:eastAsia="Calibri"/>
          <w:szCs w:val="22"/>
          <w:lang w:val="da-DK"/>
        </w:rPr>
        <w:t xml:space="preserve">klusion </w:t>
      </w:r>
      <w:r w:rsidRPr="00BB0DBA">
        <w:rPr>
          <w:rFonts w:eastAsia="Calibri"/>
          <w:szCs w:val="22"/>
          <w:lang w:val="da-DK"/>
        </w:rPr>
        <w:t>(dvs. LDH &lt;</w:t>
      </w:r>
      <w:r>
        <w:rPr>
          <w:rFonts w:eastAsia="Calibri"/>
          <w:szCs w:val="22"/>
          <w:lang w:val="da-DK"/>
        </w:rPr>
        <w:t> </w:t>
      </w:r>
      <w:r w:rsidRPr="00BB0DBA">
        <w:rPr>
          <w:rFonts w:eastAsia="Calibri"/>
          <w:szCs w:val="22"/>
          <w:lang w:val="da-DK"/>
        </w:rPr>
        <w:t>1,5 X ULN og trombocyttal ≥ 150.000/</w:t>
      </w:r>
      <w:r w:rsidRPr="00BB0DBA">
        <w:rPr>
          <w:rFonts w:eastAsia="Calibri"/>
          <w:szCs w:val="22"/>
        </w:rPr>
        <w:t>μ</w:t>
      </w:r>
      <w:r w:rsidRPr="00BB0DBA">
        <w:rPr>
          <w:rFonts w:eastAsia="Calibri"/>
          <w:szCs w:val="22"/>
          <w:lang w:val="da-DK"/>
        </w:rPr>
        <w:t>l og eGFR &gt; 30 ml/min/1,73 m</w:t>
      </w:r>
      <w:r w:rsidRPr="00BB0DBA">
        <w:rPr>
          <w:rFonts w:eastAsia="Calibri"/>
          <w:szCs w:val="22"/>
          <w:vertAlign w:val="superscript"/>
          <w:lang w:val="da-DK"/>
        </w:rPr>
        <w:t>2</w:t>
      </w:r>
      <w:r w:rsidRPr="00BB0DBA">
        <w:rPr>
          <w:rFonts w:eastAsia="Calibri"/>
          <w:szCs w:val="22"/>
          <w:lang w:val="da-DK"/>
        </w:rPr>
        <w:t>)</w:t>
      </w:r>
      <w:r w:rsidRPr="005106AC">
        <w:rPr>
          <w:rFonts w:eastAsia="Calibri"/>
          <w:szCs w:val="22"/>
          <w:lang w:val="da-DK"/>
        </w:rPr>
        <w:t xml:space="preserve">. Der er følgelig ingen information om anvendelse af ravulizumab hos patienter, der er </w:t>
      </w:r>
      <w:r>
        <w:rPr>
          <w:rFonts w:eastAsia="Calibri"/>
          <w:szCs w:val="22"/>
          <w:lang w:val="da-DK"/>
        </w:rPr>
        <w:t>refraktære</w:t>
      </w:r>
      <w:r w:rsidRPr="005106AC">
        <w:rPr>
          <w:rFonts w:eastAsia="Calibri"/>
          <w:szCs w:val="22"/>
          <w:lang w:val="da-DK"/>
        </w:rPr>
        <w:t xml:space="preserve"> over for eculizumab. </w:t>
      </w:r>
    </w:p>
    <w:p w14:paraId="586FC46A" w14:textId="77777777" w:rsidR="005E09A8" w:rsidRPr="00526754" w:rsidRDefault="005E09A8" w:rsidP="00673021">
      <w:pPr>
        <w:autoSpaceDE w:val="0"/>
        <w:autoSpaceDN w:val="0"/>
        <w:adjustRightInd w:val="0"/>
        <w:spacing w:line="240" w:lineRule="auto"/>
        <w:rPr>
          <w:szCs w:val="22"/>
          <w:lang w:val="da-DK"/>
        </w:rPr>
      </w:pPr>
    </w:p>
    <w:p w14:paraId="52CEF298" w14:textId="77777777" w:rsidR="005E09A8" w:rsidRPr="005106AC" w:rsidRDefault="005E09A8" w:rsidP="00673021">
      <w:pPr>
        <w:autoSpaceDE w:val="0"/>
        <w:autoSpaceDN w:val="0"/>
        <w:adjustRightInd w:val="0"/>
        <w:spacing w:line="240" w:lineRule="auto"/>
        <w:rPr>
          <w:szCs w:val="22"/>
          <w:lang w:val="da-DK"/>
        </w:rPr>
      </w:pPr>
      <w:r w:rsidRPr="005106AC">
        <w:rPr>
          <w:rFonts w:eastAsia="Calibri"/>
          <w:szCs w:val="22"/>
          <w:lang w:val="da-DK"/>
        </w:rPr>
        <w:t>Tabel</w:t>
      </w:r>
      <w:r>
        <w:rPr>
          <w:rFonts w:eastAsia="Calibri"/>
          <w:szCs w:val="22"/>
          <w:lang w:val="da-DK"/>
        </w:rPr>
        <w:t> 19</w:t>
      </w:r>
      <w:r w:rsidRPr="005106AC">
        <w:rPr>
          <w:rFonts w:eastAsia="Calibri"/>
          <w:szCs w:val="22"/>
          <w:lang w:val="da-DK"/>
        </w:rPr>
        <w:t xml:space="preserve"> vise</w:t>
      </w:r>
      <w:r>
        <w:rPr>
          <w:rFonts w:eastAsia="Calibri"/>
          <w:szCs w:val="22"/>
          <w:lang w:val="da-DK"/>
        </w:rPr>
        <w:t>r</w:t>
      </w:r>
      <w:r w:rsidRPr="005106AC">
        <w:rPr>
          <w:rFonts w:eastAsia="Calibri"/>
          <w:szCs w:val="22"/>
          <w:lang w:val="da-DK"/>
        </w:rPr>
        <w:t xml:space="preserve"> baselinekarakteristika for pædiatriske patienter in</w:t>
      </w:r>
      <w:r>
        <w:rPr>
          <w:rFonts w:eastAsia="Calibri"/>
          <w:szCs w:val="22"/>
          <w:lang w:val="da-DK"/>
        </w:rPr>
        <w:t>kluder</w:t>
      </w:r>
      <w:r w:rsidRPr="005106AC">
        <w:rPr>
          <w:rFonts w:eastAsia="Calibri"/>
          <w:szCs w:val="22"/>
          <w:lang w:val="da-DK"/>
        </w:rPr>
        <w:t>et i studiet ALXN1210-aHUS-312.</w:t>
      </w:r>
      <w:r w:rsidRPr="005106AC">
        <w:rPr>
          <w:rFonts w:ascii="Calibri" w:eastAsia="Calibri" w:hAnsi="Calibri"/>
          <w:color w:val="FF3399"/>
          <w:szCs w:val="22"/>
          <w:lang w:val="da-DK"/>
        </w:rPr>
        <w:t xml:space="preserve"> </w:t>
      </w:r>
    </w:p>
    <w:p w14:paraId="683D941F" w14:textId="77777777" w:rsidR="005E09A8" w:rsidRPr="00286C1A" w:rsidRDefault="005E09A8" w:rsidP="00673021">
      <w:pPr>
        <w:autoSpaceDE w:val="0"/>
        <w:autoSpaceDN w:val="0"/>
        <w:adjustRightInd w:val="0"/>
        <w:spacing w:line="240" w:lineRule="auto"/>
        <w:jc w:val="both"/>
        <w:rPr>
          <w:szCs w:val="22"/>
          <w:u w:val="single"/>
          <w:lang w:val="da-DK"/>
        </w:rPr>
      </w:pPr>
    </w:p>
    <w:p w14:paraId="1D68607A" w14:textId="77777777" w:rsidR="005E09A8" w:rsidRPr="00526754" w:rsidRDefault="005E09A8" w:rsidP="00673021">
      <w:pPr>
        <w:keepNext/>
        <w:keepLines/>
        <w:ind w:left="1080" w:hanging="1080"/>
        <w:rPr>
          <w:lang w:val="da-DK"/>
        </w:rPr>
      </w:pPr>
      <w:r w:rsidRPr="00526754">
        <w:rPr>
          <w:rFonts w:eastAsia="Calibri"/>
          <w:b/>
          <w:bCs/>
          <w:lang w:val="da-DK"/>
        </w:rPr>
        <w:t>Tabel </w:t>
      </w:r>
      <w:r>
        <w:rPr>
          <w:rFonts w:eastAsia="Calibri"/>
          <w:b/>
          <w:bCs/>
          <w:lang w:val="da-DK"/>
        </w:rPr>
        <w:t>19</w:t>
      </w:r>
      <w:r w:rsidRPr="00526754">
        <w:rPr>
          <w:rFonts w:eastAsia="Calibri"/>
          <w:b/>
          <w:bCs/>
          <w:lang w:val="da-DK"/>
        </w:rPr>
        <w:t xml:space="preserve">: </w:t>
      </w:r>
      <w:r w:rsidRPr="00526754">
        <w:rPr>
          <w:rFonts w:eastAsia="Calibri"/>
          <w:b/>
          <w:bCs/>
          <w:lang w:val="da-DK"/>
        </w:rPr>
        <w:tab/>
        <w:t>Demografi og baselinekarakteristika i studiet ALXN1210</w:t>
      </w:r>
      <w:r w:rsidRPr="00526754">
        <w:rPr>
          <w:rFonts w:eastAsia="Calibri"/>
          <w:b/>
          <w:bCs/>
          <w:lang w:val="da-DK"/>
        </w:rPr>
        <w:noBreakHyphen/>
        <w:t>aHUS</w:t>
      </w:r>
      <w:r w:rsidRPr="00526754">
        <w:rPr>
          <w:rFonts w:eastAsia="Calibri"/>
          <w:b/>
          <w:bCs/>
          <w:lang w:val="da-DK"/>
        </w:rPr>
        <w:noBreakHyphen/>
        <w:t>312</w:t>
      </w:r>
    </w:p>
    <w:tbl>
      <w:tblPr>
        <w:tblW w:w="48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6"/>
        <w:gridCol w:w="2158"/>
        <w:gridCol w:w="2072"/>
        <w:gridCol w:w="1710"/>
      </w:tblGrid>
      <w:tr w:rsidR="005E09A8" w:rsidRPr="00963572" w14:paraId="3A6B9F7A" w14:textId="77777777" w:rsidTr="007C0AEE">
        <w:trPr>
          <w:cantSplit/>
          <w:trHeight w:val="535"/>
          <w:tblHeader/>
          <w:jc w:val="center"/>
        </w:trPr>
        <w:tc>
          <w:tcPr>
            <w:tcW w:w="1631" w:type="pct"/>
            <w:vAlign w:val="center"/>
            <w:hideMark/>
          </w:tcPr>
          <w:p w14:paraId="4849DB6C" w14:textId="77777777" w:rsidR="005E09A8" w:rsidRPr="0017364A" w:rsidRDefault="005E09A8" w:rsidP="007C0AEE">
            <w:pPr>
              <w:keepNext/>
              <w:tabs>
                <w:tab w:val="clear" w:pos="567"/>
              </w:tabs>
              <w:spacing w:line="240" w:lineRule="auto"/>
              <w:rPr>
                <w:b/>
                <w:sz w:val="20"/>
                <w:lang w:val="da-DK"/>
              </w:rPr>
            </w:pPr>
            <w:bookmarkStart w:id="77" w:name="_Hlk30434271"/>
            <w:r w:rsidRPr="0017364A">
              <w:rPr>
                <w:rFonts w:eastAsia="Calibri"/>
                <w:b/>
                <w:sz w:val="20"/>
                <w:lang w:val="da-DK"/>
              </w:rPr>
              <w:t>Parameter</w:t>
            </w:r>
          </w:p>
        </w:tc>
        <w:tc>
          <w:tcPr>
            <w:tcW w:w="1224" w:type="pct"/>
            <w:vAlign w:val="center"/>
            <w:hideMark/>
          </w:tcPr>
          <w:p w14:paraId="5473936D" w14:textId="77777777" w:rsidR="005E09A8" w:rsidRPr="0017364A" w:rsidRDefault="005E09A8" w:rsidP="007C0AEE">
            <w:pPr>
              <w:keepNext/>
              <w:tabs>
                <w:tab w:val="clear" w:pos="567"/>
              </w:tabs>
              <w:spacing w:line="240" w:lineRule="auto"/>
              <w:jc w:val="center"/>
              <w:rPr>
                <w:b/>
                <w:sz w:val="20"/>
                <w:lang w:val="da-DK"/>
              </w:rPr>
            </w:pPr>
            <w:r w:rsidRPr="0017364A">
              <w:rPr>
                <w:rFonts w:eastAsia="Calibri"/>
                <w:b/>
                <w:sz w:val="20"/>
                <w:lang w:val="da-DK"/>
              </w:rPr>
              <w:t>Statistik</w:t>
            </w:r>
          </w:p>
        </w:tc>
        <w:tc>
          <w:tcPr>
            <w:tcW w:w="1175" w:type="pct"/>
            <w:hideMark/>
          </w:tcPr>
          <w:p w14:paraId="70EBAA97" w14:textId="77777777" w:rsidR="005E09A8" w:rsidRPr="0017364A" w:rsidRDefault="005E09A8" w:rsidP="007C0AEE">
            <w:pPr>
              <w:keepNext/>
              <w:tabs>
                <w:tab w:val="clear" w:pos="567"/>
              </w:tabs>
              <w:spacing w:line="240" w:lineRule="auto"/>
              <w:jc w:val="center"/>
              <w:rPr>
                <w:b/>
                <w:sz w:val="20"/>
                <w:lang w:val="da-DK"/>
              </w:rPr>
            </w:pPr>
            <w:r w:rsidRPr="0017364A">
              <w:rPr>
                <w:rFonts w:eastAsia="Calibri"/>
                <w:b/>
                <w:sz w:val="20"/>
                <w:lang w:val="da-DK"/>
              </w:rPr>
              <w:t>Ravulizumab</w:t>
            </w:r>
            <w:r w:rsidRPr="0017364A">
              <w:rPr>
                <w:rFonts w:eastAsia="Calibri"/>
                <w:b/>
                <w:sz w:val="20"/>
                <w:lang w:val="da-DK"/>
              </w:rPr>
              <w:br/>
              <w:t xml:space="preserve">(naive, </w:t>
            </w:r>
            <w:r>
              <w:rPr>
                <w:rFonts w:eastAsia="Calibri"/>
                <w:b/>
                <w:sz w:val="20"/>
                <w:lang w:val="da-DK"/>
              </w:rPr>
              <w:t>N = 20</w:t>
            </w:r>
            <w:r w:rsidRPr="0017364A">
              <w:rPr>
                <w:rFonts w:eastAsia="Calibri"/>
                <w:b/>
                <w:sz w:val="20"/>
                <w:lang w:val="da-DK"/>
              </w:rPr>
              <w:t>)</w:t>
            </w:r>
          </w:p>
        </w:tc>
        <w:tc>
          <w:tcPr>
            <w:tcW w:w="970" w:type="pct"/>
          </w:tcPr>
          <w:p w14:paraId="1BFC5593" w14:textId="77777777" w:rsidR="005E09A8" w:rsidRPr="0017364A" w:rsidRDefault="005E09A8" w:rsidP="007C0AEE">
            <w:pPr>
              <w:keepNext/>
              <w:tabs>
                <w:tab w:val="clear" w:pos="567"/>
              </w:tabs>
              <w:spacing w:line="240" w:lineRule="auto"/>
              <w:jc w:val="center"/>
              <w:rPr>
                <w:b/>
                <w:sz w:val="20"/>
                <w:lang w:val="da-DK"/>
              </w:rPr>
            </w:pPr>
            <w:r w:rsidRPr="0017364A">
              <w:rPr>
                <w:rFonts w:eastAsia="Calibri"/>
                <w:b/>
                <w:sz w:val="20"/>
                <w:lang w:val="da-DK"/>
              </w:rPr>
              <w:t>Ravulizumab</w:t>
            </w:r>
            <w:r w:rsidRPr="0017364A">
              <w:rPr>
                <w:rFonts w:eastAsia="Calibri"/>
                <w:b/>
                <w:sz w:val="20"/>
                <w:lang w:val="da-DK"/>
              </w:rPr>
              <w:br/>
              <w:t xml:space="preserve">(skift, </w:t>
            </w:r>
            <w:r>
              <w:rPr>
                <w:rFonts w:eastAsia="Calibri"/>
                <w:b/>
                <w:sz w:val="20"/>
                <w:lang w:val="da-DK"/>
              </w:rPr>
              <w:t xml:space="preserve">N = </w:t>
            </w:r>
            <w:r w:rsidRPr="0017364A">
              <w:rPr>
                <w:rFonts w:eastAsia="Calibri"/>
                <w:b/>
                <w:sz w:val="20"/>
                <w:lang w:val="da-DK"/>
              </w:rPr>
              <w:t>10)</w:t>
            </w:r>
          </w:p>
        </w:tc>
      </w:tr>
      <w:tr w:rsidR="005E09A8" w:rsidRPr="00963572" w14:paraId="07E9A0EE" w14:textId="77777777" w:rsidTr="007C0AEE">
        <w:trPr>
          <w:cantSplit/>
          <w:trHeight w:val="785"/>
          <w:jc w:val="center"/>
        </w:trPr>
        <w:tc>
          <w:tcPr>
            <w:tcW w:w="1631" w:type="pct"/>
          </w:tcPr>
          <w:p w14:paraId="4DD1D234" w14:textId="77777777" w:rsidR="005E09A8" w:rsidRPr="00963572" w:rsidRDefault="005E09A8" w:rsidP="007C0AEE">
            <w:pPr>
              <w:keepNext/>
              <w:tabs>
                <w:tab w:val="clear" w:pos="567"/>
              </w:tabs>
              <w:spacing w:line="240" w:lineRule="auto"/>
              <w:rPr>
                <w:rFonts w:eastAsia="SimSun"/>
                <w:sz w:val="20"/>
                <w:lang w:val="da-DK"/>
              </w:rPr>
            </w:pPr>
            <w:r w:rsidRPr="00963572">
              <w:rPr>
                <w:rFonts w:eastAsia="Calibri"/>
                <w:sz w:val="20"/>
                <w:lang w:val="da-DK"/>
              </w:rPr>
              <w:t>Alderskategori på tidspunktet for første infusion (år)</w:t>
            </w:r>
          </w:p>
          <w:p w14:paraId="0579E84A" w14:textId="77777777" w:rsidR="005E09A8" w:rsidRPr="00963572" w:rsidRDefault="005E09A8" w:rsidP="007C0AEE">
            <w:pPr>
              <w:keepNext/>
              <w:tabs>
                <w:tab w:val="clear" w:pos="567"/>
              </w:tabs>
              <w:spacing w:line="240" w:lineRule="auto"/>
              <w:ind w:left="216"/>
              <w:rPr>
                <w:rFonts w:eastAsia="SimSun"/>
                <w:sz w:val="20"/>
                <w:lang w:val="da-DK"/>
              </w:rPr>
            </w:pPr>
            <w:r w:rsidRPr="00963572">
              <w:rPr>
                <w:rFonts w:eastAsia="Calibri"/>
                <w:sz w:val="20"/>
                <w:lang w:val="da-DK"/>
              </w:rPr>
              <w:t>Fødslen til &lt; 2 år</w:t>
            </w:r>
          </w:p>
          <w:p w14:paraId="30D118BB" w14:textId="77777777" w:rsidR="005E09A8" w:rsidRPr="00963572" w:rsidRDefault="005E09A8" w:rsidP="007C0AEE">
            <w:pPr>
              <w:keepNext/>
              <w:tabs>
                <w:tab w:val="clear" w:pos="567"/>
              </w:tabs>
              <w:spacing w:line="240" w:lineRule="auto"/>
              <w:ind w:left="216"/>
              <w:rPr>
                <w:rFonts w:eastAsia="SimSun"/>
                <w:sz w:val="20"/>
                <w:lang w:val="da-DK"/>
              </w:rPr>
            </w:pPr>
            <w:r w:rsidRPr="00963572">
              <w:rPr>
                <w:rFonts w:eastAsia="Calibri"/>
                <w:sz w:val="20"/>
                <w:lang w:val="da-DK"/>
              </w:rPr>
              <w:t>2 til &lt; 6 år</w:t>
            </w:r>
          </w:p>
          <w:p w14:paraId="60AE7A19" w14:textId="77777777" w:rsidR="005E09A8" w:rsidRPr="00963572" w:rsidRDefault="005E09A8" w:rsidP="007C0AEE">
            <w:pPr>
              <w:keepNext/>
              <w:tabs>
                <w:tab w:val="clear" w:pos="567"/>
              </w:tabs>
              <w:spacing w:line="240" w:lineRule="auto"/>
              <w:ind w:left="216"/>
              <w:rPr>
                <w:rFonts w:eastAsia="SimSun"/>
                <w:sz w:val="20"/>
                <w:lang w:val="da-DK"/>
              </w:rPr>
            </w:pPr>
            <w:r w:rsidRPr="00963572">
              <w:rPr>
                <w:rFonts w:eastAsia="Calibri"/>
                <w:sz w:val="20"/>
                <w:lang w:val="da-DK"/>
              </w:rPr>
              <w:t>6 til &lt; 12 år</w:t>
            </w:r>
          </w:p>
          <w:p w14:paraId="208F0BD1" w14:textId="77777777" w:rsidR="005E09A8" w:rsidRPr="00963572" w:rsidRDefault="005E09A8" w:rsidP="007C0AEE">
            <w:pPr>
              <w:keepNext/>
              <w:tabs>
                <w:tab w:val="clear" w:pos="567"/>
              </w:tabs>
              <w:spacing w:line="240" w:lineRule="auto"/>
              <w:ind w:left="216"/>
              <w:rPr>
                <w:rFonts w:eastAsia="SimSun"/>
                <w:sz w:val="20"/>
                <w:lang w:val="da-DK"/>
              </w:rPr>
            </w:pPr>
            <w:r w:rsidRPr="00963572">
              <w:rPr>
                <w:rFonts w:eastAsia="Calibri"/>
                <w:sz w:val="20"/>
                <w:lang w:val="da-DK"/>
              </w:rPr>
              <w:t>12 til &lt; 18 år</w:t>
            </w:r>
          </w:p>
        </w:tc>
        <w:tc>
          <w:tcPr>
            <w:tcW w:w="1224" w:type="pct"/>
          </w:tcPr>
          <w:p w14:paraId="2AC518A2" w14:textId="77777777" w:rsidR="005E09A8" w:rsidRPr="00963572" w:rsidRDefault="005E09A8" w:rsidP="007C0AEE">
            <w:pPr>
              <w:keepNext/>
              <w:tabs>
                <w:tab w:val="clear" w:pos="567"/>
              </w:tabs>
              <w:spacing w:line="240" w:lineRule="auto"/>
              <w:jc w:val="center"/>
              <w:rPr>
                <w:rFonts w:eastAsia="SimSun"/>
                <w:sz w:val="20"/>
                <w:lang w:val="da-DK"/>
              </w:rPr>
            </w:pPr>
            <w:r w:rsidRPr="00963572">
              <w:rPr>
                <w:rFonts w:eastAsia="Calibri"/>
                <w:sz w:val="20"/>
                <w:lang w:val="da-DK"/>
              </w:rPr>
              <w:t>n (%)</w:t>
            </w:r>
          </w:p>
        </w:tc>
        <w:tc>
          <w:tcPr>
            <w:tcW w:w="1175" w:type="pct"/>
          </w:tcPr>
          <w:p w14:paraId="664ED22B" w14:textId="77777777" w:rsidR="005E09A8" w:rsidRPr="00963572" w:rsidRDefault="005E09A8" w:rsidP="007C0AEE">
            <w:pPr>
              <w:keepNext/>
              <w:tabs>
                <w:tab w:val="clear" w:pos="567"/>
              </w:tabs>
              <w:spacing w:line="240" w:lineRule="auto"/>
              <w:jc w:val="center"/>
              <w:rPr>
                <w:rFonts w:eastAsia="SimSun"/>
                <w:sz w:val="20"/>
              </w:rPr>
            </w:pPr>
          </w:p>
          <w:p w14:paraId="78E1BB39" w14:textId="77777777" w:rsidR="005E09A8" w:rsidRPr="008A3114" w:rsidRDefault="005E09A8" w:rsidP="007C0AEE">
            <w:pPr>
              <w:pStyle w:val="C-TableText"/>
              <w:keepNext/>
              <w:keepLines/>
              <w:jc w:val="center"/>
              <w:rPr>
                <w:lang w:val="en-GB"/>
              </w:rPr>
            </w:pPr>
            <w:r w:rsidRPr="008A3114">
              <w:rPr>
                <w:lang w:val="en-GB"/>
              </w:rPr>
              <w:t>4 (20</w:t>
            </w:r>
            <w:r>
              <w:rPr>
                <w:lang w:val="en-GB"/>
              </w:rPr>
              <w:t>,</w:t>
            </w:r>
            <w:r w:rsidRPr="008A3114">
              <w:rPr>
                <w:lang w:val="en-GB"/>
              </w:rPr>
              <w:t>0)</w:t>
            </w:r>
          </w:p>
          <w:p w14:paraId="06D8605D" w14:textId="77777777" w:rsidR="005E09A8" w:rsidRPr="008A3114" w:rsidRDefault="005E09A8" w:rsidP="007C0AEE">
            <w:pPr>
              <w:pStyle w:val="C-TableText"/>
              <w:keepNext/>
              <w:keepLines/>
              <w:jc w:val="center"/>
              <w:rPr>
                <w:lang w:val="en-GB"/>
              </w:rPr>
            </w:pPr>
            <w:r w:rsidRPr="008A3114">
              <w:rPr>
                <w:lang w:val="en-GB"/>
              </w:rPr>
              <w:t>9 (45</w:t>
            </w:r>
            <w:r>
              <w:rPr>
                <w:lang w:val="en-GB"/>
              </w:rPr>
              <w:t>,</w:t>
            </w:r>
            <w:r w:rsidRPr="008A3114">
              <w:rPr>
                <w:lang w:val="en-GB"/>
              </w:rPr>
              <w:t>0)</w:t>
            </w:r>
          </w:p>
          <w:p w14:paraId="35F57D91" w14:textId="77777777" w:rsidR="005E09A8" w:rsidRPr="008A3114" w:rsidRDefault="005E09A8" w:rsidP="007C0AEE">
            <w:pPr>
              <w:pStyle w:val="C-TableText"/>
              <w:keepNext/>
              <w:keepLines/>
              <w:jc w:val="center"/>
              <w:rPr>
                <w:lang w:val="en-GB"/>
              </w:rPr>
            </w:pPr>
            <w:r w:rsidRPr="008A3114">
              <w:rPr>
                <w:lang w:val="en-GB"/>
              </w:rPr>
              <w:t>5 (25</w:t>
            </w:r>
            <w:r>
              <w:rPr>
                <w:lang w:val="en-GB"/>
              </w:rPr>
              <w:t>,</w:t>
            </w:r>
            <w:r w:rsidRPr="008A3114">
              <w:rPr>
                <w:lang w:val="en-GB"/>
              </w:rPr>
              <w:t>0)</w:t>
            </w:r>
          </w:p>
          <w:p w14:paraId="25DEFCD8" w14:textId="77777777" w:rsidR="005E09A8" w:rsidRPr="00963572" w:rsidRDefault="005E09A8" w:rsidP="007C0AEE">
            <w:pPr>
              <w:keepNext/>
              <w:tabs>
                <w:tab w:val="clear" w:pos="567"/>
              </w:tabs>
              <w:spacing w:line="240" w:lineRule="auto"/>
              <w:jc w:val="center"/>
              <w:rPr>
                <w:rFonts w:eastAsia="SimSun"/>
                <w:sz w:val="20"/>
                <w:lang w:val="da-DK"/>
              </w:rPr>
            </w:pPr>
            <w:r w:rsidRPr="008A3114">
              <w:t>2 (10</w:t>
            </w:r>
            <w:r>
              <w:t>,</w:t>
            </w:r>
            <w:r w:rsidRPr="008A3114">
              <w:t>0)</w:t>
            </w:r>
          </w:p>
        </w:tc>
        <w:tc>
          <w:tcPr>
            <w:tcW w:w="970" w:type="pct"/>
          </w:tcPr>
          <w:p w14:paraId="7696A3C9" w14:textId="77777777" w:rsidR="005E09A8" w:rsidRPr="00963572" w:rsidRDefault="005E09A8" w:rsidP="007C0AEE">
            <w:pPr>
              <w:keepNext/>
              <w:tabs>
                <w:tab w:val="clear" w:pos="567"/>
              </w:tabs>
              <w:spacing w:line="240" w:lineRule="auto"/>
              <w:jc w:val="center"/>
              <w:rPr>
                <w:rFonts w:eastAsia="SimSun"/>
                <w:sz w:val="20"/>
              </w:rPr>
            </w:pPr>
          </w:p>
          <w:p w14:paraId="0C165481" w14:textId="77777777" w:rsidR="005E09A8" w:rsidRPr="00963572" w:rsidRDefault="005E09A8" w:rsidP="007C0AEE">
            <w:pPr>
              <w:keepNext/>
              <w:tabs>
                <w:tab w:val="clear" w:pos="567"/>
              </w:tabs>
              <w:spacing w:line="240" w:lineRule="auto"/>
              <w:jc w:val="center"/>
              <w:rPr>
                <w:rFonts w:eastAsia="SimSun"/>
                <w:sz w:val="20"/>
                <w:lang w:val="da-DK"/>
              </w:rPr>
            </w:pPr>
            <w:r w:rsidRPr="00963572">
              <w:rPr>
                <w:rFonts w:eastAsia="Calibri"/>
                <w:sz w:val="20"/>
                <w:lang w:val="da-DK"/>
              </w:rPr>
              <w:t>1 (10,0)</w:t>
            </w:r>
          </w:p>
          <w:p w14:paraId="4FB47D5A" w14:textId="77777777" w:rsidR="005E09A8" w:rsidRPr="00963572" w:rsidRDefault="005E09A8" w:rsidP="007C0AEE">
            <w:pPr>
              <w:keepNext/>
              <w:tabs>
                <w:tab w:val="clear" w:pos="567"/>
              </w:tabs>
              <w:spacing w:line="240" w:lineRule="auto"/>
              <w:jc w:val="center"/>
              <w:rPr>
                <w:rFonts w:eastAsia="SimSun"/>
                <w:sz w:val="20"/>
                <w:lang w:val="da-DK"/>
              </w:rPr>
            </w:pPr>
            <w:r w:rsidRPr="00963572">
              <w:rPr>
                <w:rFonts w:eastAsia="Calibri"/>
                <w:sz w:val="20"/>
                <w:lang w:val="da-DK"/>
              </w:rPr>
              <w:t>1 (10,0)</w:t>
            </w:r>
          </w:p>
          <w:p w14:paraId="5A39D124" w14:textId="77777777" w:rsidR="005E09A8" w:rsidRPr="00963572" w:rsidRDefault="005E09A8" w:rsidP="007C0AEE">
            <w:pPr>
              <w:keepNext/>
              <w:tabs>
                <w:tab w:val="clear" w:pos="567"/>
              </w:tabs>
              <w:spacing w:line="240" w:lineRule="auto"/>
              <w:jc w:val="center"/>
              <w:rPr>
                <w:rFonts w:eastAsia="SimSun"/>
                <w:sz w:val="20"/>
                <w:lang w:val="da-DK"/>
              </w:rPr>
            </w:pPr>
            <w:r w:rsidRPr="00963572">
              <w:rPr>
                <w:rFonts w:eastAsia="Calibri"/>
                <w:sz w:val="20"/>
                <w:lang w:val="da-DK"/>
              </w:rPr>
              <w:t>1 (10,0)</w:t>
            </w:r>
          </w:p>
          <w:p w14:paraId="77193E0C" w14:textId="77777777" w:rsidR="005E09A8" w:rsidRPr="00963572" w:rsidRDefault="005E09A8" w:rsidP="007C0AEE">
            <w:pPr>
              <w:keepNext/>
              <w:tabs>
                <w:tab w:val="clear" w:pos="567"/>
              </w:tabs>
              <w:spacing w:line="240" w:lineRule="auto"/>
              <w:jc w:val="center"/>
              <w:rPr>
                <w:rFonts w:eastAsia="SimSun"/>
                <w:sz w:val="20"/>
                <w:lang w:val="da-DK"/>
              </w:rPr>
            </w:pPr>
            <w:r w:rsidRPr="00963572">
              <w:rPr>
                <w:rFonts w:eastAsia="Calibri"/>
                <w:sz w:val="20"/>
                <w:lang w:val="da-DK"/>
              </w:rPr>
              <w:t>7 (70,0)</w:t>
            </w:r>
          </w:p>
          <w:p w14:paraId="1E6E48C0" w14:textId="77777777" w:rsidR="005E09A8" w:rsidRPr="00963572" w:rsidRDefault="005E09A8" w:rsidP="007C0AEE">
            <w:pPr>
              <w:keepNext/>
              <w:tabs>
                <w:tab w:val="clear" w:pos="567"/>
              </w:tabs>
              <w:spacing w:line="240" w:lineRule="auto"/>
              <w:jc w:val="center"/>
              <w:rPr>
                <w:rFonts w:eastAsia="SimSun"/>
                <w:sz w:val="20"/>
              </w:rPr>
            </w:pPr>
          </w:p>
        </w:tc>
      </w:tr>
      <w:tr w:rsidR="005E09A8" w:rsidRPr="00963572" w14:paraId="39BB6295" w14:textId="77777777" w:rsidTr="007C0AEE">
        <w:trPr>
          <w:cantSplit/>
          <w:trHeight w:val="377"/>
          <w:jc w:val="center"/>
        </w:trPr>
        <w:tc>
          <w:tcPr>
            <w:tcW w:w="1631" w:type="pct"/>
          </w:tcPr>
          <w:p w14:paraId="28CF8043" w14:textId="77777777" w:rsidR="005E09A8" w:rsidRPr="00963572" w:rsidRDefault="005E09A8" w:rsidP="007C0AEE">
            <w:pPr>
              <w:keepNext/>
              <w:tabs>
                <w:tab w:val="clear" w:pos="567"/>
              </w:tabs>
              <w:spacing w:line="240" w:lineRule="auto"/>
              <w:rPr>
                <w:rFonts w:eastAsia="SimSun"/>
                <w:sz w:val="20"/>
                <w:lang w:val="da-DK"/>
              </w:rPr>
            </w:pPr>
            <w:r w:rsidRPr="00963572">
              <w:rPr>
                <w:rFonts w:eastAsia="Calibri"/>
                <w:sz w:val="20"/>
                <w:lang w:val="da-DK"/>
              </w:rPr>
              <w:t xml:space="preserve">Køn </w:t>
            </w:r>
          </w:p>
          <w:p w14:paraId="3B784DDA" w14:textId="77777777" w:rsidR="005E09A8" w:rsidRPr="00963572" w:rsidRDefault="005E09A8" w:rsidP="007C0AEE">
            <w:pPr>
              <w:keepNext/>
              <w:tabs>
                <w:tab w:val="clear" w:pos="567"/>
              </w:tabs>
              <w:spacing w:line="240" w:lineRule="auto"/>
              <w:ind w:left="216"/>
              <w:rPr>
                <w:rFonts w:eastAsia="SimSun"/>
                <w:sz w:val="20"/>
                <w:lang w:val="da-DK"/>
              </w:rPr>
            </w:pPr>
            <w:r w:rsidRPr="00963572">
              <w:rPr>
                <w:rFonts w:eastAsia="Calibri"/>
                <w:sz w:val="20"/>
                <w:lang w:val="da-DK"/>
              </w:rPr>
              <w:t>Mand</w:t>
            </w:r>
          </w:p>
        </w:tc>
        <w:tc>
          <w:tcPr>
            <w:tcW w:w="1224" w:type="pct"/>
          </w:tcPr>
          <w:p w14:paraId="114F70ED" w14:textId="77777777" w:rsidR="005E09A8" w:rsidRPr="00963572" w:rsidRDefault="005E09A8" w:rsidP="007C0AEE">
            <w:pPr>
              <w:keepNext/>
              <w:tabs>
                <w:tab w:val="clear" w:pos="567"/>
              </w:tabs>
              <w:spacing w:line="240" w:lineRule="auto"/>
              <w:jc w:val="center"/>
              <w:rPr>
                <w:rFonts w:eastAsia="SimSun"/>
                <w:sz w:val="20"/>
                <w:lang w:val="da-DK"/>
              </w:rPr>
            </w:pPr>
            <w:r w:rsidRPr="00963572">
              <w:rPr>
                <w:rFonts w:eastAsia="Calibri"/>
                <w:sz w:val="20"/>
                <w:lang w:val="da-DK"/>
              </w:rPr>
              <w:t>n (%)</w:t>
            </w:r>
          </w:p>
        </w:tc>
        <w:tc>
          <w:tcPr>
            <w:tcW w:w="1175" w:type="pct"/>
          </w:tcPr>
          <w:p w14:paraId="2FABE793" w14:textId="77777777" w:rsidR="005E09A8" w:rsidRPr="00963572" w:rsidRDefault="005E09A8" w:rsidP="007C0AEE">
            <w:pPr>
              <w:keepNext/>
              <w:tabs>
                <w:tab w:val="clear" w:pos="567"/>
              </w:tabs>
              <w:spacing w:line="240" w:lineRule="auto"/>
              <w:jc w:val="center"/>
              <w:rPr>
                <w:rFonts w:eastAsia="SimSun"/>
                <w:sz w:val="20"/>
              </w:rPr>
            </w:pPr>
          </w:p>
          <w:p w14:paraId="70DFC412" w14:textId="77777777" w:rsidR="005E09A8" w:rsidRPr="00963572" w:rsidRDefault="005E09A8" w:rsidP="007C0AEE">
            <w:pPr>
              <w:keepNext/>
              <w:tabs>
                <w:tab w:val="clear" w:pos="567"/>
              </w:tabs>
              <w:spacing w:line="240" w:lineRule="auto"/>
              <w:jc w:val="center"/>
              <w:rPr>
                <w:rFonts w:eastAsia="SimSun"/>
                <w:sz w:val="20"/>
                <w:lang w:val="da-DK"/>
              </w:rPr>
            </w:pPr>
            <w:r w:rsidRPr="00963572">
              <w:rPr>
                <w:rFonts w:eastAsia="Calibri"/>
                <w:sz w:val="20"/>
                <w:lang w:val="da-DK"/>
              </w:rPr>
              <w:t>8 (4</w:t>
            </w:r>
            <w:r>
              <w:rPr>
                <w:rFonts w:eastAsia="Calibri"/>
                <w:sz w:val="20"/>
                <w:lang w:val="da-DK"/>
              </w:rPr>
              <w:t>0,0</w:t>
            </w:r>
            <w:r w:rsidRPr="00963572">
              <w:rPr>
                <w:rFonts w:eastAsia="Calibri"/>
                <w:sz w:val="20"/>
                <w:lang w:val="da-DK"/>
              </w:rPr>
              <w:t>)</w:t>
            </w:r>
          </w:p>
        </w:tc>
        <w:tc>
          <w:tcPr>
            <w:tcW w:w="970" w:type="pct"/>
          </w:tcPr>
          <w:p w14:paraId="5371E64A" w14:textId="77777777" w:rsidR="005E09A8" w:rsidRPr="00963572" w:rsidRDefault="005E09A8" w:rsidP="007C0AEE">
            <w:pPr>
              <w:keepNext/>
              <w:tabs>
                <w:tab w:val="clear" w:pos="567"/>
              </w:tabs>
              <w:spacing w:line="240" w:lineRule="auto"/>
              <w:jc w:val="center"/>
              <w:rPr>
                <w:rFonts w:eastAsia="SimSun"/>
                <w:sz w:val="20"/>
              </w:rPr>
            </w:pPr>
          </w:p>
          <w:p w14:paraId="539C998C" w14:textId="77777777" w:rsidR="005E09A8" w:rsidRPr="00963572" w:rsidRDefault="005E09A8" w:rsidP="007C0AEE">
            <w:pPr>
              <w:keepNext/>
              <w:tabs>
                <w:tab w:val="clear" w:pos="567"/>
              </w:tabs>
              <w:spacing w:line="240" w:lineRule="auto"/>
              <w:jc w:val="center"/>
              <w:rPr>
                <w:rFonts w:eastAsia="SimSun"/>
                <w:sz w:val="20"/>
                <w:lang w:val="da-DK"/>
              </w:rPr>
            </w:pPr>
            <w:r w:rsidRPr="00963572">
              <w:rPr>
                <w:rFonts w:eastAsia="Calibri"/>
                <w:sz w:val="20"/>
                <w:lang w:val="da-DK"/>
              </w:rPr>
              <w:t>9 (90,0)</w:t>
            </w:r>
          </w:p>
        </w:tc>
      </w:tr>
      <w:tr w:rsidR="005E09A8" w:rsidRPr="00963572" w14:paraId="5F681397" w14:textId="77777777" w:rsidTr="007C0AEE">
        <w:trPr>
          <w:cantSplit/>
          <w:trHeight w:val="1286"/>
          <w:jc w:val="center"/>
        </w:trPr>
        <w:tc>
          <w:tcPr>
            <w:tcW w:w="1631" w:type="pct"/>
            <w:vAlign w:val="center"/>
          </w:tcPr>
          <w:p w14:paraId="64C1B5FC" w14:textId="77777777" w:rsidR="005E09A8" w:rsidRPr="00963572" w:rsidRDefault="005E09A8" w:rsidP="007C0AEE">
            <w:pPr>
              <w:tabs>
                <w:tab w:val="clear" w:pos="567"/>
              </w:tabs>
              <w:spacing w:line="240" w:lineRule="auto"/>
              <w:rPr>
                <w:rFonts w:eastAsia="SimSun"/>
                <w:sz w:val="20"/>
                <w:lang w:val="da-DK"/>
              </w:rPr>
            </w:pPr>
            <w:r w:rsidRPr="00963572">
              <w:rPr>
                <w:rFonts w:eastAsia="Calibri"/>
                <w:sz w:val="20"/>
                <w:lang w:val="da-DK"/>
              </w:rPr>
              <w:t>Race</w:t>
            </w:r>
            <w:r w:rsidRPr="00963572">
              <w:rPr>
                <w:rFonts w:eastAsia="Calibri"/>
                <w:sz w:val="20"/>
                <w:vertAlign w:val="superscript"/>
                <w:lang w:val="da-DK"/>
              </w:rPr>
              <w:t>a</w:t>
            </w:r>
          </w:p>
          <w:p w14:paraId="766F65CD" w14:textId="77777777" w:rsidR="005E09A8" w:rsidRPr="00963572" w:rsidRDefault="005E09A8" w:rsidP="007C0AEE">
            <w:pPr>
              <w:tabs>
                <w:tab w:val="clear" w:pos="567"/>
              </w:tabs>
              <w:spacing w:line="240" w:lineRule="auto"/>
              <w:ind w:left="216"/>
              <w:rPr>
                <w:rFonts w:eastAsia="SimSun"/>
                <w:sz w:val="20"/>
                <w:lang w:val="da-DK"/>
              </w:rPr>
            </w:pPr>
            <w:r w:rsidRPr="00963572">
              <w:rPr>
                <w:rFonts w:eastAsia="Calibri"/>
                <w:sz w:val="20"/>
                <w:lang w:val="da-DK"/>
              </w:rPr>
              <w:t>Indfødt amerikaner eller indfødt fra Alaska</w:t>
            </w:r>
          </w:p>
          <w:p w14:paraId="2AA160D6" w14:textId="77777777" w:rsidR="005E09A8" w:rsidRPr="00963572" w:rsidRDefault="005E09A8" w:rsidP="007C0AEE">
            <w:pPr>
              <w:tabs>
                <w:tab w:val="clear" w:pos="567"/>
              </w:tabs>
              <w:spacing w:line="240" w:lineRule="auto"/>
              <w:ind w:left="216"/>
              <w:rPr>
                <w:rFonts w:eastAsia="SimSun"/>
                <w:sz w:val="20"/>
                <w:lang w:val="da-DK"/>
              </w:rPr>
            </w:pPr>
            <w:r w:rsidRPr="00963572">
              <w:rPr>
                <w:rFonts w:eastAsia="Calibri"/>
                <w:sz w:val="20"/>
                <w:lang w:val="da-DK"/>
              </w:rPr>
              <w:t>Asiatisk</w:t>
            </w:r>
          </w:p>
          <w:p w14:paraId="0C0CB2DC" w14:textId="77777777" w:rsidR="005E09A8" w:rsidRPr="00963572" w:rsidRDefault="005E09A8" w:rsidP="007C0AEE">
            <w:pPr>
              <w:tabs>
                <w:tab w:val="clear" w:pos="567"/>
              </w:tabs>
              <w:spacing w:line="240" w:lineRule="auto"/>
              <w:ind w:left="216"/>
              <w:rPr>
                <w:rFonts w:eastAsia="SimSun"/>
                <w:sz w:val="20"/>
                <w:lang w:val="da-DK"/>
              </w:rPr>
            </w:pPr>
            <w:r w:rsidRPr="00963572">
              <w:rPr>
                <w:rFonts w:eastAsia="Calibri"/>
                <w:sz w:val="20"/>
                <w:lang w:val="da-DK"/>
              </w:rPr>
              <w:t>Sort eller afroamerikaner</w:t>
            </w:r>
          </w:p>
          <w:p w14:paraId="5E364F7A" w14:textId="77777777" w:rsidR="005E09A8" w:rsidRPr="00963572" w:rsidRDefault="005E09A8" w:rsidP="007C0AEE">
            <w:pPr>
              <w:tabs>
                <w:tab w:val="clear" w:pos="567"/>
              </w:tabs>
              <w:spacing w:line="240" w:lineRule="auto"/>
              <w:ind w:left="216"/>
              <w:rPr>
                <w:rFonts w:eastAsia="SimSun"/>
                <w:sz w:val="20"/>
                <w:lang w:val="da-DK"/>
              </w:rPr>
            </w:pPr>
            <w:r w:rsidRPr="00963572">
              <w:rPr>
                <w:rFonts w:eastAsia="Calibri"/>
                <w:sz w:val="20"/>
                <w:lang w:val="da-DK"/>
              </w:rPr>
              <w:t>Hvid</w:t>
            </w:r>
          </w:p>
          <w:p w14:paraId="6493E5F1" w14:textId="77777777" w:rsidR="005E09A8" w:rsidRPr="00963572" w:rsidRDefault="005E09A8" w:rsidP="007C0AEE">
            <w:pPr>
              <w:tabs>
                <w:tab w:val="clear" w:pos="567"/>
              </w:tabs>
              <w:spacing w:line="240" w:lineRule="auto"/>
              <w:ind w:left="216"/>
              <w:rPr>
                <w:rFonts w:eastAsia="SimSun"/>
                <w:sz w:val="20"/>
                <w:lang w:val="da-DK"/>
              </w:rPr>
            </w:pPr>
            <w:r w:rsidRPr="00963572">
              <w:rPr>
                <w:rFonts w:eastAsia="Calibri"/>
                <w:sz w:val="20"/>
                <w:lang w:val="da-DK"/>
              </w:rPr>
              <w:t>Ukendt</w:t>
            </w:r>
          </w:p>
        </w:tc>
        <w:tc>
          <w:tcPr>
            <w:tcW w:w="1224" w:type="pct"/>
          </w:tcPr>
          <w:p w14:paraId="18E93A9A" w14:textId="77777777" w:rsidR="005E09A8" w:rsidRPr="00963572" w:rsidRDefault="005E09A8" w:rsidP="007C0AEE">
            <w:pPr>
              <w:tabs>
                <w:tab w:val="clear" w:pos="567"/>
              </w:tabs>
              <w:spacing w:line="240" w:lineRule="auto"/>
              <w:jc w:val="center"/>
              <w:rPr>
                <w:rFonts w:eastAsia="SimSun"/>
                <w:sz w:val="20"/>
                <w:lang w:val="da-DK"/>
              </w:rPr>
            </w:pPr>
            <w:r w:rsidRPr="00963572">
              <w:rPr>
                <w:rFonts w:eastAsia="Calibri"/>
                <w:sz w:val="20"/>
                <w:lang w:val="da-DK"/>
              </w:rPr>
              <w:t>n (%)</w:t>
            </w:r>
          </w:p>
        </w:tc>
        <w:tc>
          <w:tcPr>
            <w:tcW w:w="1175" w:type="pct"/>
          </w:tcPr>
          <w:p w14:paraId="4679D693" w14:textId="77777777" w:rsidR="005E09A8" w:rsidRPr="00963572" w:rsidRDefault="005E09A8" w:rsidP="007C0AEE">
            <w:pPr>
              <w:tabs>
                <w:tab w:val="clear" w:pos="567"/>
              </w:tabs>
              <w:spacing w:line="240" w:lineRule="auto"/>
              <w:jc w:val="center"/>
              <w:rPr>
                <w:rFonts w:eastAsia="SimSun"/>
                <w:sz w:val="20"/>
              </w:rPr>
            </w:pPr>
          </w:p>
          <w:p w14:paraId="4B299AD2" w14:textId="77777777" w:rsidR="005E09A8" w:rsidRPr="008A3114" w:rsidRDefault="005E09A8" w:rsidP="007C0AEE">
            <w:pPr>
              <w:pStyle w:val="C-TableText"/>
              <w:keepNext/>
              <w:keepLines/>
              <w:jc w:val="center"/>
              <w:rPr>
                <w:lang w:val="en-GB"/>
              </w:rPr>
            </w:pPr>
            <w:r w:rsidRPr="008A3114">
              <w:rPr>
                <w:lang w:val="en-GB"/>
              </w:rPr>
              <w:t>1 (5</w:t>
            </w:r>
            <w:r>
              <w:rPr>
                <w:lang w:val="en-GB"/>
              </w:rPr>
              <w:t>,</w:t>
            </w:r>
            <w:r w:rsidRPr="008A3114">
              <w:rPr>
                <w:lang w:val="en-GB"/>
              </w:rPr>
              <w:t>0)</w:t>
            </w:r>
          </w:p>
          <w:p w14:paraId="162546D4" w14:textId="77777777" w:rsidR="005E09A8" w:rsidRPr="008A3114" w:rsidRDefault="005E09A8" w:rsidP="007C0AEE">
            <w:pPr>
              <w:pStyle w:val="C-TableText"/>
              <w:keepNext/>
              <w:keepLines/>
              <w:jc w:val="center"/>
              <w:rPr>
                <w:lang w:val="en-GB"/>
              </w:rPr>
            </w:pPr>
            <w:r w:rsidRPr="008A3114">
              <w:rPr>
                <w:lang w:val="en-GB"/>
              </w:rPr>
              <w:t>5 (25</w:t>
            </w:r>
            <w:r>
              <w:rPr>
                <w:lang w:val="en-GB"/>
              </w:rPr>
              <w:t>,</w:t>
            </w:r>
            <w:r w:rsidRPr="008A3114">
              <w:rPr>
                <w:lang w:val="en-GB"/>
              </w:rPr>
              <w:t>0)</w:t>
            </w:r>
          </w:p>
          <w:p w14:paraId="2F1AF301" w14:textId="77777777" w:rsidR="005E09A8" w:rsidRPr="008A3114" w:rsidRDefault="005E09A8" w:rsidP="007C0AEE">
            <w:pPr>
              <w:pStyle w:val="C-TableText"/>
              <w:keepNext/>
              <w:keepLines/>
              <w:jc w:val="center"/>
              <w:rPr>
                <w:lang w:val="en-GB"/>
              </w:rPr>
            </w:pPr>
            <w:r w:rsidRPr="008A3114">
              <w:rPr>
                <w:lang w:val="en-GB"/>
              </w:rPr>
              <w:t>3 (15</w:t>
            </w:r>
            <w:r>
              <w:rPr>
                <w:lang w:val="en-GB"/>
              </w:rPr>
              <w:t>,</w:t>
            </w:r>
            <w:r w:rsidRPr="008A3114">
              <w:rPr>
                <w:lang w:val="en-GB"/>
              </w:rPr>
              <w:t>0)</w:t>
            </w:r>
          </w:p>
          <w:p w14:paraId="37E94BD9" w14:textId="77777777" w:rsidR="005E09A8" w:rsidRPr="008A3114" w:rsidRDefault="005E09A8" w:rsidP="007C0AEE">
            <w:pPr>
              <w:pStyle w:val="C-TableText"/>
              <w:keepNext/>
              <w:keepLines/>
              <w:jc w:val="center"/>
              <w:rPr>
                <w:lang w:val="en-GB"/>
              </w:rPr>
            </w:pPr>
            <w:r w:rsidRPr="008A3114">
              <w:rPr>
                <w:lang w:val="en-GB"/>
              </w:rPr>
              <w:t>11 (55</w:t>
            </w:r>
            <w:r>
              <w:rPr>
                <w:lang w:val="en-GB"/>
              </w:rPr>
              <w:t>,</w:t>
            </w:r>
            <w:r w:rsidRPr="008A3114">
              <w:rPr>
                <w:lang w:val="en-GB"/>
              </w:rPr>
              <w:t>0)</w:t>
            </w:r>
          </w:p>
          <w:p w14:paraId="0C0F9F8C" w14:textId="77777777" w:rsidR="005E09A8" w:rsidRPr="00963572" w:rsidRDefault="005E09A8" w:rsidP="007C0AEE">
            <w:pPr>
              <w:tabs>
                <w:tab w:val="clear" w:pos="567"/>
              </w:tabs>
              <w:spacing w:line="240" w:lineRule="auto"/>
              <w:jc w:val="center"/>
              <w:rPr>
                <w:rFonts w:eastAsia="SimSun"/>
                <w:sz w:val="20"/>
                <w:lang w:val="da-DK"/>
              </w:rPr>
            </w:pPr>
            <w:r w:rsidRPr="008A3114">
              <w:t>1 (5</w:t>
            </w:r>
            <w:r>
              <w:t>,</w:t>
            </w:r>
            <w:r w:rsidRPr="008A3114">
              <w:t>0)</w:t>
            </w:r>
          </w:p>
        </w:tc>
        <w:tc>
          <w:tcPr>
            <w:tcW w:w="970" w:type="pct"/>
          </w:tcPr>
          <w:p w14:paraId="4E687DEC" w14:textId="77777777" w:rsidR="005E09A8" w:rsidRPr="00963572" w:rsidRDefault="005E09A8" w:rsidP="007C0AEE">
            <w:pPr>
              <w:tabs>
                <w:tab w:val="clear" w:pos="567"/>
              </w:tabs>
              <w:spacing w:line="240" w:lineRule="auto"/>
              <w:jc w:val="center"/>
              <w:rPr>
                <w:rFonts w:eastAsia="SimSun"/>
                <w:sz w:val="20"/>
              </w:rPr>
            </w:pPr>
          </w:p>
          <w:p w14:paraId="19B3AC31" w14:textId="77777777" w:rsidR="005E09A8" w:rsidRPr="00963572" w:rsidRDefault="005E09A8" w:rsidP="007C0AEE">
            <w:pPr>
              <w:tabs>
                <w:tab w:val="clear" w:pos="567"/>
              </w:tabs>
              <w:spacing w:line="240" w:lineRule="auto"/>
              <w:jc w:val="center"/>
              <w:rPr>
                <w:rFonts w:eastAsia="SimSun"/>
                <w:sz w:val="20"/>
                <w:lang w:val="da-DK"/>
              </w:rPr>
            </w:pPr>
            <w:r w:rsidRPr="00963572">
              <w:rPr>
                <w:rFonts w:eastAsia="Calibri"/>
                <w:sz w:val="20"/>
                <w:lang w:val="da-DK"/>
              </w:rPr>
              <w:t>0 (0,0)</w:t>
            </w:r>
          </w:p>
          <w:p w14:paraId="1CE18508" w14:textId="77777777" w:rsidR="005E09A8" w:rsidRPr="00963572" w:rsidRDefault="005E09A8" w:rsidP="007C0AEE">
            <w:pPr>
              <w:tabs>
                <w:tab w:val="clear" w:pos="567"/>
              </w:tabs>
              <w:spacing w:line="240" w:lineRule="auto"/>
              <w:jc w:val="center"/>
              <w:rPr>
                <w:rFonts w:eastAsia="SimSun"/>
                <w:sz w:val="20"/>
                <w:lang w:val="da-DK"/>
              </w:rPr>
            </w:pPr>
            <w:r w:rsidRPr="00963572">
              <w:rPr>
                <w:rFonts w:eastAsia="Calibri"/>
                <w:sz w:val="20"/>
                <w:lang w:val="da-DK"/>
              </w:rPr>
              <w:t>4 (40,0)</w:t>
            </w:r>
          </w:p>
          <w:p w14:paraId="12B94459" w14:textId="77777777" w:rsidR="005E09A8" w:rsidRPr="00963572" w:rsidRDefault="005E09A8" w:rsidP="007C0AEE">
            <w:pPr>
              <w:tabs>
                <w:tab w:val="clear" w:pos="567"/>
              </w:tabs>
              <w:spacing w:line="240" w:lineRule="auto"/>
              <w:jc w:val="center"/>
              <w:rPr>
                <w:rFonts w:eastAsia="SimSun"/>
                <w:sz w:val="20"/>
                <w:lang w:val="da-DK"/>
              </w:rPr>
            </w:pPr>
            <w:r w:rsidRPr="00963572">
              <w:rPr>
                <w:rFonts w:eastAsia="Calibri"/>
                <w:sz w:val="20"/>
                <w:lang w:val="da-DK"/>
              </w:rPr>
              <w:t>1 (10,0)</w:t>
            </w:r>
          </w:p>
          <w:p w14:paraId="687FC5E6" w14:textId="77777777" w:rsidR="005E09A8" w:rsidRPr="00963572" w:rsidRDefault="005E09A8" w:rsidP="007C0AEE">
            <w:pPr>
              <w:tabs>
                <w:tab w:val="clear" w:pos="567"/>
              </w:tabs>
              <w:spacing w:line="240" w:lineRule="auto"/>
              <w:jc w:val="center"/>
              <w:rPr>
                <w:rFonts w:eastAsia="SimSun"/>
                <w:sz w:val="20"/>
                <w:lang w:val="da-DK"/>
              </w:rPr>
            </w:pPr>
            <w:r w:rsidRPr="00963572">
              <w:rPr>
                <w:rFonts w:eastAsia="Calibri"/>
                <w:sz w:val="20"/>
                <w:lang w:val="da-DK"/>
              </w:rPr>
              <w:t>5 (50,0)</w:t>
            </w:r>
          </w:p>
          <w:p w14:paraId="08D7F1E8" w14:textId="77777777" w:rsidR="005E09A8" w:rsidRPr="00963572" w:rsidRDefault="005E09A8" w:rsidP="007C0AEE">
            <w:pPr>
              <w:tabs>
                <w:tab w:val="clear" w:pos="567"/>
              </w:tabs>
              <w:spacing w:line="240" w:lineRule="auto"/>
              <w:jc w:val="center"/>
              <w:rPr>
                <w:rFonts w:eastAsia="SimSun"/>
                <w:sz w:val="20"/>
                <w:lang w:val="da-DK"/>
              </w:rPr>
            </w:pPr>
            <w:r w:rsidRPr="00963572">
              <w:rPr>
                <w:rFonts w:eastAsia="Calibri"/>
                <w:sz w:val="20"/>
                <w:lang w:val="da-DK"/>
              </w:rPr>
              <w:t>0 (0,0)</w:t>
            </w:r>
          </w:p>
        </w:tc>
      </w:tr>
      <w:tr w:rsidR="005E09A8" w:rsidRPr="00963572" w14:paraId="111A9416" w14:textId="77777777" w:rsidTr="007C0AEE">
        <w:trPr>
          <w:cantSplit/>
          <w:trHeight w:val="206"/>
          <w:jc w:val="center"/>
        </w:trPr>
        <w:tc>
          <w:tcPr>
            <w:tcW w:w="1631" w:type="pct"/>
          </w:tcPr>
          <w:p w14:paraId="36C47E8B" w14:textId="77777777" w:rsidR="005E09A8" w:rsidRPr="00963572" w:rsidRDefault="005E09A8" w:rsidP="007C0AEE">
            <w:pPr>
              <w:tabs>
                <w:tab w:val="clear" w:pos="567"/>
              </w:tabs>
              <w:spacing w:line="240" w:lineRule="auto"/>
              <w:rPr>
                <w:rFonts w:eastAsia="SimSun"/>
                <w:sz w:val="20"/>
                <w:lang w:val="da-DK"/>
              </w:rPr>
            </w:pPr>
            <w:r w:rsidRPr="00963572">
              <w:rPr>
                <w:rFonts w:eastAsia="Calibri"/>
                <w:sz w:val="20"/>
                <w:lang w:val="da-DK"/>
              </w:rPr>
              <w:t>Transplantation i anamnesen</w:t>
            </w:r>
          </w:p>
        </w:tc>
        <w:tc>
          <w:tcPr>
            <w:tcW w:w="1224" w:type="pct"/>
          </w:tcPr>
          <w:p w14:paraId="2B37698C" w14:textId="77777777" w:rsidR="005E09A8" w:rsidRPr="00963572" w:rsidRDefault="005E09A8" w:rsidP="007C0AEE">
            <w:pPr>
              <w:tabs>
                <w:tab w:val="clear" w:pos="567"/>
              </w:tabs>
              <w:spacing w:line="240" w:lineRule="auto"/>
              <w:jc w:val="center"/>
              <w:rPr>
                <w:rFonts w:eastAsia="SimSun"/>
                <w:sz w:val="20"/>
                <w:lang w:val="da-DK"/>
              </w:rPr>
            </w:pPr>
            <w:r w:rsidRPr="00963572">
              <w:rPr>
                <w:rFonts w:eastAsia="Calibri"/>
                <w:sz w:val="20"/>
                <w:lang w:val="da-DK"/>
              </w:rPr>
              <w:t>n (%)</w:t>
            </w:r>
          </w:p>
        </w:tc>
        <w:tc>
          <w:tcPr>
            <w:tcW w:w="1175" w:type="pct"/>
          </w:tcPr>
          <w:p w14:paraId="07D8EB8A" w14:textId="77777777" w:rsidR="005E09A8" w:rsidRPr="00963572" w:rsidRDefault="005E09A8" w:rsidP="007C0AEE">
            <w:pPr>
              <w:tabs>
                <w:tab w:val="clear" w:pos="567"/>
              </w:tabs>
              <w:spacing w:line="240" w:lineRule="auto"/>
              <w:jc w:val="center"/>
              <w:rPr>
                <w:rFonts w:eastAsia="SimSun"/>
                <w:sz w:val="20"/>
                <w:lang w:val="da-DK"/>
              </w:rPr>
            </w:pPr>
            <w:r w:rsidRPr="00963572">
              <w:rPr>
                <w:rFonts w:eastAsia="Calibri"/>
                <w:sz w:val="20"/>
                <w:lang w:val="da-DK"/>
              </w:rPr>
              <w:t>1 (5,6)</w:t>
            </w:r>
          </w:p>
        </w:tc>
        <w:tc>
          <w:tcPr>
            <w:tcW w:w="970" w:type="pct"/>
          </w:tcPr>
          <w:p w14:paraId="27D0D225" w14:textId="77777777" w:rsidR="005E09A8" w:rsidRPr="00963572" w:rsidRDefault="005E09A8" w:rsidP="007C0AEE">
            <w:pPr>
              <w:tabs>
                <w:tab w:val="clear" w:pos="567"/>
              </w:tabs>
              <w:spacing w:line="240" w:lineRule="auto"/>
              <w:jc w:val="center"/>
              <w:rPr>
                <w:rFonts w:eastAsia="SimSun"/>
                <w:sz w:val="20"/>
                <w:lang w:val="da-DK"/>
              </w:rPr>
            </w:pPr>
            <w:r w:rsidRPr="00963572">
              <w:rPr>
                <w:rFonts w:eastAsia="Calibri"/>
                <w:sz w:val="20"/>
                <w:lang w:val="da-DK"/>
              </w:rPr>
              <w:t>1 (10,0)</w:t>
            </w:r>
          </w:p>
        </w:tc>
      </w:tr>
      <w:tr w:rsidR="005E09A8" w:rsidRPr="00963572" w14:paraId="0DB83BA0" w14:textId="77777777" w:rsidTr="007C0AEE">
        <w:trPr>
          <w:cantSplit/>
          <w:trHeight w:val="442"/>
          <w:jc w:val="center"/>
        </w:trPr>
        <w:tc>
          <w:tcPr>
            <w:tcW w:w="1631" w:type="pct"/>
          </w:tcPr>
          <w:p w14:paraId="43AFBDC6" w14:textId="77777777" w:rsidR="005E09A8" w:rsidRPr="00963572" w:rsidRDefault="005E09A8" w:rsidP="007C0AEE">
            <w:pPr>
              <w:tabs>
                <w:tab w:val="clear" w:pos="567"/>
              </w:tabs>
              <w:spacing w:line="240" w:lineRule="auto"/>
              <w:rPr>
                <w:rFonts w:eastAsia="SimSun"/>
                <w:sz w:val="20"/>
                <w:lang w:val="da-DK"/>
              </w:rPr>
            </w:pPr>
            <w:r w:rsidRPr="00963572">
              <w:rPr>
                <w:rFonts w:eastAsia="Calibri"/>
                <w:sz w:val="20"/>
                <w:lang w:val="da-DK"/>
              </w:rPr>
              <w:t>Trombocytter (10</w:t>
            </w:r>
            <w:r w:rsidRPr="00963572">
              <w:rPr>
                <w:rFonts w:eastAsia="Calibri"/>
                <w:sz w:val="20"/>
                <w:vertAlign w:val="superscript"/>
                <w:lang w:val="da-DK"/>
              </w:rPr>
              <w:t>9</w:t>
            </w:r>
            <w:r w:rsidRPr="00963572">
              <w:rPr>
                <w:rFonts w:eastAsia="Calibri"/>
                <w:sz w:val="20"/>
                <w:lang w:val="da-DK"/>
              </w:rPr>
              <w:t>/l) blod</w:t>
            </w:r>
          </w:p>
        </w:tc>
        <w:tc>
          <w:tcPr>
            <w:tcW w:w="1224" w:type="pct"/>
          </w:tcPr>
          <w:p w14:paraId="48102E18" w14:textId="77777777" w:rsidR="005E09A8" w:rsidRPr="00963572" w:rsidRDefault="005E09A8" w:rsidP="007C0AEE">
            <w:pPr>
              <w:tabs>
                <w:tab w:val="clear" w:pos="567"/>
              </w:tabs>
              <w:spacing w:line="240" w:lineRule="auto"/>
              <w:jc w:val="center"/>
              <w:rPr>
                <w:rFonts w:eastAsia="SimSun"/>
                <w:sz w:val="20"/>
                <w:lang w:val="da-DK"/>
              </w:rPr>
            </w:pPr>
            <w:r w:rsidRPr="00963572">
              <w:rPr>
                <w:rFonts w:eastAsia="Calibri"/>
                <w:sz w:val="20"/>
                <w:lang w:val="da-DK"/>
              </w:rPr>
              <w:t>Median (min.; maks)</w:t>
            </w:r>
          </w:p>
        </w:tc>
        <w:tc>
          <w:tcPr>
            <w:tcW w:w="1175" w:type="pct"/>
          </w:tcPr>
          <w:p w14:paraId="2FC52E67" w14:textId="77777777" w:rsidR="005E09A8" w:rsidRPr="00963572" w:rsidRDefault="005E09A8" w:rsidP="007C0AEE">
            <w:pPr>
              <w:tabs>
                <w:tab w:val="clear" w:pos="567"/>
              </w:tabs>
              <w:spacing w:line="240" w:lineRule="auto"/>
              <w:jc w:val="center"/>
              <w:rPr>
                <w:rFonts w:eastAsia="SimSun"/>
                <w:sz w:val="20"/>
                <w:lang w:val="da-DK"/>
              </w:rPr>
            </w:pPr>
            <w:r w:rsidRPr="00963572">
              <w:rPr>
                <w:rFonts w:eastAsia="Calibri"/>
                <w:sz w:val="20"/>
                <w:lang w:val="da-DK"/>
              </w:rPr>
              <w:t>51,25 (14; 125)</w:t>
            </w:r>
          </w:p>
        </w:tc>
        <w:tc>
          <w:tcPr>
            <w:tcW w:w="970" w:type="pct"/>
          </w:tcPr>
          <w:p w14:paraId="3A91FD89" w14:textId="77777777" w:rsidR="005E09A8" w:rsidRPr="00963572" w:rsidRDefault="005E09A8" w:rsidP="007C0AEE">
            <w:pPr>
              <w:tabs>
                <w:tab w:val="clear" w:pos="567"/>
              </w:tabs>
              <w:spacing w:line="240" w:lineRule="auto"/>
              <w:jc w:val="center"/>
              <w:rPr>
                <w:rFonts w:eastAsia="SimSun"/>
                <w:sz w:val="20"/>
                <w:lang w:val="da-DK"/>
              </w:rPr>
            </w:pPr>
            <w:r w:rsidRPr="00963572">
              <w:rPr>
                <w:rFonts w:eastAsia="Calibri"/>
                <w:sz w:val="20"/>
                <w:lang w:val="da-DK"/>
              </w:rPr>
              <w:t>281,75 (207; 415,5)</w:t>
            </w:r>
          </w:p>
        </w:tc>
      </w:tr>
      <w:tr w:rsidR="005E09A8" w:rsidRPr="00963572" w14:paraId="182DBC08" w14:textId="77777777" w:rsidTr="007C0AEE">
        <w:trPr>
          <w:cantSplit/>
          <w:trHeight w:val="145"/>
          <w:jc w:val="center"/>
        </w:trPr>
        <w:tc>
          <w:tcPr>
            <w:tcW w:w="1631" w:type="pct"/>
          </w:tcPr>
          <w:p w14:paraId="6FD42E35" w14:textId="77777777" w:rsidR="005E09A8" w:rsidRPr="00963572" w:rsidRDefault="005E09A8" w:rsidP="007C0AEE">
            <w:pPr>
              <w:tabs>
                <w:tab w:val="clear" w:pos="567"/>
              </w:tabs>
              <w:spacing w:line="240" w:lineRule="auto"/>
              <w:rPr>
                <w:rFonts w:eastAsia="SimSun"/>
                <w:sz w:val="20"/>
                <w:lang w:val="da-DK"/>
              </w:rPr>
            </w:pPr>
            <w:r w:rsidRPr="00963572">
              <w:rPr>
                <w:rFonts w:eastAsia="Calibri"/>
                <w:sz w:val="20"/>
                <w:lang w:val="da-DK"/>
              </w:rPr>
              <w:t xml:space="preserve">Hæmoglobin (g/l) </w:t>
            </w:r>
          </w:p>
        </w:tc>
        <w:tc>
          <w:tcPr>
            <w:tcW w:w="1224" w:type="pct"/>
          </w:tcPr>
          <w:p w14:paraId="39FD933A" w14:textId="77777777" w:rsidR="005E09A8" w:rsidRPr="00963572" w:rsidRDefault="005E09A8" w:rsidP="007C0AEE">
            <w:pPr>
              <w:tabs>
                <w:tab w:val="clear" w:pos="567"/>
              </w:tabs>
              <w:spacing w:line="240" w:lineRule="auto"/>
              <w:jc w:val="center"/>
              <w:rPr>
                <w:rFonts w:eastAsia="SimSun"/>
                <w:sz w:val="20"/>
                <w:lang w:val="da-DK"/>
              </w:rPr>
            </w:pPr>
            <w:r w:rsidRPr="00963572">
              <w:rPr>
                <w:rFonts w:eastAsia="Calibri"/>
                <w:sz w:val="20"/>
                <w:lang w:val="da-DK"/>
              </w:rPr>
              <w:t>Median (min.; maks)</w:t>
            </w:r>
          </w:p>
        </w:tc>
        <w:tc>
          <w:tcPr>
            <w:tcW w:w="1175" w:type="pct"/>
          </w:tcPr>
          <w:p w14:paraId="5005E82B" w14:textId="77777777" w:rsidR="005E09A8" w:rsidRPr="00963572" w:rsidRDefault="005E09A8" w:rsidP="007C0AEE">
            <w:pPr>
              <w:tabs>
                <w:tab w:val="clear" w:pos="567"/>
              </w:tabs>
              <w:spacing w:line="240" w:lineRule="auto"/>
              <w:jc w:val="center"/>
              <w:rPr>
                <w:rFonts w:eastAsia="SimSun"/>
                <w:bCs/>
                <w:sz w:val="20"/>
                <w:lang w:val="da-DK"/>
              </w:rPr>
            </w:pPr>
            <w:r w:rsidRPr="00963572">
              <w:rPr>
                <w:rFonts w:eastAsia="Calibri"/>
                <w:bCs/>
                <w:sz w:val="20"/>
                <w:lang w:val="da-DK"/>
              </w:rPr>
              <w:t>74,25 (32; 106)</w:t>
            </w:r>
          </w:p>
        </w:tc>
        <w:tc>
          <w:tcPr>
            <w:tcW w:w="970" w:type="pct"/>
          </w:tcPr>
          <w:p w14:paraId="0DA89A22" w14:textId="77777777" w:rsidR="005E09A8" w:rsidRPr="00963572" w:rsidRDefault="005E09A8" w:rsidP="007C0AEE">
            <w:pPr>
              <w:tabs>
                <w:tab w:val="clear" w:pos="567"/>
              </w:tabs>
              <w:spacing w:line="240" w:lineRule="auto"/>
              <w:jc w:val="center"/>
              <w:rPr>
                <w:rFonts w:eastAsia="SimSun"/>
                <w:sz w:val="20"/>
                <w:lang w:val="da-DK"/>
              </w:rPr>
            </w:pPr>
            <w:r w:rsidRPr="00963572">
              <w:rPr>
                <w:rFonts w:eastAsia="Calibri"/>
                <w:sz w:val="20"/>
                <w:lang w:val="da-DK"/>
              </w:rPr>
              <w:t>132,0 (114,5; 148)</w:t>
            </w:r>
          </w:p>
        </w:tc>
      </w:tr>
      <w:tr w:rsidR="005E09A8" w:rsidRPr="00963572" w14:paraId="679E1C83" w14:textId="77777777" w:rsidTr="007C0AEE">
        <w:trPr>
          <w:cantSplit/>
          <w:trHeight w:val="145"/>
          <w:jc w:val="center"/>
        </w:trPr>
        <w:tc>
          <w:tcPr>
            <w:tcW w:w="1631" w:type="pct"/>
          </w:tcPr>
          <w:p w14:paraId="2D9342CB" w14:textId="77777777" w:rsidR="005E09A8" w:rsidRPr="00963572" w:rsidRDefault="005E09A8" w:rsidP="007C0AEE">
            <w:pPr>
              <w:tabs>
                <w:tab w:val="clear" w:pos="567"/>
              </w:tabs>
              <w:spacing w:line="240" w:lineRule="auto"/>
              <w:rPr>
                <w:rFonts w:eastAsia="SimSun"/>
                <w:sz w:val="20"/>
                <w:lang w:val="da-DK"/>
              </w:rPr>
            </w:pPr>
            <w:r w:rsidRPr="00963572">
              <w:rPr>
                <w:rFonts w:eastAsia="Calibri"/>
                <w:sz w:val="20"/>
                <w:lang w:val="da-DK"/>
              </w:rPr>
              <w:t xml:space="preserve">LDH (E/l) </w:t>
            </w:r>
          </w:p>
        </w:tc>
        <w:tc>
          <w:tcPr>
            <w:tcW w:w="1224" w:type="pct"/>
          </w:tcPr>
          <w:p w14:paraId="05762EF4" w14:textId="77777777" w:rsidR="005E09A8" w:rsidRPr="00963572" w:rsidRDefault="005E09A8" w:rsidP="007C0AEE">
            <w:pPr>
              <w:tabs>
                <w:tab w:val="clear" w:pos="567"/>
              </w:tabs>
              <w:spacing w:line="240" w:lineRule="auto"/>
              <w:jc w:val="center"/>
              <w:rPr>
                <w:rFonts w:eastAsia="SimSun"/>
                <w:sz w:val="20"/>
                <w:lang w:val="da-DK"/>
              </w:rPr>
            </w:pPr>
            <w:r w:rsidRPr="00963572">
              <w:rPr>
                <w:rFonts w:eastAsia="Calibri"/>
                <w:sz w:val="20"/>
                <w:lang w:val="da-DK"/>
              </w:rPr>
              <w:t>Median (min.; maks)</w:t>
            </w:r>
          </w:p>
        </w:tc>
        <w:tc>
          <w:tcPr>
            <w:tcW w:w="1175" w:type="pct"/>
            <w:tcBorders>
              <w:bottom w:val="single" w:sz="4" w:space="0" w:color="auto"/>
            </w:tcBorders>
          </w:tcPr>
          <w:p w14:paraId="21F40BE0" w14:textId="77777777" w:rsidR="005E09A8" w:rsidRPr="00963572" w:rsidRDefault="005E09A8" w:rsidP="007C0AEE">
            <w:pPr>
              <w:tabs>
                <w:tab w:val="clear" w:pos="567"/>
              </w:tabs>
              <w:spacing w:line="240" w:lineRule="auto"/>
              <w:jc w:val="center"/>
              <w:rPr>
                <w:rFonts w:eastAsia="SimSun"/>
                <w:bCs/>
                <w:sz w:val="20"/>
                <w:lang w:val="da-DK"/>
              </w:rPr>
            </w:pPr>
            <w:r w:rsidRPr="00963572">
              <w:rPr>
                <w:rFonts w:eastAsia="Calibri"/>
                <w:bCs/>
                <w:sz w:val="20"/>
                <w:lang w:val="da-DK"/>
              </w:rPr>
              <w:t>1963,0 (772; 4985)</w:t>
            </w:r>
          </w:p>
        </w:tc>
        <w:tc>
          <w:tcPr>
            <w:tcW w:w="970" w:type="pct"/>
            <w:tcBorders>
              <w:bottom w:val="single" w:sz="4" w:space="0" w:color="auto"/>
            </w:tcBorders>
          </w:tcPr>
          <w:p w14:paraId="2A7863EC" w14:textId="77777777" w:rsidR="005E09A8" w:rsidRPr="00963572" w:rsidRDefault="005E09A8" w:rsidP="007C0AEE">
            <w:pPr>
              <w:tabs>
                <w:tab w:val="clear" w:pos="567"/>
              </w:tabs>
              <w:spacing w:line="240" w:lineRule="auto"/>
              <w:jc w:val="center"/>
              <w:rPr>
                <w:rFonts w:eastAsia="SimSun"/>
                <w:sz w:val="20"/>
                <w:lang w:val="da-DK"/>
              </w:rPr>
            </w:pPr>
            <w:r w:rsidRPr="00963572">
              <w:rPr>
                <w:rFonts w:eastAsia="Calibri"/>
                <w:sz w:val="20"/>
                <w:lang w:val="da-DK"/>
              </w:rPr>
              <w:t>206,5 (138,5; 356)</w:t>
            </w:r>
          </w:p>
        </w:tc>
      </w:tr>
      <w:tr w:rsidR="005E09A8" w:rsidRPr="00963572" w14:paraId="47A60AA4" w14:textId="77777777" w:rsidTr="007C0AEE">
        <w:trPr>
          <w:cantSplit/>
          <w:trHeight w:val="145"/>
          <w:jc w:val="center"/>
        </w:trPr>
        <w:tc>
          <w:tcPr>
            <w:tcW w:w="1631" w:type="pct"/>
          </w:tcPr>
          <w:p w14:paraId="37B8CE3E" w14:textId="77777777" w:rsidR="005E09A8" w:rsidRPr="00963572" w:rsidRDefault="005E09A8" w:rsidP="007C0AEE">
            <w:pPr>
              <w:tabs>
                <w:tab w:val="clear" w:pos="567"/>
              </w:tabs>
              <w:spacing w:line="240" w:lineRule="auto"/>
              <w:rPr>
                <w:rFonts w:eastAsia="SimSun"/>
                <w:sz w:val="20"/>
                <w:lang w:val="da-DK"/>
              </w:rPr>
            </w:pPr>
            <w:r w:rsidRPr="00963572">
              <w:rPr>
                <w:rFonts w:eastAsia="Calibri"/>
                <w:sz w:val="20"/>
                <w:lang w:val="da-DK"/>
              </w:rPr>
              <w:t>eGFR (ml/min/1,73 m</w:t>
            </w:r>
            <w:r w:rsidRPr="00963572">
              <w:rPr>
                <w:rFonts w:eastAsia="Calibri"/>
                <w:sz w:val="20"/>
                <w:vertAlign w:val="superscript"/>
                <w:lang w:val="da-DK"/>
              </w:rPr>
              <w:t>2</w:t>
            </w:r>
            <w:r w:rsidRPr="00963572">
              <w:rPr>
                <w:rFonts w:eastAsia="Calibri"/>
                <w:sz w:val="20"/>
                <w:lang w:val="da-DK"/>
              </w:rPr>
              <w:t xml:space="preserve">) </w:t>
            </w:r>
          </w:p>
        </w:tc>
        <w:tc>
          <w:tcPr>
            <w:tcW w:w="1224" w:type="pct"/>
          </w:tcPr>
          <w:p w14:paraId="47CCF5A4" w14:textId="77777777" w:rsidR="005E09A8" w:rsidRPr="00963572" w:rsidRDefault="005E09A8" w:rsidP="007C0AEE">
            <w:pPr>
              <w:tabs>
                <w:tab w:val="clear" w:pos="567"/>
              </w:tabs>
              <w:spacing w:line="240" w:lineRule="auto"/>
              <w:jc w:val="center"/>
              <w:rPr>
                <w:rFonts w:eastAsia="SimSun"/>
                <w:sz w:val="20"/>
                <w:lang w:val="da-DK"/>
              </w:rPr>
            </w:pPr>
            <w:r w:rsidRPr="00963572">
              <w:rPr>
                <w:rFonts w:eastAsia="Calibri"/>
                <w:sz w:val="20"/>
                <w:lang w:val="da-DK"/>
              </w:rPr>
              <w:t>Median (min.; maks)</w:t>
            </w:r>
          </w:p>
        </w:tc>
        <w:tc>
          <w:tcPr>
            <w:tcW w:w="1175" w:type="pct"/>
          </w:tcPr>
          <w:p w14:paraId="1CF87B9B" w14:textId="77777777" w:rsidR="005E09A8" w:rsidRPr="00963572" w:rsidRDefault="005E09A8" w:rsidP="007C0AEE">
            <w:pPr>
              <w:tabs>
                <w:tab w:val="clear" w:pos="567"/>
              </w:tabs>
              <w:spacing w:line="240" w:lineRule="auto"/>
              <w:jc w:val="center"/>
              <w:rPr>
                <w:rFonts w:eastAsia="SimSun"/>
                <w:b/>
                <w:bCs/>
                <w:sz w:val="20"/>
                <w:lang w:val="da-DK"/>
              </w:rPr>
            </w:pPr>
            <w:r w:rsidRPr="00963572">
              <w:rPr>
                <w:rFonts w:eastAsia="Calibri"/>
                <w:sz w:val="20"/>
                <w:lang w:val="da-DK"/>
              </w:rPr>
              <w:t>22,0 (10; 84)</w:t>
            </w:r>
          </w:p>
        </w:tc>
        <w:tc>
          <w:tcPr>
            <w:tcW w:w="970" w:type="pct"/>
          </w:tcPr>
          <w:p w14:paraId="03AAB9C9" w14:textId="77777777" w:rsidR="005E09A8" w:rsidRPr="00963572" w:rsidRDefault="005E09A8" w:rsidP="007C0AEE">
            <w:pPr>
              <w:tabs>
                <w:tab w:val="clear" w:pos="567"/>
              </w:tabs>
              <w:spacing w:line="240" w:lineRule="auto"/>
              <w:jc w:val="center"/>
              <w:rPr>
                <w:rFonts w:eastAsia="SimSun"/>
                <w:sz w:val="20"/>
                <w:lang w:val="da-DK"/>
              </w:rPr>
            </w:pPr>
            <w:r w:rsidRPr="00963572">
              <w:rPr>
                <w:rFonts w:eastAsia="Calibri"/>
                <w:sz w:val="20"/>
                <w:lang w:val="da-DK"/>
              </w:rPr>
              <w:t>99,75 (54; 136,5)</w:t>
            </w:r>
          </w:p>
        </w:tc>
      </w:tr>
      <w:tr w:rsidR="005E09A8" w:rsidRPr="00963572" w14:paraId="57AB23A6" w14:textId="77777777" w:rsidTr="007C0AEE">
        <w:trPr>
          <w:cantSplit/>
          <w:trHeight w:val="179"/>
          <w:jc w:val="center"/>
        </w:trPr>
        <w:tc>
          <w:tcPr>
            <w:tcW w:w="1631" w:type="pct"/>
          </w:tcPr>
          <w:p w14:paraId="47F31F60" w14:textId="77777777" w:rsidR="005E09A8" w:rsidRPr="00963572" w:rsidRDefault="005E09A8" w:rsidP="007C0AEE">
            <w:pPr>
              <w:tabs>
                <w:tab w:val="clear" w:pos="567"/>
              </w:tabs>
              <w:spacing w:line="240" w:lineRule="auto"/>
              <w:rPr>
                <w:rFonts w:eastAsia="SimSun"/>
                <w:sz w:val="20"/>
                <w:lang w:val="da-DK"/>
              </w:rPr>
            </w:pPr>
            <w:r w:rsidRPr="00963572">
              <w:rPr>
                <w:rFonts w:eastAsia="Calibri"/>
                <w:sz w:val="20"/>
                <w:lang w:val="da-DK"/>
              </w:rPr>
              <w:t xml:space="preserve">Behov for dialyse ved baseline </w:t>
            </w:r>
          </w:p>
        </w:tc>
        <w:tc>
          <w:tcPr>
            <w:tcW w:w="1224" w:type="pct"/>
          </w:tcPr>
          <w:p w14:paraId="550791FF" w14:textId="77777777" w:rsidR="005E09A8" w:rsidRPr="00963572" w:rsidRDefault="005E09A8" w:rsidP="007C0AEE">
            <w:pPr>
              <w:tabs>
                <w:tab w:val="clear" w:pos="567"/>
              </w:tabs>
              <w:spacing w:line="240" w:lineRule="auto"/>
              <w:jc w:val="center"/>
              <w:rPr>
                <w:rFonts w:eastAsia="SimSun"/>
                <w:b/>
                <w:bCs/>
                <w:sz w:val="20"/>
                <w:lang w:val="da-DK"/>
              </w:rPr>
            </w:pPr>
            <w:r w:rsidRPr="00963572">
              <w:rPr>
                <w:rFonts w:eastAsia="Calibri"/>
                <w:bCs/>
                <w:sz w:val="20"/>
                <w:lang w:val="da-DK"/>
              </w:rPr>
              <w:t>n (%)</w:t>
            </w:r>
          </w:p>
        </w:tc>
        <w:tc>
          <w:tcPr>
            <w:tcW w:w="1175" w:type="pct"/>
          </w:tcPr>
          <w:p w14:paraId="1E78C199" w14:textId="77777777" w:rsidR="005E09A8" w:rsidRPr="00963572" w:rsidRDefault="005E09A8" w:rsidP="007C0AEE">
            <w:pPr>
              <w:tabs>
                <w:tab w:val="clear" w:pos="567"/>
              </w:tabs>
              <w:spacing w:line="240" w:lineRule="auto"/>
              <w:jc w:val="center"/>
              <w:rPr>
                <w:rFonts w:eastAsia="SimSun"/>
                <w:sz w:val="20"/>
                <w:lang w:val="da-DK"/>
              </w:rPr>
            </w:pPr>
            <w:r w:rsidRPr="00D55A8E">
              <w:rPr>
                <w:rFonts w:eastAsia="Calibri"/>
                <w:sz w:val="20"/>
              </w:rPr>
              <w:t>7 (35</w:t>
            </w:r>
            <w:r>
              <w:rPr>
                <w:rFonts w:eastAsia="Calibri"/>
                <w:sz w:val="20"/>
              </w:rPr>
              <w:t>,</w:t>
            </w:r>
            <w:r w:rsidRPr="00D55A8E">
              <w:rPr>
                <w:rFonts w:eastAsia="Calibri"/>
                <w:sz w:val="20"/>
              </w:rPr>
              <w:t>0)</w:t>
            </w:r>
          </w:p>
        </w:tc>
        <w:tc>
          <w:tcPr>
            <w:tcW w:w="970" w:type="pct"/>
          </w:tcPr>
          <w:p w14:paraId="19A7DBE2" w14:textId="77777777" w:rsidR="005E09A8" w:rsidRPr="00963572" w:rsidRDefault="005E09A8" w:rsidP="007C0AEE">
            <w:pPr>
              <w:tabs>
                <w:tab w:val="clear" w:pos="567"/>
              </w:tabs>
              <w:spacing w:line="240" w:lineRule="auto"/>
              <w:jc w:val="center"/>
              <w:rPr>
                <w:rFonts w:eastAsia="SimSun"/>
                <w:sz w:val="20"/>
                <w:lang w:val="da-DK"/>
              </w:rPr>
            </w:pPr>
            <w:r w:rsidRPr="00963572">
              <w:rPr>
                <w:rFonts w:eastAsia="Calibri"/>
                <w:sz w:val="20"/>
                <w:lang w:val="da-DK"/>
              </w:rPr>
              <w:t>0 (0,0)</w:t>
            </w:r>
          </w:p>
        </w:tc>
      </w:tr>
    </w:tbl>
    <w:bookmarkEnd w:id="77"/>
    <w:p w14:paraId="5B837A22" w14:textId="77777777" w:rsidR="005E09A8" w:rsidRPr="00963572" w:rsidRDefault="005E09A8" w:rsidP="00673021">
      <w:pPr>
        <w:tabs>
          <w:tab w:val="clear" w:pos="567"/>
          <w:tab w:val="left" w:pos="144"/>
        </w:tabs>
        <w:spacing w:line="240" w:lineRule="auto"/>
        <w:ind w:left="144" w:hanging="144"/>
        <w:rPr>
          <w:rFonts w:cs="Arial"/>
          <w:sz w:val="20"/>
          <w:lang w:val="da-DK"/>
        </w:rPr>
      </w:pPr>
      <w:r w:rsidRPr="00963572">
        <w:rPr>
          <w:rFonts w:eastAsia="Calibri"/>
          <w:sz w:val="20"/>
          <w:lang w:val="da-DK"/>
        </w:rPr>
        <w:t>Bemærk: Procentvise andele er baseret på det samlede antal patienter.</w:t>
      </w:r>
    </w:p>
    <w:p w14:paraId="5DF15A98" w14:textId="77777777" w:rsidR="005E09A8" w:rsidRPr="00963572" w:rsidRDefault="005E09A8" w:rsidP="00673021">
      <w:pPr>
        <w:tabs>
          <w:tab w:val="clear" w:pos="567"/>
          <w:tab w:val="left" w:pos="144"/>
        </w:tabs>
        <w:spacing w:line="240" w:lineRule="auto"/>
        <w:ind w:left="144" w:hanging="144"/>
        <w:rPr>
          <w:rFonts w:cs="Arial"/>
          <w:sz w:val="20"/>
          <w:lang w:val="da-DK"/>
        </w:rPr>
      </w:pPr>
      <w:r w:rsidRPr="00963572">
        <w:rPr>
          <w:rFonts w:eastAsia="Calibri"/>
          <w:sz w:val="20"/>
          <w:vertAlign w:val="superscript"/>
          <w:lang w:val="da-DK"/>
        </w:rPr>
        <w:t>a</w:t>
      </w:r>
      <w:r w:rsidRPr="00963572">
        <w:rPr>
          <w:rFonts w:eastAsia="Calibri"/>
          <w:sz w:val="20"/>
          <w:lang w:val="da-DK"/>
        </w:rPr>
        <w:t xml:space="preserve"> Patienter kan have valgt flere racer.</w:t>
      </w:r>
    </w:p>
    <w:p w14:paraId="0F2D56CF" w14:textId="77777777" w:rsidR="005E09A8" w:rsidRPr="00963572" w:rsidRDefault="005E09A8" w:rsidP="00673021">
      <w:pPr>
        <w:tabs>
          <w:tab w:val="clear" w:pos="567"/>
          <w:tab w:val="left" w:pos="144"/>
        </w:tabs>
        <w:spacing w:line="240" w:lineRule="auto"/>
        <w:rPr>
          <w:rFonts w:cs="Arial"/>
          <w:sz w:val="20"/>
          <w:lang w:val="da-DK"/>
        </w:rPr>
      </w:pPr>
      <w:r w:rsidRPr="00963572">
        <w:rPr>
          <w:rFonts w:eastAsia="Calibri"/>
          <w:sz w:val="20"/>
          <w:lang w:val="da-DK"/>
        </w:rPr>
        <w:t>Forkortelser: eGFR = estimeret glomerulær filtrationsrate; LDH = laktatdehydrogenase; maks. = maksimum; min. = minimum.</w:t>
      </w:r>
    </w:p>
    <w:p w14:paraId="5967F1A7" w14:textId="77777777" w:rsidR="005E09A8" w:rsidRPr="00286C1A" w:rsidRDefault="005E09A8" w:rsidP="00673021">
      <w:pPr>
        <w:autoSpaceDE w:val="0"/>
        <w:autoSpaceDN w:val="0"/>
        <w:adjustRightInd w:val="0"/>
        <w:spacing w:line="240" w:lineRule="auto"/>
        <w:jc w:val="both"/>
        <w:rPr>
          <w:sz w:val="20"/>
          <w:u w:val="single"/>
          <w:lang w:val="da-DK"/>
        </w:rPr>
      </w:pPr>
    </w:p>
    <w:p w14:paraId="03AE8530" w14:textId="77777777" w:rsidR="005E09A8" w:rsidRPr="005106AC" w:rsidRDefault="005E09A8" w:rsidP="00673021">
      <w:pPr>
        <w:autoSpaceDE w:val="0"/>
        <w:autoSpaceDN w:val="0"/>
        <w:adjustRightInd w:val="0"/>
        <w:spacing w:line="240" w:lineRule="auto"/>
        <w:rPr>
          <w:szCs w:val="22"/>
          <w:lang w:val="da-DK"/>
        </w:rPr>
      </w:pPr>
      <w:r w:rsidRPr="005106AC">
        <w:rPr>
          <w:rFonts w:eastAsia="Calibri"/>
          <w:szCs w:val="22"/>
          <w:lang w:val="da-DK"/>
        </w:rPr>
        <w:t>Det primære endepunkt var komplet TMA-respons i løbet af den 26 uger lange indledende evalueringsperiode, påvist ved normalisering af hæmatologiske parametre (trombocyttal ≥</w:t>
      </w:r>
      <w:r>
        <w:rPr>
          <w:rFonts w:eastAsia="Calibri"/>
          <w:szCs w:val="22"/>
          <w:lang w:val="da-DK"/>
        </w:rPr>
        <w:t> </w:t>
      </w:r>
      <w:r w:rsidRPr="005106AC">
        <w:rPr>
          <w:rFonts w:eastAsia="Calibri"/>
          <w:szCs w:val="22"/>
          <w:lang w:val="da-DK"/>
        </w:rPr>
        <w:t>150 x 10</w:t>
      </w:r>
      <w:r w:rsidRPr="005106AC">
        <w:rPr>
          <w:rFonts w:eastAsia="Calibri"/>
          <w:szCs w:val="22"/>
          <w:vertAlign w:val="superscript"/>
          <w:lang w:val="da-DK"/>
        </w:rPr>
        <w:t>9</w:t>
      </w:r>
      <w:r w:rsidRPr="005106AC">
        <w:rPr>
          <w:rFonts w:eastAsia="Calibri"/>
          <w:szCs w:val="22"/>
          <w:lang w:val="da-DK"/>
        </w:rPr>
        <w:t>/l og LDH ≤</w:t>
      </w:r>
      <w:r>
        <w:rPr>
          <w:rFonts w:eastAsia="Calibri"/>
          <w:szCs w:val="22"/>
          <w:lang w:val="da-DK"/>
        </w:rPr>
        <w:t> </w:t>
      </w:r>
      <w:r w:rsidRPr="005106AC">
        <w:rPr>
          <w:rFonts w:eastAsia="Calibri"/>
          <w:szCs w:val="22"/>
          <w:lang w:val="da-DK"/>
        </w:rPr>
        <w:t>246 E/l) og ≥</w:t>
      </w:r>
      <w:r>
        <w:rPr>
          <w:rFonts w:eastAsia="Calibri"/>
          <w:szCs w:val="22"/>
          <w:lang w:val="da-DK"/>
        </w:rPr>
        <w:t> </w:t>
      </w:r>
      <w:r w:rsidRPr="005106AC">
        <w:rPr>
          <w:rFonts w:eastAsia="Calibri"/>
          <w:szCs w:val="22"/>
          <w:lang w:val="da-DK"/>
        </w:rPr>
        <w:t>25 % forbedring i serumkreatinin fra baseline</w:t>
      </w:r>
      <w:r>
        <w:rPr>
          <w:rFonts w:eastAsia="Calibri"/>
          <w:szCs w:val="22"/>
          <w:lang w:val="da-DK"/>
        </w:rPr>
        <w:t xml:space="preserve"> hos eculizumab-naive patienter</w:t>
      </w:r>
      <w:r w:rsidRPr="005106AC">
        <w:rPr>
          <w:rFonts w:eastAsia="Calibri"/>
          <w:szCs w:val="22"/>
          <w:lang w:val="da-DK"/>
        </w:rPr>
        <w:t>.</w:t>
      </w:r>
      <w:r w:rsidRPr="005106AC">
        <w:rPr>
          <w:rFonts w:eastAsia="Calibri"/>
          <w:lang w:val="da-DK"/>
        </w:rPr>
        <w:t xml:space="preserve"> Patienterne skulle opfylde alle kriterier for komplet TMA-respons ved 2 separate vurderinger opnået med mindst 4 ugers (28 dages) mellemrum og ved alle målinger derimellem. </w:t>
      </w:r>
    </w:p>
    <w:p w14:paraId="59383D08" w14:textId="77777777" w:rsidR="005E09A8" w:rsidRPr="00526754" w:rsidRDefault="005E09A8" w:rsidP="00673021">
      <w:pPr>
        <w:autoSpaceDE w:val="0"/>
        <w:autoSpaceDN w:val="0"/>
        <w:adjustRightInd w:val="0"/>
        <w:spacing w:line="240" w:lineRule="auto"/>
        <w:jc w:val="both"/>
        <w:rPr>
          <w:szCs w:val="22"/>
          <w:lang w:val="da-DK"/>
        </w:rPr>
      </w:pPr>
    </w:p>
    <w:p w14:paraId="5D8A3764" w14:textId="77777777" w:rsidR="005E09A8" w:rsidRPr="005106AC" w:rsidRDefault="005E09A8" w:rsidP="00673021">
      <w:pPr>
        <w:autoSpaceDE w:val="0"/>
        <w:autoSpaceDN w:val="0"/>
        <w:adjustRightInd w:val="0"/>
        <w:spacing w:line="240" w:lineRule="auto"/>
        <w:jc w:val="both"/>
        <w:rPr>
          <w:szCs w:val="22"/>
          <w:lang w:val="da-DK"/>
        </w:rPr>
      </w:pPr>
      <w:r w:rsidRPr="005106AC">
        <w:rPr>
          <w:rFonts w:eastAsia="Calibri"/>
          <w:szCs w:val="22"/>
          <w:lang w:val="da-DK"/>
        </w:rPr>
        <w:t>Komplet TMA-respons blev observeret hos 1</w:t>
      </w:r>
      <w:r>
        <w:rPr>
          <w:rFonts w:eastAsia="Calibri"/>
          <w:szCs w:val="22"/>
          <w:lang w:val="da-DK"/>
        </w:rPr>
        <w:t>5</w:t>
      </w:r>
      <w:r w:rsidRPr="005106AC">
        <w:rPr>
          <w:rFonts w:eastAsia="Calibri"/>
          <w:szCs w:val="22"/>
          <w:lang w:val="da-DK"/>
        </w:rPr>
        <w:t xml:space="preserve"> af de </w:t>
      </w:r>
      <w:r>
        <w:rPr>
          <w:rFonts w:eastAsia="Calibri"/>
          <w:szCs w:val="22"/>
          <w:lang w:val="da-DK"/>
        </w:rPr>
        <w:t>20</w:t>
      </w:r>
      <w:r w:rsidRPr="005106AC">
        <w:rPr>
          <w:rFonts w:eastAsia="Calibri"/>
          <w:szCs w:val="22"/>
          <w:lang w:val="da-DK"/>
        </w:rPr>
        <w:t> naive patienter (</w:t>
      </w:r>
      <w:r>
        <w:rPr>
          <w:rFonts w:eastAsia="Calibri"/>
          <w:szCs w:val="22"/>
          <w:lang w:val="da-DK"/>
        </w:rPr>
        <w:t>75,0 </w:t>
      </w:r>
      <w:r w:rsidRPr="005106AC">
        <w:rPr>
          <w:rFonts w:eastAsia="Calibri"/>
          <w:szCs w:val="22"/>
          <w:lang w:val="da-DK"/>
        </w:rPr>
        <w:t>%) i løbet af den 26 uger lange indledende evalueringsperiode som vist i tabel </w:t>
      </w:r>
      <w:r>
        <w:rPr>
          <w:rFonts w:eastAsia="Calibri"/>
          <w:szCs w:val="22"/>
          <w:lang w:val="da-DK"/>
        </w:rPr>
        <w:t>20</w:t>
      </w:r>
      <w:r w:rsidRPr="005106AC">
        <w:rPr>
          <w:rFonts w:eastAsia="Calibri"/>
          <w:szCs w:val="22"/>
          <w:lang w:val="da-DK"/>
        </w:rPr>
        <w:t>.</w:t>
      </w:r>
      <w:r w:rsidRPr="005106AC">
        <w:rPr>
          <w:rFonts w:ascii="Calibri" w:eastAsia="Calibri" w:hAnsi="Calibri"/>
          <w:color w:val="FF3399"/>
          <w:szCs w:val="22"/>
          <w:lang w:val="da-DK"/>
        </w:rPr>
        <w:t xml:space="preserve"> </w:t>
      </w:r>
    </w:p>
    <w:p w14:paraId="1A7BEF37" w14:textId="77777777" w:rsidR="005E09A8" w:rsidRPr="00526754" w:rsidRDefault="005E09A8" w:rsidP="00673021">
      <w:pPr>
        <w:autoSpaceDE w:val="0"/>
        <w:autoSpaceDN w:val="0"/>
        <w:adjustRightInd w:val="0"/>
        <w:spacing w:line="240" w:lineRule="auto"/>
        <w:jc w:val="both"/>
        <w:rPr>
          <w:szCs w:val="22"/>
          <w:u w:val="single"/>
          <w:lang w:val="da-DK"/>
        </w:rPr>
      </w:pPr>
    </w:p>
    <w:p w14:paraId="1F94DC70" w14:textId="77777777" w:rsidR="005E09A8" w:rsidRPr="00526754" w:rsidRDefault="005E09A8" w:rsidP="00673021">
      <w:pPr>
        <w:keepNext/>
        <w:keepLines/>
        <w:ind w:left="1080" w:hanging="1080"/>
        <w:rPr>
          <w:lang w:val="da-DK"/>
        </w:rPr>
      </w:pPr>
      <w:r w:rsidRPr="00526754">
        <w:rPr>
          <w:rFonts w:eastAsia="Calibri"/>
          <w:b/>
          <w:bCs/>
          <w:lang w:val="da-DK"/>
        </w:rPr>
        <w:lastRenderedPageBreak/>
        <w:t>Tabel </w:t>
      </w:r>
      <w:r>
        <w:rPr>
          <w:rFonts w:eastAsia="Calibri"/>
          <w:b/>
          <w:bCs/>
          <w:lang w:val="da-DK"/>
        </w:rPr>
        <w:t>20</w:t>
      </w:r>
      <w:r w:rsidRPr="00526754">
        <w:rPr>
          <w:rFonts w:eastAsia="Calibri"/>
          <w:b/>
          <w:bCs/>
          <w:lang w:val="da-DK"/>
        </w:rPr>
        <w:t xml:space="preserve">: </w:t>
      </w:r>
      <w:r w:rsidRPr="00526754">
        <w:rPr>
          <w:rFonts w:eastAsia="Calibri"/>
          <w:b/>
          <w:bCs/>
          <w:lang w:val="da-DK"/>
        </w:rPr>
        <w:tab/>
        <w:t>Komplet TMA-respons og komplet TMA-respons-komponentanalyse i løbet af den 26 uger lange indledende evalueringsperiode (ALXN1210-aHUS-312)</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4623"/>
        <w:gridCol w:w="959"/>
        <w:gridCol w:w="867"/>
        <w:gridCol w:w="2498"/>
      </w:tblGrid>
      <w:tr w:rsidR="005E09A8" w:rsidRPr="00963572" w14:paraId="4E00FB4C" w14:textId="77777777" w:rsidTr="007C0AEE">
        <w:trPr>
          <w:tblHeader/>
        </w:trPr>
        <w:tc>
          <w:tcPr>
            <w:tcW w:w="4623" w:type="dxa"/>
            <w:vMerge w:val="restart"/>
          </w:tcPr>
          <w:p w14:paraId="2CD964CB" w14:textId="77777777" w:rsidR="005E09A8" w:rsidRPr="00286C1A" w:rsidRDefault="005E09A8" w:rsidP="007C0AEE">
            <w:pPr>
              <w:keepNext/>
              <w:keepLines/>
              <w:tabs>
                <w:tab w:val="clear" w:pos="567"/>
              </w:tabs>
              <w:spacing w:line="240" w:lineRule="auto"/>
              <w:jc w:val="center"/>
              <w:rPr>
                <w:rFonts w:ascii="Times New Roman Bold" w:hAnsi="Times New Roman Bold"/>
                <w:b/>
                <w:sz w:val="20"/>
                <w:lang w:val="da-DK"/>
              </w:rPr>
            </w:pPr>
          </w:p>
        </w:tc>
        <w:tc>
          <w:tcPr>
            <w:tcW w:w="959" w:type="dxa"/>
            <w:vMerge w:val="restart"/>
          </w:tcPr>
          <w:p w14:paraId="2AFC8AC0" w14:textId="77777777" w:rsidR="005E09A8" w:rsidRPr="00963572" w:rsidRDefault="005E09A8" w:rsidP="007C0AEE">
            <w:pPr>
              <w:keepNext/>
              <w:keepLines/>
              <w:tabs>
                <w:tab w:val="clear" w:pos="567"/>
              </w:tabs>
              <w:spacing w:line="240" w:lineRule="auto"/>
              <w:jc w:val="center"/>
              <w:rPr>
                <w:sz w:val="20"/>
                <w:lang w:val="da-DK"/>
              </w:rPr>
            </w:pPr>
            <w:r w:rsidRPr="00963572">
              <w:rPr>
                <w:rFonts w:eastAsia="Calibri"/>
                <w:b/>
                <w:sz w:val="20"/>
                <w:lang w:val="da-DK"/>
              </w:rPr>
              <w:t>I alt</w:t>
            </w:r>
          </w:p>
        </w:tc>
        <w:tc>
          <w:tcPr>
            <w:tcW w:w="3365" w:type="dxa"/>
            <w:gridSpan w:val="2"/>
          </w:tcPr>
          <w:p w14:paraId="3563BAC6" w14:textId="77777777" w:rsidR="005E09A8" w:rsidRPr="00963572" w:rsidRDefault="005E09A8" w:rsidP="007C0AEE">
            <w:pPr>
              <w:keepNext/>
              <w:keepLines/>
              <w:tabs>
                <w:tab w:val="clear" w:pos="567"/>
              </w:tabs>
              <w:spacing w:line="240" w:lineRule="auto"/>
              <w:jc w:val="center"/>
              <w:rPr>
                <w:b/>
                <w:sz w:val="20"/>
                <w:lang w:val="da-DK"/>
              </w:rPr>
            </w:pPr>
            <w:r w:rsidRPr="00963572">
              <w:rPr>
                <w:rFonts w:eastAsia="Calibri"/>
                <w:b/>
                <w:sz w:val="20"/>
                <w:lang w:val="da-DK"/>
              </w:rPr>
              <w:t>Responder</w:t>
            </w:r>
          </w:p>
        </w:tc>
      </w:tr>
      <w:tr w:rsidR="005E09A8" w:rsidRPr="00963572" w14:paraId="16EE51F0" w14:textId="77777777" w:rsidTr="007C0AEE">
        <w:tc>
          <w:tcPr>
            <w:tcW w:w="4623" w:type="dxa"/>
            <w:vMerge/>
          </w:tcPr>
          <w:p w14:paraId="16B56363" w14:textId="77777777" w:rsidR="005E09A8" w:rsidRPr="00963572" w:rsidRDefault="005E09A8" w:rsidP="007C0AEE">
            <w:pPr>
              <w:keepNext/>
              <w:keepLines/>
              <w:tabs>
                <w:tab w:val="clear" w:pos="567"/>
              </w:tabs>
              <w:spacing w:line="240" w:lineRule="auto"/>
              <w:rPr>
                <w:b/>
                <w:sz w:val="20"/>
              </w:rPr>
            </w:pPr>
          </w:p>
        </w:tc>
        <w:tc>
          <w:tcPr>
            <w:tcW w:w="959" w:type="dxa"/>
            <w:vMerge/>
          </w:tcPr>
          <w:p w14:paraId="47B27919" w14:textId="77777777" w:rsidR="005E09A8" w:rsidRPr="00963572" w:rsidRDefault="005E09A8" w:rsidP="007C0AEE">
            <w:pPr>
              <w:keepNext/>
              <w:keepLines/>
              <w:tabs>
                <w:tab w:val="clear" w:pos="567"/>
              </w:tabs>
              <w:spacing w:line="240" w:lineRule="auto"/>
              <w:jc w:val="center"/>
              <w:rPr>
                <w:b/>
                <w:sz w:val="20"/>
              </w:rPr>
            </w:pPr>
          </w:p>
        </w:tc>
        <w:tc>
          <w:tcPr>
            <w:tcW w:w="867" w:type="dxa"/>
          </w:tcPr>
          <w:p w14:paraId="24DC8D66" w14:textId="77777777" w:rsidR="005E09A8" w:rsidRPr="00963572" w:rsidRDefault="005E09A8" w:rsidP="007C0AEE">
            <w:pPr>
              <w:keepNext/>
              <w:keepLines/>
              <w:tabs>
                <w:tab w:val="clear" w:pos="567"/>
              </w:tabs>
              <w:spacing w:line="240" w:lineRule="auto"/>
              <w:jc w:val="center"/>
              <w:rPr>
                <w:b/>
                <w:sz w:val="20"/>
                <w:lang w:val="da-DK"/>
              </w:rPr>
            </w:pPr>
            <w:r w:rsidRPr="00963572">
              <w:rPr>
                <w:rFonts w:eastAsia="Calibri"/>
                <w:b/>
                <w:sz w:val="20"/>
                <w:lang w:val="da-DK"/>
              </w:rPr>
              <w:t>n</w:t>
            </w:r>
          </w:p>
        </w:tc>
        <w:tc>
          <w:tcPr>
            <w:tcW w:w="2498" w:type="dxa"/>
          </w:tcPr>
          <w:p w14:paraId="3C294950" w14:textId="77777777" w:rsidR="005E09A8" w:rsidRPr="00963572" w:rsidRDefault="005E09A8" w:rsidP="007C0AEE">
            <w:pPr>
              <w:keepNext/>
              <w:keepLines/>
              <w:tabs>
                <w:tab w:val="clear" w:pos="567"/>
              </w:tabs>
              <w:spacing w:line="240" w:lineRule="auto"/>
              <w:jc w:val="center"/>
              <w:rPr>
                <w:b/>
                <w:sz w:val="20"/>
                <w:lang w:val="da-DK"/>
              </w:rPr>
            </w:pPr>
            <w:r w:rsidRPr="00963572">
              <w:rPr>
                <w:rFonts w:eastAsia="Calibri"/>
                <w:b/>
                <w:sz w:val="20"/>
                <w:lang w:val="da-DK"/>
              </w:rPr>
              <w:t>Andel (95 % CI)</w:t>
            </w:r>
            <w:r w:rsidRPr="00963572">
              <w:rPr>
                <w:rFonts w:eastAsia="Calibri"/>
                <w:b/>
                <w:sz w:val="20"/>
                <w:vertAlign w:val="superscript"/>
                <w:lang w:val="da-DK"/>
              </w:rPr>
              <w:t>a</w:t>
            </w:r>
          </w:p>
        </w:tc>
      </w:tr>
      <w:tr w:rsidR="005E09A8" w:rsidRPr="00963572" w14:paraId="2465EB4E" w14:textId="77777777" w:rsidTr="007C0AEE">
        <w:tc>
          <w:tcPr>
            <w:tcW w:w="4623" w:type="dxa"/>
            <w:tcBorders>
              <w:bottom w:val="single" w:sz="6" w:space="0" w:color="auto"/>
            </w:tcBorders>
          </w:tcPr>
          <w:p w14:paraId="4FCA2FCA" w14:textId="77777777" w:rsidR="005E09A8" w:rsidRPr="00963572" w:rsidRDefault="005E09A8" w:rsidP="007C0AEE">
            <w:pPr>
              <w:keepNext/>
              <w:keepLines/>
              <w:tabs>
                <w:tab w:val="clear" w:pos="567"/>
              </w:tabs>
              <w:spacing w:line="240" w:lineRule="auto"/>
              <w:rPr>
                <w:sz w:val="20"/>
                <w:lang w:val="da-DK"/>
              </w:rPr>
            </w:pPr>
            <w:r w:rsidRPr="00963572">
              <w:rPr>
                <w:rFonts w:eastAsia="Calibri"/>
                <w:sz w:val="20"/>
                <w:lang w:val="da-DK"/>
              </w:rPr>
              <w:t>Komplet TMA-respons</w:t>
            </w:r>
          </w:p>
        </w:tc>
        <w:tc>
          <w:tcPr>
            <w:tcW w:w="959" w:type="dxa"/>
            <w:tcBorders>
              <w:bottom w:val="single" w:sz="6" w:space="0" w:color="auto"/>
            </w:tcBorders>
          </w:tcPr>
          <w:p w14:paraId="1A983CCA" w14:textId="77777777" w:rsidR="005E09A8" w:rsidRPr="00D55A8E" w:rsidRDefault="005E09A8" w:rsidP="007C0AEE">
            <w:pPr>
              <w:keepNext/>
              <w:keepLines/>
              <w:tabs>
                <w:tab w:val="clear" w:pos="567"/>
              </w:tabs>
              <w:spacing w:line="240" w:lineRule="auto"/>
              <w:jc w:val="center"/>
              <w:rPr>
                <w:sz w:val="20"/>
                <w:lang w:val="da-DK"/>
              </w:rPr>
            </w:pPr>
            <w:r w:rsidRPr="004C730C">
              <w:rPr>
                <w:sz w:val="20"/>
              </w:rPr>
              <w:t>20</w:t>
            </w:r>
          </w:p>
        </w:tc>
        <w:tc>
          <w:tcPr>
            <w:tcW w:w="867" w:type="dxa"/>
            <w:tcBorders>
              <w:bottom w:val="single" w:sz="6" w:space="0" w:color="auto"/>
            </w:tcBorders>
          </w:tcPr>
          <w:p w14:paraId="5D60D424" w14:textId="77777777" w:rsidR="005E09A8" w:rsidRPr="00D55A8E" w:rsidRDefault="005E09A8" w:rsidP="007C0AEE">
            <w:pPr>
              <w:keepNext/>
              <w:keepLines/>
              <w:tabs>
                <w:tab w:val="clear" w:pos="567"/>
              </w:tabs>
              <w:spacing w:line="240" w:lineRule="auto"/>
              <w:jc w:val="center"/>
              <w:rPr>
                <w:sz w:val="20"/>
                <w:lang w:val="da-DK"/>
              </w:rPr>
            </w:pPr>
            <w:r w:rsidRPr="004C730C">
              <w:rPr>
                <w:sz w:val="20"/>
              </w:rPr>
              <w:t>15</w:t>
            </w:r>
          </w:p>
        </w:tc>
        <w:tc>
          <w:tcPr>
            <w:tcW w:w="2498" w:type="dxa"/>
            <w:tcBorders>
              <w:bottom w:val="single" w:sz="6" w:space="0" w:color="auto"/>
            </w:tcBorders>
          </w:tcPr>
          <w:p w14:paraId="66B76336" w14:textId="77777777" w:rsidR="005E09A8" w:rsidRPr="00D55A8E" w:rsidRDefault="005E09A8" w:rsidP="007C0AEE">
            <w:pPr>
              <w:keepNext/>
              <w:keepLines/>
              <w:tabs>
                <w:tab w:val="clear" w:pos="567"/>
              </w:tabs>
              <w:spacing w:line="240" w:lineRule="auto"/>
              <w:jc w:val="center"/>
              <w:rPr>
                <w:sz w:val="20"/>
                <w:lang w:val="da-DK"/>
              </w:rPr>
            </w:pPr>
            <w:r w:rsidRPr="004C730C">
              <w:rPr>
                <w:sz w:val="20"/>
              </w:rPr>
              <w:t>0</w:t>
            </w:r>
            <w:r>
              <w:rPr>
                <w:sz w:val="20"/>
              </w:rPr>
              <w:t>,</w:t>
            </w:r>
            <w:r w:rsidRPr="004C730C">
              <w:rPr>
                <w:sz w:val="20"/>
              </w:rPr>
              <w:t>750 (0</w:t>
            </w:r>
            <w:r>
              <w:rPr>
                <w:sz w:val="20"/>
              </w:rPr>
              <w:t>,</w:t>
            </w:r>
            <w:r w:rsidRPr="004C730C">
              <w:rPr>
                <w:sz w:val="20"/>
              </w:rPr>
              <w:t>509</w:t>
            </w:r>
            <w:r>
              <w:rPr>
                <w:sz w:val="20"/>
              </w:rPr>
              <w:t>;</w:t>
            </w:r>
            <w:r w:rsidRPr="004C730C">
              <w:rPr>
                <w:sz w:val="20"/>
              </w:rPr>
              <w:t xml:space="preserve"> 0</w:t>
            </w:r>
            <w:r>
              <w:rPr>
                <w:sz w:val="20"/>
              </w:rPr>
              <w:t>,</w:t>
            </w:r>
            <w:r w:rsidRPr="004C730C">
              <w:rPr>
                <w:sz w:val="20"/>
              </w:rPr>
              <w:t>913)</w:t>
            </w:r>
            <w:r w:rsidRPr="00D55A8E" w:rsidDel="003E5952">
              <w:rPr>
                <w:rFonts w:eastAsia="Calibri"/>
                <w:sz w:val="20"/>
                <w:lang w:val="da-DK"/>
              </w:rPr>
              <w:t xml:space="preserve"> </w:t>
            </w:r>
          </w:p>
        </w:tc>
      </w:tr>
      <w:tr w:rsidR="005E09A8" w:rsidRPr="00FE060A" w14:paraId="48646DA8" w14:textId="77777777" w:rsidTr="007C0AEE">
        <w:tc>
          <w:tcPr>
            <w:tcW w:w="4623" w:type="dxa"/>
            <w:tcBorders>
              <w:bottom w:val="nil"/>
            </w:tcBorders>
          </w:tcPr>
          <w:p w14:paraId="7500DD42" w14:textId="77777777" w:rsidR="005E09A8" w:rsidRPr="00963572" w:rsidRDefault="005E09A8" w:rsidP="007C0AEE">
            <w:pPr>
              <w:keepNext/>
              <w:keepLines/>
              <w:tabs>
                <w:tab w:val="clear" w:pos="567"/>
              </w:tabs>
              <w:spacing w:line="240" w:lineRule="auto"/>
              <w:rPr>
                <w:sz w:val="20"/>
                <w:lang w:val="da-DK"/>
              </w:rPr>
            </w:pPr>
            <w:r w:rsidRPr="00963572">
              <w:rPr>
                <w:rFonts w:eastAsia="Calibri"/>
                <w:sz w:val="20"/>
                <w:lang w:val="da-DK"/>
              </w:rPr>
              <w:t>Komponenter af komplet TMA-respons</w:t>
            </w:r>
          </w:p>
        </w:tc>
        <w:tc>
          <w:tcPr>
            <w:tcW w:w="959" w:type="dxa"/>
            <w:tcBorders>
              <w:bottom w:val="nil"/>
            </w:tcBorders>
          </w:tcPr>
          <w:p w14:paraId="3D352995" w14:textId="77777777" w:rsidR="005E09A8" w:rsidRPr="00D55A8E" w:rsidRDefault="005E09A8" w:rsidP="007C0AEE">
            <w:pPr>
              <w:keepNext/>
              <w:keepLines/>
              <w:tabs>
                <w:tab w:val="clear" w:pos="567"/>
              </w:tabs>
              <w:spacing w:line="240" w:lineRule="auto"/>
              <w:jc w:val="center"/>
              <w:rPr>
                <w:sz w:val="20"/>
                <w:lang w:val="da-DK"/>
              </w:rPr>
            </w:pPr>
          </w:p>
        </w:tc>
        <w:tc>
          <w:tcPr>
            <w:tcW w:w="867" w:type="dxa"/>
            <w:tcBorders>
              <w:bottom w:val="nil"/>
            </w:tcBorders>
          </w:tcPr>
          <w:p w14:paraId="3B8915AA" w14:textId="77777777" w:rsidR="005E09A8" w:rsidRPr="00D55A8E" w:rsidRDefault="005E09A8" w:rsidP="007C0AEE">
            <w:pPr>
              <w:keepNext/>
              <w:keepLines/>
              <w:tabs>
                <w:tab w:val="clear" w:pos="567"/>
              </w:tabs>
              <w:spacing w:line="240" w:lineRule="auto"/>
              <w:jc w:val="center"/>
              <w:rPr>
                <w:sz w:val="20"/>
                <w:lang w:val="da-DK"/>
              </w:rPr>
            </w:pPr>
          </w:p>
        </w:tc>
        <w:tc>
          <w:tcPr>
            <w:tcW w:w="2498" w:type="dxa"/>
            <w:tcBorders>
              <w:bottom w:val="nil"/>
            </w:tcBorders>
          </w:tcPr>
          <w:p w14:paraId="1511011D" w14:textId="77777777" w:rsidR="005E09A8" w:rsidRPr="00D55A8E" w:rsidRDefault="005E09A8" w:rsidP="007C0AEE">
            <w:pPr>
              <w:keepNext/>
              <w:keepLines/>
              <w:tabs>
                <w:tab w:val="clear" w:pos="567"/>
              </w:tabs>
              <w:spacing w:line="240" w:lineRule="auto"/>
              <w:jc w:val="center"/>
              <w:rPr>
                <w:sz w:val="20"/>
                <w:lang w:val="da-DK"/>
              </w:rPr>
            </w:pPr>
          </w:p>
        </w:tc>
      </w:tr>
      <w:tr w:rsidR="005E09A8" w:rsidRPr="00963572" w14:paraId="4B4354B9" w14:textId="77777777" w:rsidTr="007C0AEE">
        <w:tc>
          <w:tcPr>
            <w:tcW w:w="4623" w:type="dxa"/>
            <w:tcBorders>
              <w:top w:val="nil"/>
              <w:bottom w:val="nil"/>
            </w:tcBorders>
          </w:tcPr>
          <w:p w14:paraId="4FCFA1BE" w14:textId="77777777" w:rsidR="005E09A8" w:rsidRPr="00963572" w:rsidRDefault="005E09A8" w:rsidP="007C0AEE">
            <w:pPr>
              <w:keepNext/>
              <w:keepLines/>
              <w:tabs>
                <w:tab w:val="clear" w:pos="567"/>
              </w:tabs>
              <w:spacing w:line="240" w:lineRule="auto"/>
              <w:rPr>
                <w:sz w:val="20"/>
                <w:lang w:val="da-DK"/>
              </w:rPr>
            </w:pPr>
            <w:r w:rsidRPr="00963572">
              <w:rPr>
                <w:rFonts w:eastAsia="Calibri"/>
                <w:sz w:val="20"/>
                <w:lang w:val="da-DK"/>
              </w:rPr>
              <w:t xml:space="preserve">  Normalisering af trombocyttal</w:t>
            </w:r>
          </w:p>
        </w:tc>
        <w:tc>
          <w:tcPr>
            <w:tcW w:w="959" w:type="dxa"/>
            <w:tcBorders>
              <w:top w:val="nil"/>
              <w:bottom w:val="nil"/>
            </w:tcBorders>
          </w:tcPr>
          <w:p w14:paraId="6B7CDC73" w14:textId="77777777" w:rsidR="005E09A8" w:rsidRPr="00D55A8E" w:rsidRDefault="005E09A8" w:rsidP="007C0AEE">
            <w:pPr>
              <w:keepNext/>
              <w:keepLines/>
              <w:tabs>
                <w:tab w:val="clear" w:pos="567"/>
              </w:tabs>
              <w:spacing w:line="240" w:lineRule="auto"/>
              <w:jc w:val="center"/>
              <w:rPr>
                <w:sz w:val="20"/>
                <w:lang w:val="da-DK"/>
              </w:rPr>
            </w:pPr>
            <w:r w:rsidRPr="004C730C">
              <w:rPr>
                <w:sz w:val="20"/>
              </w:rPr>
              <w:t>20</w:t>
            </w:r>
          </w:p>
        </w:tc>
        <w:tc>
          <w:tcPr>
            <w:tcW w:w="867" w:type="dxa"/>
            <w:tcBorders>
              <w:top w:val="nil"/>
              <w:bottom w:val="nil"/>
            </w:tcBorders>
          </w:tcPr>
          <w:p w14:paraId="30220D3B" w14:textId="77777777" w:rsidR="005E09A8" w:rsidRPr="00D55A8E" w:rsidRDefault="005E09A8" w:rsidP="007C0AEE">
            <w:pPr>
              <w:keepNext/>
              <w:keepLines/>
              <w:tabs>
                <w:tab w:val="clear" w:pos="567"/>
              </w:tabs>
              <w:spacing w:line="240" w:lineRule="auto"/>
              <w:jc w:val="center"/>
              <w:rPr>
                <w:sz w:val="20"/>
                <w:lang w:val="da-DK"/>
              </w:rPr>
            </w:pPr>
            <w:r w:rsidRPr="004C730C">
              <w:rPr>
                <w:sz w:val="20"/>
              </w:rPr>
              <w:t>19</w:t>
            </w:r>
          </w:p>
        </w:tc>
        <w:tc>
          <w:tcPr>
            <w:tcW w:w="2498" w:type="dxa"/>
            <w:tcBorders>
              <w:top w:val="nil"/>
              <w:bottom w:val="nil"/>
            </w:tcBorders>
          </w:tcPr>
          <w:p w14:paraId="2562682D" w14:textId="77777777" w:rsidR="005E09A8" w:rsidRPr="00D55A8E" w:rsidRDefault="005E09A8" w:rsidP="007C0AEE">
            <w:pPr>
              <w:keepNext/>
              <w:keepLines/>
              <w:tabs>
                <w:tab w:val="clear" w:pos="567"/>
              </w:tabs>
              <w:spacing w:line="240" w:lineRule="auto"/>
              <w:jc w:val="center"/>
              <w:rPr>
                <w:sz w:val="20"/>
                <w:lang w:val="da-DK"/>
              </w:rPr>
            </w:pPr>
            <w:r w:rsidRPr="004C730C">
              <w:rPr>
                <w:sz w:val="20"/>
              </w:rPr>
              <w:t>0</w:t>
            </w:r>
            <w:r>
              <w:rPr>
                <w:sz w:val="20"/>
              </w:rPr>
              <w:t>,</w:t>
            </w:r>
            <w:r w:rsidRPr="004C730C">
              <w:rPr>
                <w:sz w:val="20"/>
              </w:rPr>
              <w:t>950 (0</w:t>
            </w:r>
            <w:r>
              <w:rPr>
                <w:sz w:val="20"/>
              </w:rPr>
              <w:t>,</w:t>
            </w:r>
            <w:r w:rsidRPr="004C730C">
              <w:rPr>
                <w:sz w:val="20"/>
              </w:rPr>
              <w:t>751</w:t>
            </w:r>
            <w:r>
              <w:rPr>
                <w:sz w:val="20"/>
              </w:rPr>
              <w:t>;</w:t>
            </w:r>
            <w:r w:rsidRPr="004C730C">
              <w:rPr>
                <w:sz w:val="20"/>
              </w:rPr>
              <w:t xml:space="preserve"> 0.999)</w:t>
            </w:r>
            <w:r w:rsidRPr="00D55A8E" w:rsidDel="003E5952">
              <w:rPr>
                <w:rFonts w:eastAsia="Calibri"/>
                <w:sz w:val="20"/>
                <w:lang w:val="da-DK"/>
              </w:rPr>
              <w:t xml:space="preserve"> </w:t>
            </w:r>
          </w:p>
        </w:tc>
      </w:tr>
      <w:tr w:rsidR="005E09A8" w:rsidRPr="00963572" w14:paraId="50E424A1" w14:textId="77777777" w:rsidTr="007C0AEE">
        <w:tc>
          <w:tcPr>
            <w:tcW w:w="4623" w:type="dxa"/>
            <w:tcBorders>
              <w:top w:val="nil"/>
              <w:bottom w:val="nil"/>
            </w:tcBorders>
          </w:tcPr>
          <w:p w14:paraId="711616E5" w14:textId="77777777" w:rsidR="005E09A8" w:rsidRPr="00963572" w:rsidRDefault="005E09A8" w:rsidP="007C0AEE">
            <w:pPr>
              <w:keepNext/>
              <w:keepLines/>
              <w:tabs>
                <w:tab w:val="clear" w:pos="567"/>
              </w:tabs>
              <w:spacing w:line="240" w:lineRule="auto"/>
              <w:rPr>
                <w:sz w:val="20"/>
                <w:lang w:val="da-DK"/>
              </w:rPr>
            </w:pPr>
            <w:r w:rsidRPr="00963572">
              <w:rPr>
                <w:rFonts w:eastAsia="Calibri"/>
                <w:sz w:val="20"/>
                <w:lang w:val="da-DK"/>
              </w:rPr>
              <w:t xml:space="preserve">  Normalisering af LDH</w:t>
            </w:r>
          </w:p>
        </w:tc>
        <w:tc>
          <w:tcPr>
            <w:tcW w:w="959" w:type="dxa"/>
            <w:tcBorders>
              <w:top w:val="nil"/>
              <w:bottom w:val="nil"/>
            </w:tcBorders>
          </w:tcPr>
          <w:p w14:paraId="77793949" w14:textId="77777777" w:rsidR="005E09A8" w:rsidRPr="00D55A8E" w:rsidRDefault="005E09A8" w:rsidP="007C0AEE">
            <w:pPr>
              <w:keepNext/>
              <w:keepLines/>
              <w:tabs>
                <w:tab w:val="clear" w:pos="567"/>
              </w:tabs>
              <w:spacing w:line="240" w:lineRule="auto"/>
              <w:jc w:val="center"/>
              <w:rPr>
                <w:sz w:val="20"/>
                <w:lang w:val="da-DK"/>
              </w:rPr>
            </w:pPr>
            <w:r w:rsidRPr="004C730C">
              <w:rPr>
                <w:sz w:val="20"/>
              </w:rPr>
              <w:t>20</w:t>
            </w:r>
          </w:p>
        </w:tc>
        <w:tc>
          <w:tcPr>
            <w:tcW w:w="867" w:type="dxa"/>
            <w:tcBorders>
              <w:top w:val="nil"/>
              <w:bottom w:val="nil"/>
            </w:tcBorders>
          </w:tcPr>
          <w:p w14:paraId="0097AD85" w14:textId="77777777" w:rsidR="005E09A8" w:rsidRPr="00D55A8E" w:rsidRDefault="005E09A8" w:rsidP="007C0AEE">
            <w:pPr>
              <w:keepNext/>
              <w:keepLines/>
              <w:tabs>
                <w:tab w:val="clear" w:pos="567"/>
              </w:tabs>
              <w:spacing w:line="240" w:lineRule="auto"/>
              <w:jc w:val="center"/>
              <w:rPr>
                <w:sz w:val="20"/>
                <w:lang w:val="da-DK"/>
              </w:rPr>
            </w:pPr>
            <w:r w:rsidRPr="004C730C">
              <w:rPr>
                <w:sz w:val="20"/>
              </w:rPr>
              <w:t>18</w:t>
            </w:r>
          </w:p>
        </w:tc>
        <w:tc>
          <w:tcPr>
            <w:tcW w:w="2498" w:type="dxa"/>
            <w:tcBorders>
              <w:top w:val="nil"/>
              <w:bottom w:val="nil"/>
            </w:tcBorders>
          </w:tcPr>
          <w:p w14:paraId="55E86E81" w14:textId="77777777" w:rsidR="005E09A8" w:rsidRPr="00D55A8E" w:rsidRDefault="005E09A8" w:rsidP="007C0AEE">
            <w:pPr>
              <w:keepNext/>
              <w:keepLines/>
              <w:tabs>
                <w:tab w:val="clear" w:pos="567"/>
              </w:tabs>
              <w:spacing w:line="240" w:lineRule="auto"/>
              <w:jc w:val="center"/>
              <w:rPr>
                <w:sz w:val="20"/>
                <w:lang w:val="da-DK"/>
              </w:rPr>
            </w:pPr>
            <w:r w:rsidRPr="004C730C">
              <w:rPr>
                <w:sz w:val="20"/>
              </w:rPr>
              <w:t>0</w:t>
            </w:r>
            <w:r>
              <w:rPr>
                <w:sz w:val="20"/>
              </w:rPr>
              <w:t>,</w:t>
            </w:r>
            <w:r w:rsidRPr="004C730C">
              <w:rPr>
                <w:sz w:val="20"/>
              </w:rPr>
              <w:t>900 (0</w:t>
            </w:r>
            <w:r>
              <w:rPr>
                <w:sz w:val="20"/>
              </w:rPr>
              <w:t>,</w:t>
            </w:r>
            <w:r w:rsidRPr="004C730C">
              <w:rPr>
                <w:sz w:val="20"/>
              </w:rPr>
              <w:t>683</w:t>
            </w:r>
            <w:r>
              <w:rPr>
                <w:sz w:val="20"/>
              </w:rPr>
              <w:t>;</w:t>
            </w:r>
            <w:r w:rsidRPr="004C730C">
              <w:rPr>
                <w:sz w:val="20"/>
              </w:rPr>
              <w:t xml:space="preserve"> 0</w:t>
            </w:r>
            <w:r>
              <w:rPr>
                <w:sz w:val="20"/>
              </w:rPr>
              <w:t>,</w:t>
            </w:r>
            <w:r w:rsidRPr="004C730C">
              <w:rPr>
                <w:sz w:val="20"/>
              </w:rPr>
              <w:t>988)</w:t>
            </w:r>
            <w:r w:rsidRPr="00D55A8E" w:rsidDel="003E5952">
              <w:rPr>
                <w:rFonts w:eastAsia="Calibri"/>
                <w:sz w:val="20"/>
                <w:lang w:val="da-DK"/>
              </w:rPr>
              <w:t xml:space="preserve"> </w:t>
            </w:r>
          </w:p>
        </w:tc>
      </w:tr>
      <w:tr w:rsidR="005E09A8" w:rsidRPr="00963572" w14:paraId="1F989433" w14:textId="77777777" w:rsidTr="007C0AEE">
        <w:tc>
          <w:tcPr>
            <w:tcW w:w="4623" w:type="dxa"/>
            <w:tcBorders>
              <w:top w:val="nil"/>
            </w:tcBorders>
          </w:tcPr>
          <w:p w14:paraId="5B5E0AA8" w14:textId="77777777" w:rsidR="005E09A8" w:rsidRPr="00963572" w:rsidRDefault="005E09A8" w:rsidP="007C0AEE">
            <w:pPr>
              <w:keepNext/>
              <w:keepLines/>
              <w:tabs>
                <w:tab w:val="clear" w:pos="567"/>
              </w:tabs>
              <w:spacing w:line="240" w:lineRule="auto"/>
              <w:rPr>
                <w:sz w:val="20"/>
                <w:lang w:val="da-DK"/>
              </w:rPr>
            </w:pPr>
            <w:r w:rsidRPr="00963572">
              <w:rPr>
                <w:rFonts w:eastAsia="Calibri"/>
                <w:sz w:val="20"/>
                <w:lang w:val="da-DK"/>
              </w:rPr>
              <w:t xml:space="preserve">  ≥ 25 % forbedring i serumkreatinin fra baseline</w:t>
            </w:r>
          </w:p>
        </w:tc>
        <w:tc>
          <w:tcPr>
            <w:tcW w:w="959" w:type="dxa"/>
            <w:tcBorders>
              <w:top w:val="nil"/>
            </w:tcBorders>
          </w:tcPr>
          <w:p w14:paraId="41CBA486" w14:textId="77777777" w:rsidR="005E09A8" w:rsidRPr="00D55A8E" w:rsidRDefault="005E09A8" w:rsidP="007C0AEE">
            <w:pPr>
              <w:keepNext/>
              <w:keepLines/>
              <w:tabs>
                <w:tab w:val="clear" w:pos="567"/>
              </w:tabs>
              <w:spacing w:line="240" w:lineRule="auto"/>
              <w:jc w:val="center"/>
              <w:rPr>
                <w:sz w:val="20"/>
                <w:lang w:val="da-DK"/>
              </w:rPr>
            </w:pPr>
            <w:r w:rsidRPr="004C730C">
              <w:rPr>
                <w:sz w:val="20"/>
              </w:rPr>
              <w:t>20</w:t>
            </w:r>
          </w:p>
        </w:tc>
        <w:tc>
          <w:tcPr>
            <w:tcW w:w="867" w:type="dxa"/>
            <w:tcBorders>
              <w:top w:val="nil"/>
            </w:tcBorders>
          </w:tcPr>
          <w:p w14:paraId="3C738C2F" w14:textId="77777777" w:rsidR="005E09A8" w:rsidRPr="00D55A8E" w:rsidRDefault="005E09A8" w:rsidP="007C0AEE">
            <w:pPr>
              <w:keepNext/>
              <w:keepLines/>
              <w:tabs>
                <w:tab w:val="clear" w:pos="567"/>
              </w:tabs>
              <w:spacing w:line="240" w:lineRule="auto"/>
              <w:jc w:val="center"/>
              <w:rPr>
                <w:sz w:val="20"/>
                <w:lang w:val="da-DK"/>
              </w:rPr>
            </w:pPr>
            <w:r w:rsidRPr="004C730C">
              <w:rPr>
                <w:sz w:val="20"/>
              </w:rPr>
              <w:t>16</w:t>
            </w:r>
          </w:p>
        </w:tc>
        <w:tc>
          <w:tcPr>
            <w:tcW w:w="2498" w:type="dxa"/>
            <w:tcBorders>
              <w:top w:val="nil"/>
            </w:tcBorders>
          </w:tcPr>
          <w:p w14:paraId="37D5C94E" w14:textId="77777777" w:rsidR="005E09A8" w:rsidRPr="00D55A8E" w:rsidRDefault="005E09A8" w:rsidP="007C0AEE">
            <w:pPr>
              <w:keepNext/>
              <w:keepLines/>
              <w:tabs>
                <w:tab w:val="clear" w:pos="567"/>
              </w:tabs>
              <w:spacing w:line="240" w:lineRule="auto"/>
              <w:jc w:val="center"/>
              <w:rPr>
                <w:sz w:val="20"/>
                <w:lang w:val="da-DK"/>
              </w:rPr>
            </w:pPr>
            <w:r w:rsidRPr="004C730C">
              <w:rPr>
                <w:sz w:val="20"/>
              </w:rPr>
              <w:t>0</w:t>
            </w:r>
            <w:r>
              <w:rPr>
                <w:sz w:val="20"/>
              </w:rPr>
              <w:t>,</w:t>
            </w:r>
            <w:r w:rsidRPr="004C730C">
              <w:rPr>
                <w:sz w:val="20"/>
              </w:rPr>
              <w:t>800 (0</w:t>
            </w:r>
            <w:r>
              <w:rPr>
                <w:sz w:val="20"/>
              </w:rPr>
              <w:t>,</w:t>
            </w:r>
            <w:r w:rsidRPr="004C730C">
              <w:rPr>
                <w:sz w:val="20"/>
              </w:rPr>
              <w:t>563</w:t>
            </w:r>
            <w:r>
              <w:rPr>
                <w:sz w:val="20"/>
              </w:rPr>
              <w:t>;</w:t>
            </w:r>
            <w:r w:rsidRPr="004C730C">
              <w:rPr>
                <w:sz w:val="20"/>
              </w:rPr>
              <w:t xml:space="preserve"> 0</w:t>
            </w:r>
            <w:r>
              <w:rPr>
                <w:sz w:val="20"/>
              </w:rPr>
              <w:t>,</w:t>
            </w:r>
            <w:r w:rsidRPr="004C730C">
              <w:rPr>
                <w:sz w:val="20"/>
              </w:rPr>
              <w:t>943)</w:t>
            </w:r>
            <w:r w:rsidRPr="00D55A8E" w:rsidDel="003E5952">
              <w:rPr>
                <w:rFonts w:eastAsia="Calibri"/>
                <w:sz w:val="20"/>
                <w:lang w:val="da-DK"/>
              </w:rPr>
              <w:t xml:space="preserve"> </w:t>
            </w:r>
          </w:p>
        </w:tc>
      </w:tr>
      <w:tr w:rsidR="005E09A8" w:rsidRPr="00963572" w14:paraId="57171065" w14:textId="77777777" w:rsidTr="007C0AEE">
        <w:tc>
          <w:tcPr>
            <w:tcW w:w="4623" w:type="dxa"/>
          </w:tcPr>
          <w:p w14:paraId="3B7A1A5B" w14:textId="77777777" w:rsidR="005E09A8" w:rsidRPr="00963572" w:rsidRDefault="005E09A8" w:rsidP="007C0AEE">
            <w:pPr>
              <w:keepNext/>
              <w:keepLines/>
              <w:tabs>
                <w:tab w:val="clear" w:pos="567"/>
              </w:tabs>
              <w:spacing w:line="240" w:lineRule="auto"/>
              <w:rPr>
                <w:sz w:val="20"/>
                <w:lang w:val="da-DK"/>
              </w:rPr>
            </w:pPr>
            <w:r w:rsidRPr="00963572">
              <w:rPr>
                <w:rFonts w:eastAsia="Calibri"/>
                <w:sz w:val="20"/>
                <w:lang w:val="da-DK"/>
              </w:rPr>
              <w:t>Normalisering af hæmatologi</w:t>
            </w:r>
          </w:p>
        </w:tc>
        <w:tc>
          <w:tcPr>
            <w:tcW w:w="959" w:type="dxa"/>
          </w:tcPr>
          <w:p w14:paraId="5651E6E1" w14:textId="77777777" w:rsidR="005E09A8" w:rsidRPr="00D55A8E" w:rsidRDefault="005E09A8" w:rsidP="007C0AEE">
            <w:pPr>
              <w:keepNext/>
              <w:keepLines/>
              <w:tabs>
                <w:tab w:val="clear" w:pos="567"/>
              </w:tabs>
              <w:spacing w:line="240" w:lineRule="auto"/>
              <w:jc w:val="center"/>
              <w:rPr>
                <w:sz w:val="20"/>
                <w:lang w:val="da-DK"/>
              </w:rPr>
            </w:pPr>
            <w:r w:rsidRPr="004C730C">
              <w:rPr>
                <w:sz w:val="20"/>
              </w:rPr>
              <w:t>20</w:t>
            </w:r>
          </w:p>
        </w:tc>
        <w:tc>
          <w:tcPr>
            <w:tcW w:w="867" w:type="dxa"/>
          </w:tcPr>
          <w:p w14:paraId="1F132D11" w14:textId="77777777" w:rsidR="005E09A8" w:rsidRPr="00D55A8E" w:rsidRDefault="005E09A8" w:rsidP="007C0AEE">
            <w:pPr>
              <w:keepNext/>
              <w:keepLines/>
              <w:tabs>
                <w:tab w:val="clear" w:pos="567"/>
              </w:tabs>
              <w:spacing w:line="240" w:lineRule="auto"/>
              <w:jc w:val="center"/>
              <w:rPr>
                <w:sz w:val="20"/>
                <w:lang w:val="da-DK"/>
              </w:rPr>
            </w:pPr>
            <w:r w:rsidRPr="004C730C">
              <w:rPr>
                <w:sz w:val="20"/>
              </w:rPr>
              <w:t>18</w:t>
            </w:r>
          </w:p>
        </w:tc>
        <w:tc>
          <w:tcPr>
            <w:tcW w:w="2498" w:type="dxa"/>
          </w:tcPr>
          <w:p w14:paraId="3DB4AB29" w14:textId="77777777" w:rsidR="005E09A8" w:rsidRPr="00D55A8E" w:rsidRDefault="005E09A8" w:rsidP="007C0AEE">
            <w:pPr>
              <w:keepNext/>
              <w:keepLines/>
              <w:tabs>
                <w:tab w:val="clear" w:pos="567"/>
              </w:tabs>
              <w:spacing w:line="240" w:lineRule="auto"/>
              <w:jc w:val="center"/>
              <w:rPr>
                <w:sz w:val="20"/>
                <w:lang w:val="da-DK"/>
              </w:rPr>
            </w:pPr>
            <w:r w:rsidRPr="004C730C">
              <w:rPr>
                <w:sz w:val="20"/>
              </w:rPr>
              <w:t>0</w:t>
            </w:r>
            <w:r>
              <w:rPr>
                <w:sz w:val="20"/>
              </w:rPr>
              <w:t>,</w:t>
            </w:r>
            <w:r w:rsidRPr="004C730C">
              <w:rPr>
                <w:sz w:val="20"/>
              </w:rPr>
              <w:t>900 (0</w:t>
            </w:r>
            <w:r>
              <w:rPr>
                <w:sz w:val="20"/>
              </w:rPr>
              <w:t>,</w:t>
            </w:r>
            <w:r w:rsidRPr="004C730C">
              <w:rPr>
                <w:sz w:val="20"/>
              </w:rPr>
              <w:t>683</w:t>
            </w:r>
            <w:r>
              <w:rPr>
                <w:sz w:val="20"/>
              </w:rPr>
              <w:t>;</w:t>
            </w:r>
            <w:r w:rsidRPr="004C730C">
              <w:rPr>
                <w:sz w:val="20"/>
              </w:rPr>
              <w:t xml:space="preserve"> 0</w:t>
            </w:r>
            <w:r>
              <w:rPr>
                <w:sz w:val="20"/>
              </w:rPr>
              <w:t>,</w:t>
            </w:r>
            <w:r w:rsidRPr="004C730C">
              <w:rPr>
                <w:sz w:val="20"/>
              </w:rPr>
              <w:t>988)</w:t>
            </w:r>
            <w:r w:rsidRPr="00D55A8E" w:rsidDel="003E5952">
              <w:rPr>
                <w:rFonts w:eastAsia="Calibri"/>
                <w:sz w:val="20"/>
                <w:lang w:val="da-DK"/>
              </w:rPr>
              <w:t xml:space="preserve"> </w:t>
            </w:r>
          </w:p>
        </w:tc>
      </w:tr>
    </w:tbl>
    <w:p w14:paraId="2ADCDDFE" w14:textId="77777777" w:rsidR="005E09A8" w:rsidRPr="00963572" w:rsidRDefault="005E09A8" w:rsidP="00673021">
      <w:pPr>
        <w:tabs>
          <w:tab w:val="clear" w:pos="567"/>
          <w:tab w:val="left" w:pos="144"/>
        </w:tabs>
        <w:spacing w:line="240" w:lineRule="auto"/>
        <w:rPr>
          <w:rFonts w:cs="Arial"/>
          <w:sz w:val="20"/>
          <w:lang w:val="da-DK"/>
        </w:rPr>
      </w:pPr>
      <w:r w:rsidRPr="00963572">
        <w:rPr>
          <w:rFonts w:eastAsia="Calibri"/>
          <w:sz w:val="20"/>
          <w:vertAlign w:val="superscript"/>
          <w:lang w:val="da-DK"/>
        </w:rPr>
        <w:t xml:space="preserve">a </w:t>
      </w:r>
      <w:r w:rsidRPr="00963572">
        <w:rPr>
          <w:rFonts w:eastAsia="Calibri"/>
          <w:sz w:val="20"/>
          <w:lang w:val="da-DK"/>
        </w:rPr>
        <w:t>95 % CI'er for andelen var baseret på den asymptotiske gaussiske approksimationsmetode med en kontinuitetskorrektion.</w:t>
      </w:r>
    </w:p>
    <w:p w14:paraId="763D10F1" w14:textId="77777777" w:rsidR="005E09A8" w:rsidRPr="00963572" w:rsidRDefault="005E09A8" w:rsidP="00673021">
      <w:pPr>
        <w:tabs>
          <w:tab w:val="clear" w:pos="567"/>
          <w:tab w:val="left" w:pos="144"/>
        </w:tabs>
        <w:spacing w:line="240" w:lineRule="auto"/>
        <w:rPr>
          <w:rFonts w:cs="Arial"/>
          <w:sz w:val="20"/>
          <w:lang w:val="da-DK"/>
        </w:rPr>
      </w:pPr>
      <w:r w:rsidRPr="00963572">
        <w:rPr>
          <w:rFonts w:eastAsia="Calibri"/>
          <w:sz w:val="20"/>
          <w:lang w:val="da-DK"/>
        </w:rPr>
        <w:t>Forkortelser CI = konfidensinterval; LDH = laktatdehydrogenase; TMA = trombotisk mikroangiopati.</w:t>
      </w:r>
    </w:p>
    <w:p w14:paraId="1FBFEC2F" w14:textId="77777777" w:rsidR="005E09A8" w:rsidRPr="00526754" w:rsidRDefault="005E09A8" w:rsidP="00673021">
      <w:pPr>
        <w:autoSpaceDE w:val="0"/>
        <w:autoSpaceDN w:val="0"/>
        <w:adjustRightInd w:val="0"/>
        <w:spacing w:line="240" w:lineRule="auto"/>
        <w:jc w:val="both"/>
        <w:rPr>
          <w:szCs w:val="22"/>
          <w:u w:val="single"/>
          <w:lang w:val="da-DK"/>
        </w:rPr>
      </w:pPr>
    </w:p>
    <w:p w14:paraId="20D479A7" w14:textId="77777777" w:rsidR="005E09A8" w:rsidRPr="005106AC" w:rsidRDefault="005E09A8" w:rsidP="00673021">
      <w:pPr>
        <w:rPr>
          <w:lang w:val="da-DK"/>
        </w:rPr>
      </w:pPr>
      <w:r w:rsidRPr="005106AC">
        <w:rPr>
          <w:rFonts w:eastAsia="Calibri"/>
          <w:lang w:val="da-DK"/>
        </w:rPr>
        <w:t>Komplet TMA-respons i løbet af den indledende evalueringsperiode blev opnået på en median tid på 30 dage (15 til 9</w:t>
      </w:r>
      <w:r>
        <w:rPr>
          <w:rFonts w:eastAsia="Calibri"/>
          <w:lang w:val="da-DK"/>
        </w:rPr>
        <w:t>9</w:t>
      </w:r>
      <w:r w:rsidRPr="005106AC">
        <w:rPr>
          <w:rFonts w:eastAsia="Calibri"/>
          <w:lang w:val="da-DK"/>
        </w:rPr>
        <w:t xml:space="preserve"> dage). Alle patienter med komplet TMA-respons bevarede det i hele den indledende evalueringsperiode, og der sås kontinuerlige forbedringer i nyrefunktion. En stigning i gennemsnitligt trombocyttal blev observeret hurtigt efter påbegyndelse af ravulizumab, stigende fra </w:t>
      </w:r>
      <w:r>
        <w:rPr>
          <w:rFonts w:eastAsia="Calibri"/>
          <w:lang w:val="da-DK"/>
        </w:rPr>
        <w:t>71,70</w:t>
      </w:r>
      <w:r w:rsidRPr="005106AC">
        <w:rPr>
          <w:rFonts w:eastAsia="Calibri"/>
          <w:lang w:val="da-DK"/>
        </w:rPr>
        <w:t xml:space="preserve"> × 10</w:t>
      </w:r>
      <w:r w:rsidRPr="005106AC">
        <w:rPr>
          <w:rFonts w:eastAsia="Calibri"/>
          <w:vertAlign w:val="superscript"/>
          <w:lang w:val="da-DK"/>
        </w:rPr>
        <w:t>9</w:t>
      </w:r>
      <w:r w:rsidRPr="005106AC">
        <w:rPr>
          <w:rFonts w:eastAsia="Calibri"/>
          <w:lang w:val="da-DK"/>
        </w:rPr>
        <w:t xml:space="preserve">/l ved baseline til </w:t>
      </w:r>
      <w:r>
        <w:rPr>
          <w:rFonts w:eastAsia="Calibri"/>
          <w:lang w:val="da-DK"/>
        </w:rPr>
        <w:t>302,41</w:t>
      </w:r>
      <w:r w:rsidRPr="005106AC">
        <w:rPr>
          <w:rFonts w:eastAsia="Calibri"/>
          <w:lang w:val="da-DK"/>
        </w:rPr>
        <w:t xml:space="preserve"> × 10</w:t>
      </w:r>
      <w:r w:rsidRPr="005106AC">
        <w:rPr>
          <w:rFonts w:eastAsia="Calibri"/>
          <w:vertAlign w:val="superscript"/>
          <w:lang w:val="da-DK"/>
        </w:rPr>
        <w:t>9</w:t>
      </w:r>
      <w:r w:rsidRPr="005106AC">
        <w:rPr>
          <w:rFonts w:eastAsia="Calibri"/>
          <w:lang w:val="da-DK"/>
        </w:rPr>
        <w:t>/l ved dag 8 og forbl</w:t>
      </w:r>
      <w:r>
        <w:rPr>
          <w:rFonts w:eastAsia="Calibri"/>
          <w:lang w:val="da-DK"/>
        </w:rPr>
        <w:t>ev</w:t>
      </w:r>
      <w:r w:rsidRPr="005106AC">
        <w:rPr>
          <w:rFonts w:eastAsia="Calibri"/>
          <w:lang w:val="da-DK"/>
        </w:rPr>
        <w:t xml:space="preserve"> over </w:t>
      </w:r>
      <w:r>
        <w:rPr>
          <w:rFonts w:eastAsia="Calibri"/>
          <w:lang w:val="da-DK"/>
        </w:rPr>
        <w:t>304</w:t>
      </w:r>
      <w:r w:rsidRPr="005106AC">
        <w:rPr>
          <w:rFonts w:eastAsia="Calibri"/>
          <w:lang w:val="da-DK"/>
        </w:rPr>
        <w:t xml:space="preserve"> × 10</w:t>
      </w:r>
      <w:r w:rsidRPr="005106AC">
        <w:rPr>
          <w:rFonts w:eastAsia="Calibri"/>
          <w:vertAlign w:val="superscript"/>
          <w:lang w:val="da-DK"/>
        </w:rPr>
        <w:t>9</w:t>
      </w:r>
      <w:r w:rsidRPr="005106AC">
        <w:rPr>
          <w:rFonts w:eastAsia="Calibri"/>
          <w:lang w:val="da-DK"/>
        </w:rPr>
        <w:t xml:space="preserve">/l ved alle efterfølgende besøg </w:t>
      </w:r>
      <w:r>
        <w:rPr>
          <w:rFonts w:eastAsia="Calibri"/>
          <w:lang w:val="da-DK"/>
        </w:rPr>
        <w:t xml:space="preserve">efter dag 22 </w:t>
      </w:r>
      <w:r w:rsidRPr="005106AC">
        <w:rPr>
          <w:rFonts w:eastAsia="Calibri"/>
          <w:lang w:val="da-DK"/>
        </w:rPr>
        <w:t>i den indledende evalueringsperiode (26 uger).</w:t>
      </w:r>
    </w:p>
    <w:p w14:paraId="124BC673" w14:textId="77777777" w:rsidR="005E09A8" w:rsidRPr="00526754" w:rsidRDefault="005E09A8" w:rsidP="00673021">
      <w:pPr>
        <w:rPr>
          <w:lang w:val="da-DK"/>
        </w:rPr>
      </w:pPr>
    </w:p>
    <w:p w14:paraId="0008E7E6" w14:textId="77777777" w:rsidR="005E09A8" w:rsidRPr="005106AC" w:rsidRDefault="005E09A8" w:rsidP="00673021">
      <w:pPr>
        <w:rPr>
          <w:lang w:val="da-DK"/>
        </w:rPr>
      </w:pPr>
      <w:r>
        <w:rPr>
          <w:rFonts w:eastAsia="Calibri"/>
          <w:szCs w:val="22"/>
          <w:lang w:val="da-DK"/>
        </w:rPr>
        <w:t>K</w:t>
      </w:r>
      <w:r w:rsidRPr="005106AC">
        <w:rPr>
          <w:rFonts w:eastAsia="Calibri"/>
          <w:szCs w:val="22"/>
          <w:lang w:val="da-DK"/>
        </w:rPr>
        <w:t>omplet TMA-respons</w:t>
      </w:r>
      <w:r>
        <w:rPr>
          <w:rFonts w:eastAsia="Calibri"/>
          <w:szCs w:val="22"/>
          <w:lang w:val="da-DK"/>
        </w:rPr>
        <w:t xml:space="preserve"> blev observeret hos 3 yderligere patienter i løbet af forlængelsesperioden:</w:t>
      </w:r>
      <w:r w:rsidRPr="005106AC">
        <w:rPr>
          <w:rFonts w:eastAsia="Calibri"/>
          <w:szCs w:val="22"/>
          <w:lang w:val="da-DK"/>
        </w:rPr>
        <w:t xml:space="preserve"> ved dag</w:t>
      </w:r>
      <w:r>
        <w:rPr>
          <w:rFonts w:eastAsia="Calibri"/>
          <w:szCs w:val="22"/>
          <w:lang w:val="da-DK"/>
        </w:rPr>
        <w:t> </w:t>
      </w:r>
      <w:r w:rsidRPr="005106AC">
        <w:rPr>
          <w:rFonts w:eastAsia="Calibri"/>
          <w:szCs w:val="22"/>
          <w:lang w:val="da-DK"/>
        </w:rPr>
        <w:t>29</w:t>
      </w:r>
      <w:r>
        <w:rPr>
          <w:rFonts w:eastAsia="Calibri"/>
          <w:szCs w:val="22"/>
          <w:lang w:val="da-DK"/>
        </w:rPr>
        <w:t>5 hos 2 patienter</w:t>
      </w:r>
      <w:r w:rsidRPr="005106AC">
        <w:rPr>
          <w:rFonts w:eastAsia="Calibri"/>
          <w:szCs w:val="22"/>
          <w:lang w:val="da-DK"/>
        </w:rPr>
        <w:t xml:space="preserve"> og </w:t>
      </w:r>
      <w:r>
        <w:rPr>
          <w:rFonts w:eastAsia="Calibri"/>
          <w:szCs w:val="22"/>
          <w:lang w:val="da-DK"/>
        </w:rPr>
        <w:t>ved dag </w:t>
      </w:r>
      <w:r w:rsidRPr="005106AC">
        <w:rPr>
          <w:rFonts w:eastAsia="Calibri"/>
          <w:szCs w:val="22"/>
          <w:lang w:val="da-DK"/>
        </w:rPr>
        <w:t>35</w:t>
      </w:r>
      <w:r>
        <w:rPr>
          <w:rFonts w:eastAsia="Calibri"/>
          <w:szCs w:val="22"/>
          <w:lang w:val="da-DK"/>
        </w:rPr>
        <w:t>1 hos 1 patient, hvilket førte til, at der blev opnået komplet TMA-respons hos</w:t>
      </w:r>
      <w:r w:rsidRPr="005106AC">
        <w:rPr>
          <w:rFonts w:eastAsia="Calibri"/>
          <w:szCs w:val="22"/>
          <w:lang w:val="da-DK"/>
        </w:rPr>
        <w:t xml:space="preserve"> 1</w:t>
      </w:r>
      <w:r>
        <w:rPr>
          <w:rFonts w:eastAsia="Calibri"/>
          <w:szCs w:val="22"/>
          <w:lang w:val="da-DK"/>
        </w:rPr>
        <w:t>8</w:t>
      </w:r>
      <w:r w:rsidRPr="005106AC">
        <w:rPr>
          <w:rFonts w:eastAsia="Calibri"/>
          <w:szCs w:val="22"/>
          <w:lang w:val="da-DK"/>
        </w:rPr>
        <w:t xml:space="preserve"> ud af </w:t>
      </w:r>
      <w:r>
        <w:rPr>
          <w:rFonts w:eastAsia="Calibri"/>
          <w:szCs w:val="22"/>
          <w:lang w:val="da-DK"/>
        </w:rPr>
        <w:t>20 </w:t>
      </w:r>
      <w:r w:rsidRPr="005106AC">
        <w:rPr>
          <w:rFonts w:eastAsia="Calibri"/>
          <w:szCs w:val="22"/>
          <w:lang w:val="da-DK"/>
        </w:rPr>
        <w:t>pædiatriske patienter (</w:t>
      </w:r>
      <w:r>
        <w:rPr>
          <w:rFonts w:eastAsia="Calibri"/>
          <w:szCs w:val="22"/>
          <w:lang w:val="da-DK"/>
        </w:rPr>
        <w:t xml:space="preserve">90 %, </w:t>
      </w:r>
      <w:r w:rsidRPr="005106AC">
        <w:rPr>
          <w:rFonts w:eastAsia="Calibri"/>
          <w:szCs w:val="22"/>
          <w:lang w:val="da-DK"/>
        </w:rPr>
        <w:t xml:space="preserve">95 % CI: </w:t>
      </w:r>
      <w:r>
        <w:rPr>
          <w:rFonts w:eastAsia="Calibri"/>
          <w:szCs w:val="22"/>
          <w:lang w:val="da-DK"/>
        </w:rPr>
        <w:t>68,3</w:t>
      </w:r>
      <w:r w:rsidRPr="005106AC">
        <w:rPr>
          <w:rFonts w:eastAsia="Calibri"/>
          <w:szCs w:val="22"/>
          <w:lang w:val="da-DK"/>
        </w:rPr>
        <w:t> %; 9</w:t>
      </w:r>
      <w:r>
        <w:rPr>
          <w:rFonts w:eastAsia="Calibri"/>
          <w:szCs w:val="22"/>
          <w:lang w:val="da-DK"/>
        </w:rPr>
        <w:t>8</w:t>
      </w:r>
      <w:r w:rsidRPr="005106AC">
        <w:rPr>
          <w:rFonts w:eastAsia="Calibri"/>
          <w:szCs w:val="22"/>
          <w:lang w:val="da-DK"/>
        </w:rPr>
        <w:t>,</w:t>
      </w:r>
      <w:r>
        <w:rPr>
          <w:rFonts w:eastAsia="Calibri"/>
          <w:szCs w:val="22"/>
          <w:lang w:val="da-DK"/>
        </w:rPr>
        <w:t>8</w:t>
      </w:r>
      <w:r w:rsidRPr="005106AC">
        <w:rPr>
          <w:rFonts w:eastAsia="Calibri"/>
          <w:szCs w:val="22"/>
          <w:lang w:val="da-DK"/>
        </w:rPr>
        <w:t> %)</w:t>
      </w:r>
      <w:r>
        <w:rPr>
          <w:rFonts w:eastAsia="Calibri"/>
          <w:szCs w:val="22"/>
          <w:lang w:val="da-DK"/>
        </w:rPr>
        <w:t xml:space="preserve"> til og med studiets afslutning</w:t>
      </w:r>
      <w:r w:rsidRPr="005106AC">
        <w:rPr>
          <w:rFonts w:eastAsia="Calibri"/>
          <w:szCs w:val="22"/>
          <w:lang w:val="da-DK"/>
        </w:rPr>
        <w:t>. Individuelt komponentrespons steg til 1</w:t>
      </w:r>
      <w:r>
        <w:rPr>
          <w:rFonts w:eastAsia="Calibri"/>
          <w:szCs w:val="22"/>
          <w:lang w:val="da-DK"/>
        </w:rPr>
        <w:t>9</w:t>
      </w:r>
      <w:r w:rsidRPr="005106AC">
        <w:rPr>
          <w:rFonts w:eastAsia="Calibri"/>
          <w:szCs w:val="22"/>
          <w:lang w:val="da-DK"/>
        </w:rPr>
        <w:t xml:space="preserve"> ud af </w:t>
      </w:r>
      <w:r>
        <w:rPr>
          <w:rFonts w:eastAsia="Calibri"/>
          <w:szCs w:val="22"/>
          <w:lang w:val="da-DK"/>
        </w:rPr>
        <w:t>20</w:t>
      </w:r>
      <w:r w:rsidRPr="005106AC">
        <w:rPr>
          <w:rFonts w:eastAsia="Calibri"/>
          <w:szCs w:val="22"/>
          <w:lang w:val="da-DK"/>
        </w:rPr>
        <w:t xml:space="preserve"> (9</w:t>
      </w:r>
      <w:r>
        <w:rPr>
          <w:rFonts w:eastAsia="Calibri"/>
          <w:szCs w:val="22"/>
          <w:lang w:val="da-DK"/>
        </w:rPr>
        <w:t>5</w:t>
      </w:r>
      <w:r w:rsidRPr="005106AC">
        <w:rPr>
          <w:rFonts w:eastAsia="Calibri"/>
          <w:szCs w:val="22"/>
          <w:lang w:val="da-DK"/>
        </w:rPr>
        <w:t>,</w:t>
      </w:r>
      <w:r>
        <w:rPr>
          <w:rFonts w:eastAsia="Calibri"/>
          <w:szCs w:val="22"/>
          <w:lang w:val="da-DK"/>
        </w:rPr>
        <w:t>0 </w:t>
      </w:r>
      <w:r w:rsidRPr="005106AC">
        <w:rPr>
          <w:rFonts w:eastAsia="Calibri"/>
          <w:szCs w:val="22"/>
          <w:lang w:val="da-DK"/>
        </w:rPr>
        <w:t>%; 95 % CI: 7</w:t>
      </w:r>
      <w:r>
        <w:rPr>
          <w:rFonts w:eastAsia="Calibri"/>
          <w:szCs w:val="22"/>
          <w:lang w:val="da-DK"/>
        </w:rPr>
        <w:t>5,1</w:t>
      </w:r>
      <w:r w:rsidRPr="005106AC">
        <w:rPr>
          <w:rFonts w:eastAsia="Calibri"/>
          <w:szCs w:val="22"/>
          <w:lang w:val="da-DK"/>
        </w:rPr>
        <w:t xml:space="preserve"> %; 99,9 %) patienter for normalisering af trombocyttal, </w:t>
      </w:r>
      <w:r w:rsidRPr="00286C1A">
        <w:rPr>
          <w:rFonts w:eastAsia="Calibri"/>
          <w:szCs w:val="22"/>
          <w:lang w:val="da-DK"/>
        </w:rPr>
        <w:t>1</w:t>
      </w:r>
      <w:r>
        <w:rPr>
          <w:rFonts w:eastAsia="Calibri"/>
          <w:szCs w:val="22"/>
          <w:lang w:val="da-DK"/>
        </w:rPr>
        <w:t>9</w:t>
      </w:r>
      <w:r w:rsidRPr="00286C1A">
        <w:rPr>
          <w:rFonts w:eastAsia="Calibri"/>
          <w:szCs w:val="22"/>
          <w:lang w:val="da-DK"/>
        </w:rPr>
        <w:t xml:space="preserve"> </w:t>
      </w:r>
      <w:r>
        <w:rPr>
          <w:rFonts w:eastAsia="Calibri"/>
          <w:szCs w:val="22"/>
          <w:lang w:val="da-DK"/>
        </w:rPr>
        <w:t>ud a</w:t>
      </w:r>
      <w:r w:rsidRPr="00286C1A">
        <w:rPr>
          <w:rFonts w:eastAsia="Calibri"/>
          <w:szCs w:val="22"/>
          <w:lang w:val="da-DK"/>
        </w:rPr>
        <w:t xml:space="preserve">f </w:t>
      </w:r>
      <w:r>
        <w:rPr>
          <w:rFonts w:eastAsia="Calibri"/>
          <w:szCs w:val="22"/>
          <w:lang w:val="da-DK"/>
        </w:rPr>
        <w:t>20</w:t>
      </w:r>
      <w:r w:rsidRPr="00286C1A">
        <w:rPr>
          <w:rFonts w:eastAsia="Calibri"/>
          <w:szCs w:val="22"/>
          <w:lang w:val="da-DK"/>
        </w:rPr>
        <w:t xml:space="preserve"> (9</w:t>
      </w:r>
      <w:r>
        <w:rPr>
          <w:rFonts w:eastAsia="Calibri"/>
          <w:szCs w:val="22"/>
          <w:lang w:val="da-DK"/>
        </w:rPr>
        <w:t>5,0 </w:t>
      </w:r>
      <w:r w:rsidRPr="00286C1A">
        <w:rPr>
          <w:rFonts w:eastAsia="Calibri"/>
          <w:szCs w:val="22"/>
          <w:lang w:val="da-DK"/>
        </w:rPr>
        <w:t>%; 95</w:t>
      </w:r>
      <w:r>
        <w:rPr>
          <w:rFonts w:eastAsia="Calibri"/>
          <w:szCs w:val="22"/>
          <w:lang w:val="da-DK"/>
        </w:rPr>
        <w:t> </w:t>
      </w:r>
      <w:r w:rsidRPr="00286C1A">
        <w:rPr>
          <w:rFonts w:eastAsia="Calibri"/>
          <w:szCs w:val="22"/>
          <w:lang w:val="da-DK"/>
        </w:rPr>
        <w:t>% CI: 7</w:t>
      </w:r>
      <w:r>
        <w:rPr>
          <w:rFonts w:eastAsia="Calibri"/>
          <w:szCs w:val="22"/>
          <w:lang w:val="da-DK"/>
        </w:rPr>
        <w:t>5,1 </w:t>
      </w:r>
      <w:r w:rsidRPr="00286C1A">
        <w:rPr>
          <w:rFonts w:eastAsia="Calibri"/>
          <w:szCs w:val="22"/>
          <w:lang w:val="da-DK"/>
        </w:rPr>
        <w:t>%</w:t>
      </w:r>
      <w:r>
        <w:rPr>
          <w:rFonts w:eastAsia="Calibri"/>
          <w:szCs w:val="22"/>
          <w:lang w:val="da-DK"/>
        </w:rPr>
        <w:t>;</w:t>
      </w:r>
      <w:r w:rsidRPr="00286C1A">
        <w:rPr>
          <w:rFonts w:eastAsia="Calibri"/>
          <w:szCs w:val="22"/>
          <w:lang w:val="da-DK"/>
        </w:rPr>
        <w:t xml:space="preserve"> 99</w:t>
      </w:r>
      <w:r>
        <w:rPr>
          <w:rFonts w:eastAsia="Calibri"/>
          <w:szCs w:val="22"/>
          <w:lang w:val="da-DK"/>
        </w:rPr>
        <w:t>,</w:t>
      </w:r>
      <w:r w:rsidRPr="00286C1A">
        <w:rPr>
          <w:rFonts w:eastAsia="Calibri"/>
          <w:szCs w:val="22"/>
          <w:lang w:val="da-DK"/>
        </w:rPr>
        <w:t>9</w:t>
      </w:r>
      <w:r>
        <w:rPr>
          <w:rFonts w:eastAsia="Calibri"/>
          <w:szCs w:val="22"/>
          <w:lang w:val="da-DK"/>
        </w:rPr>
        <w:t> </w:t>
      </w:r>
      <w:r w:rsidRPr="00286C1A">
        <w:rPr>
          <w:rFonts w:eastAsia="Calibri"/>
          <w:szCs w:val="22"/>
          <w:lang w:val="da-DK"/>
        </w:rPr>
        <w:t>%) patient</w:t>
      </w:r>
      <w:r>
        <w:rPr>
          <w:rFonts w:eastAsia="Calibri"/>
          <w:szCs w:val="22"/>
          <w:lang w:val="da-DK"/>
        </w:rPr>
        <w:t>er</w:t>
      </w:r>
      <w:r w:rsidRPr="00286C1A">
        <w:rPr>
          <w:rFonts w:eastAsia="Calibri"/>
          <w:szCs w:val="22"/>
          <w:lang w:val="da-DK"/>
        </w:rPr>
        <w:t xml:space="preserve"> for </w:t>
      </w:r>
      <w:r w:rsidRPr="005106AC">
        <w:rPr>
          <w:rFonts w:eastAsia="Calibri"/>
          <w:szCs w:val="22"/>
          <w:lang w:val="da-DK"/>
        </w:rPr>
        <w:t xml:space="preserve">normalisering af LDH og </w:t>
      </w:r>
      <w:r w:rsidRPr="00CA7E91">
        <w:rPr>
          <w:rFonts w:eastAsia="Calibri"/>
          <w:szCs w:val="22"/>
          <w:lang w:val="da-DK"/>
        </w:rPr>
        <w:t>1</w:t>
      </w:r>
      <w:r>
        <w:rPr>
          <w:rFonts w:eastAsia="Calibri"/>
          <w:szCs w:val="22"/>
          <w:lang w:val="da-DK"/>
        </w:rPr>
        <w:t>8</w:t>
      </w:r>
      <w:r w:rsidRPr="00CA7E91">
        <w:rPr>
          <w:rFonts w:eastAsia="Calibri"/>
          <w:szCs w:val="22"/>
          <w:lang w:val="da-DK"/>
        </w:rPr>
        <w:t xml:space="preserve"> ud af </w:t>
      </w:r>
      <w:r>
        <w:rPr>
          <w:rFonts w:eastAsia="Calibri"/>
          <w:szCs w:val="22"/>
          <w:lang w:val="da-DK"/>
        </w:rPr>
        <w:t>20</w:t>
      </w:r>
      <w:r w:rsidRPr="00CA7E91">
        <w:rPr>
          <w:rFonts w:eastAsia="Calibri"/>
          <w:szCs w:val="22"/>
          <w:lang w:val="da-DK"/>
        </w:rPr>
        <w:t xml:space="preserve"> (9</w:t>
      </w:r>
      <w:r>
        <w:rPr>
          <w:rFonts w:eastAsia="Calibri"/>
          <w:szCs w:val="22"/>
          <w:lang w:val="da-DK"/>
        </w:rPr>
        <w:t>0,0</w:t>
      </w:r>
      <w:r w:rsidRPr="00CA7E91">
        <w:rPr>
          <w:rFonts w:eastAsia="Calibri"/>
          <w:szCs w:val="22"/>
          <w:lang w:val="da-DK"/>
        </w:rPr>
        <w:t xml:space="preserve"> %; 95 % CI: </w:t>
      </w:r>
      <w:r>
        <w:rPr>
          <w:rFonts w:eastAsia="Calibri"/>
          <w:szCs w:val="22"/>
          <w:lang w:val="da-DK"/>
        </w:rPr>
        <w:t>68,3</w:t>
      </w:r>
      <w:r w:rsidRPr="00CA7E91">
        <w:rPr>
          <w:rFonts w:eastAsia="Calibri"/>
          <w:szCs w:val="22"/>
          <w:lang w:val="da-DK"/>
        </w:rPr>
        <w:t> %</w:t>
      </w:r>
      <w:r>
        <w:rPr>
          <w:rFonts w:eastAsia="Calibri"/>
          <w:szCs w:val="22"/>
          <w:lang w:val="da-DK"/>
        </w:rPr>
        <w:t>;</w:t>
      </w:r>
      <w:r w:rsidRPr="00CA7E91">
        <w:rPr>
          <w:rFonts w:eastAsia="Calibri"/>
          <w:szCs w:val="22"/>
          <w:lang w:val="da-DK"/>
        </w:rPr>
        <w:t xml:space="preserve"> 9</w:t>
      </w:r>
      <w:r>
        <w:rPr>
          <w:rFonts w:eastAsia="Calibri"/>
          <w:szCs w:val="22"/>
          <w:lang w:val="da-DK"/>
        </w:rPr>
        <w:t>8</w:t>
      </w:r>
      <w:r w:rsidRPr="00CA7E91">
        <w:rPr>
          <w:rFonts w:eastAsia="Calibri"/>
          <w:szCs w:val="22"/>
          <w:lang w:val="da-DK"/>
        </w:rPr>
        <w:t>,</w:t>
      </w:r>
      <w:r>
        <w:rPr>
          <w:rFonts w:eastAsia="Calibri"/>
          <w:szCs w:val="22"/>
          <w:lang w:val="da-DK"/>
        </w:rPr>
        <w:t>8</w:t>
      </w:r>
      <w:r w:rsidRPr="00CA7E91">
        <w:rPr>
          <w:rFonts w:eastAsia="Calibri"/>
          <w:szCs w:val="22"/>
          <w:lang w:val="da-DK"/>
        </w:rPr>
        <w:t xml:space="preserve"> %) patienter for </w:t>
      </w:r>
      <w:r w:rsidRPr="005106AC">
        <w:rPr>
          <w:rFonts w:eastAsia="Calibri"/>
          <w:szCs w:val="22"/>
          <w:lang w:val="da-DK"/>
        </w:rPr>
        <w:t>forbedring af nyrefunktion.</w:t>
      </w:r>
      <w:r w:rsidRPr="005106AC">
        <w:rPr>
          <w:rFonts w:eastAsia="Calibri"/>
          <w:lang w:val="da-DK"/>
        </w:rPr>
        <w:t xml:space="preserve"> </w:t>
      </w:r>
    </w:p>
    <w:p w14:paraId="70B505EB" w14:textId="77777777" w:rsidR="005E09A8" w:rsidRPr="00526754" w:rsidRDefault="005E09A8" w:rsidP="00673021">
      <w:pPr>
        <w:autoSpaceDE w:val="0"/>
        <w:autoSpaceDN w:val="0"/>
        <w:adjustRightInd w:val="0"/>
        <w:spacing w:line="240" w:lineRule="auto"/>
        <w:jc w:val="both"/>
        <w:rPr>
          <w:szCs w:val="22"/>
          <w:lang w:val="da-DK"/>
        </w:rPr>
      </w:pPr>
    </w:p>
    <w:p w14:paraId="6BB0FE62" w14:textId="77777777" w:rsidR="005E09A8" w:rsidRPr="005106AC" w:rsidDel="0084093F" w:rsidRDefault="005E09A8" w:rsidP="00673021">
      <w:pPr>
        <w:rPr>
          <w:szCs w:val="22"/>
          <w:lang w:val="da-DK"/>
        </w:rPr>
      </w:pPr>
      <w:r w:rsidRPr="005106AC">
        <w:rPr>
          <w:rFonts w:eastAsia="Calibri"/>
          <w:lang w:val="da-DK"/>
        </w:rPr>
        <w:t xml:space="preserve">Alle </w:t>
      </w:r>
      <w:r>
        <w:rPr>
          <w:rFonts w:eastAsia="Calibri"/>
          <w:lang w:val="da-DK"/>
        </w:rPr>
        <w:t>7</w:t>
      </w:r>
      <w:r w:rsidRPr="005106AC">
        <w:rPr>
          <w:rFonts w:eastAsia="Calibri"/>
          <w:lang w:val="da-DK"/>
        </w:rPr>
        <w:t xml:space="preserve"> af de patienter, der havde behov for dialyse ved indtrædelse i studiet, kunne seponere dialysen; heraf havde </w:t>
      </w:r>
      <w:r>
        <w:rPr>
          <w:rFonts w:eastAsia="Calibri"/>
          <w:lang w:val="da-DK"/>
        </w:rPr>
        <w:t>5</w:t>
      </w:r>
      <w:r w:rsidRPr="005106AC">
        <w:rPr>
          <w:rFonts w:eastAsia="Calibri"/>
          <w:lang w:val="da-DK"/>
        </w:rPr>
        <w:t xml:space="preserve"> allerede gjort det ved dag </w:t>
      </w:r>
      <w:r>
        <w:rPr>
          <w:rFonts w:eastAsia="Calibri"/>
          <w:lang w:val="da-DK"/>
        </w:rPr>
        <w:t>36</w:t>
      </w:r>
      <w:r w:rsidRPr="005106AC">
        <w:rPr>
          <w:rFonts w:eastAsia="Calibri"/>
          <w:lang w:val="da-DK"/>
        </w:rPr>
        <w:t xml:space="preserve">. Ingen patienter startede </w:t>
      </w:r>
      <w:r>
        <w:rPr>
          <w:rFonts w:eastAsia="Calibri"/>
          <w:lang w:val="da-DK"/>
        </w:rPr>
        <w:t xml:space="preserve">eller genstartede </w:t>
      </w:r>
      <w:r w:rsidRPr="005106AC">
        <w:rPr>
          <w:rFonts w:eastAsia="Calibri"/>
          <w:lang w:val="da-DK"/>
        </w:rPr>
        <w:t xml:space="preserve">i dialyse i løbet af studiet. </w:t>
      </w:r>
      <w:r w:rsidRPr="004A58EB">
        <w:rPr>
          <w:rFonts w:eastAsia="Calibri"/>
          <w:lang w:val="da-DK"/>
        </w:rPr>
        <w:t xml:space="preserve">For de 16 patienter med tilgængelige data ved baseline og uge 52 (dag 351) havde 16 patienter forbedring i stadiet for kronisk nyresygdom (CKD) sammenlignet med baseline. Patienter med tilgængelige data </w:t>
      </w:r>
      <w:r>
        <w:rPr>
          <w:rFonts w:eastAsia="Calibri"/>
          <w:lang w:val="da-DK"/>
        </w:rPr>
        <w:t>til og med</w:t>
      </w:r>
      <w:r w:rsidRPr="004A58EB">
        <w:rPr>
          <w:rFonts w:eastAsia="Calibri"/>
          <w:lang w:val="da-DK"/>
        </w:rPr>
        <w:t xml:space="preserve"> afslutningen af studiet fortsatte med at have forbedringer eller ingen ændringer i CKD-stadiet. Forbedringen af nyrefunktionen målt ved eGFR fortsatte med at være stabil indtil slutningen af studiet</w:t>
      </w:r>
      <w:r w:rsidRPr="005106AC">
        <w:rPr>
          <w:rFonts w:eastAsia="Calibri"/>
          <w:lang w:val="da-DK"/>
        </w:rPr>
        <w:t xml:space="preserve">. </w:t>
      </w:r>
      <w:r w:rsidRPr="00A65D08">
        <w:rPr>
          <w:rFonts w:eastAsia="Calibri"/>
          <w:lang w:val="da-DK"/>
        </w:rPr>
        <w:t>Tabel </w:t>
      </w:r>
      <w:r>
        <w:rPr>
          <w:rFonts w:eastAsia="Calibri"/>
          <w:lang w:val="da-DK"/>
        </w:rPr>
        <w:t>21</w:t>
      </w:r>
      <w:r w:rsidRPr="00A65D08">
        <w:rPr>
          <w:rFonts w:eastAsia="Calibri"/>
          <w:lang w:val="da-DK"/>
        </w:rPr>
        <w:t xml:space="preserve"> opsummerer de sekundære effektresultater for studiet ALXN1210</w:t>
      </w:r>
      <w:r w:rsidRPr="00A65D08">
        <w:rPr>
          <w:rFonts w:eastAsia="Calibri"/>
          <w:lang w:val="da-DK"/>
        </w:rPr>
        <w:noBreakHyphen/>
        <w:t>aHUS</w:t>
      </w:r>
      <w:r w:rsidRPr="00A65D08">
        <w:rPr>
          <w:rFonts w:eastAsia="Calibri"/>
          <w:lang w:val="da-DK"/>
        </w:rPr>
        <w:noBreakHyphen/>
        <w:t>312.</w:t>
      </w:r>
    </w:p>
    <w:p w14:paraId="001BE061" w14:textId="77777777" w:rsidR="005E09A8" w:rsidRPr="00526754" w:rsidRDefault="005E09A8" w:rsidP="00673021">
      <w:pPr>
        <w:keepNext/>
        <w:keepLines/>
        <w:ind w:left="1080" w:hanging="1080"/>
        <w:rPr>
          <w:b/>
          <w:bCs/>
          <w:szCs w:val="22"/>
          <w:lang w:val="da-DK"/>
        </w:rPr>
      </w:pPr>
    </w:p>
    <w:p w14:paraId="487B9692" w14:textId="77777777" w:rsidR="005E09A8" w:rsidRPr="00286C1A" w:rsidRDefault="005E09A8" w:rsidP="00673021">
      <w:pPr>
        <w:keepNext/>
        <w:keepLines/>
        <w:ind w:left="1080" w:hanging="1080"/>
        <w:rPr>
          <w:sz w:val="20"/>
          <w:lang w:val="da-DK"/>
        </w:rPr>
      </w:pPr>
      <w:r w:rsidRPr="00526754">
        <w:rPr>
          <w:rFonts w:eastAsia="Calibri"/>
          <w:b/>
          <w:bCs/>
          <w:lang w:val="da-DK"/>
        </w:rPr>
        <w:t>Tabel </w:t>
      </w:r>
      <w:r>
        <w:rPr>
          <w:rFonts w:eastAsia="Calibri"/>
          <w:b/>
          <w:bCs/>
          <w:lang w:val="da-DK"/>
        </w:rPr>
        <w:t>21</w:t>
      </w:r>
      <w:r w:rsidRPr="00526754">
        <w:rPr>
          <w:rFonts w:eastAsia="Calibri"/>
          <w:b/>
          <w:bCs/>
          <w:lang w:val="da-DK"/>
        </w:rPr>
        <w:t xml:space="preserve">: </w:t>
      </w:r>
      <w:r w:rsidRPr="00526754">
        <w:rPr>
          <w:rFonts w:eastAsia="Calibri"/>
          <w:b/>
          <w:bCs/>
          <w:lang w:val="da-DK"/>
        </w:rPr>
        <w:tab/>
        <w:t>Sekundært effektresultat for den 26 uger lange indledende evalueringsperiode</w:t>
      </w:r>
      <w:r>
        <w:rPr>
          <w:rFonts w:eastAsia="Calibri"/>
          <w:b/>
          <w:bCs/>
          <w:lang w:val="da-DK"/>
        </w:rPr>
        <w:t xml:space="preserve"> i</w:t>
      </w:r>
      <w:r w:rsidRPr="00526754">
        <w:rPr>
          <w:rFonts w:eastAsia="Calibri"/>
          <w:b/>
          <w:bCs/>
          <w:lang w:val="da-DK"/>
        </w:rPr>
        <w:t xml:space="preserve"> studiet ALXN1210</w:t>
      </w:r>
      <w:r w:rsidRPr="00526754">
        <w:rPr>
          <w:rFonts w:eastAsia="Calibri"/>
          <w:b/>
          <w:bCs/>
          <w:lang w:val="da-DK"/>
        </w:rPr>
        <w:noBreakHyphen/>
        <w:t>aHUS</w:t>
      </w:r>
      <w:r w:rsidRPr="00526754">
        <w:rPr>
          <w:rFonts w:eastAsia="Calibri"/>
          <w:b/>
          <w:bCs/>
          <w:lang w:val="da-DK"/>
        </w:rPr>
        <w:noBreakHyphen/>
        <w:t>312</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2610"/>
        <w:gridCol w:w="2628"/>
      </w:tblGrid>
      <w:tr w:rsidR="005E09A8" w:rsidRPr="00963572" w14:paraId="38F74FDA" w14:textId="77777777" w:rsidTr="007C0AEE">
        <w:trPr>
          <w:tblHeader/>
        </w:trPr>
        <w:tc>
          <w:tcPr>
            <w:tcW w:w="3510" w:type="dxa"/>
          </w:tcPr>
          <w:p w14:paraId="484C34C2" w14:textId="77777777" w:rsidR="005E09A8" w:rsidRPr="0017364A" w:rsidRDefault="005E09A8" w:rsidP="007C0AEE">
            <w:pPr>
              <w:keepNext/>
              <w:tabs>
                <w:tab w:val="clear" w:pos="567"/>
              </w:tabs>
              <w:spacing w:line="240" w:lineRule="auto"/>
              <w:jc w:val="center"/>
              <w:rPr>
                <w:b/>
                <w:sz w:val="20"/>
                <w:lang w:val="da-DK"/>
              </w:rPr>
            </w:pPr>
            <w:r w:rsidRPr="0017364A">
              <w:rPr>
                <w:rFonts w:eastAsia="Calibri"/>
                <w:b/>
                <w:sz w:val="20"/>
                <w:lang w:val="da-DK"/>
              </w:rPr>
              <w:t>Parametre</w:t>
            </w:r>
          </w:p>
        </w:tc>
        <w:tc>
          <w:tcPr>
            <w:tcW w:w="5238" w:type="dxa"/>
            <w:gridSpan w:val="2"/>
          </w:tcPr>
          <w:p w14:paraId="2E90D6E9" w14:textId="77777777" w:rsidR="005E09A8" w:rsidRPr="0017364A" w:rsidRDefault="005E09A8" w:rsidP="007C0AEE">
            <w:pPr>
              <w:keepNext/>
              <w:tabs>
                <w:tab w:val="clear" w:pos="567"/>
              </w:tabs>
              <w:spacing w:line="240" w:lineRule="auto"/>
              <w:jc w:val="center"/>
              <w:rPr>
                <w:b/>
                <w:sz w:val="20"/>
                <w:lang w:val="da-DK"/>
              </w:rPr>
            </w:pPr>
            <w:r w:rsidRPr="0017364A">
              <w:rPr>
                <w:rFonts w:eastAsia="Calibri"/>
                <w:b/>
                <w:sz w:val="20"/>
                <w:lang w:val="da-DK"/>
              </w:rPr>
              <w:t>Studie</w:t>
            </w:r>
            <w:r w:rsidRPr="0017364A">
              <w:rPr>
                <w:rFonts w:eastAsia="Calibri" w:hint="eastAsia"/>
                <w:b/>
                <w:sz w:val="20"/>
                <w:lang w:val="da-DK"/>
              </w:rPr>
              <w:t> </w:t>
            </w:r>
            <w:r w:rsidRPr="0017364A">
              <w:rPr>
                <w:rFonts w:eastAsia="Calibri"/>
                <w:b/>
                <w:sz w:val="20"/>
                <w:lang w:val="da-DK"/>
              </w:rPr>
              <w:t>ALXN1210</w:t>
            </w:r>
            <w:r w:rsidRPr="0017364A">
              <w:rPr>
                <w:rFonts w:eastAsia="Calibri"/>
                <w:b/>
                <w:sz w:val="20"/>
                <w:lang w:val="da-DK"/>
              </w:rPr>
              <w:noBreakHyphen/>
              <w:t>aHUS</w:t>
            </w:r>
            <w:r w:rsidRPr="0017364A">
              <w:rPr>
                <w:rFonts w:eastAsia="Calibri"/>
                <w:b/>
                <w:sz w:val="20"/>
                <w:lang w:val="da-DK"/>
              </w:rPr>
              <w:noBreakHyphen/>
              <w:t>312</w:t>
            </w:r>
          </w:p>
          <w:p w14:paraId="059179B9" w14:textId="77777777" w:rsidR="005E09A8" w:rsidRPr="0017364A" w:rsidRDefault="005E09A8" w:rsidP="007C0AEE">
            <w:pPr>
              <w:keepNext/>
              <w:tabs>
                <w:tab w:val="clear" w:pos="567"/>
              </w:tabs>
              <w:spacing w:line="240" w:lineRule="auto"/>
              <w:jc w:val="center"/>
              <w:rPr>
                <w:b/>
                <w:sz w:val="20"/>
                <w:lang w:val="da-DK"/>
              </w:rPr>
            </w:pPr>
            <w:r w:rsidRPr="0017364A">
              <w:rPr>
                <w:rFonts w:eastAsia="Calibri"/>
                <w:b/>
                <w:sz w:val="20"/>
                <w:lang w:val="da-DK"/>
              </w:rPr>
              <w:t>(</w:t>
            </w:r>
            <w:r>
              <w:rPr>
                <w:rFonts w:eastAsia="Calibri"/>
                <w:b/>
                <w:sz w:val="20"/>
                <w:lang w:val="da-DK"/>
              </w:rPr>
              <w:t>N = 20</w:t>
            </w:r>
            <w:r w:rsidRPr="0017364A">
              <w:rPr>
                <w:rFonts w:eastAsia="Calibri"/>
                <w:b/>
                <w:sz w:val="20"/>
                <w:lang w:val="da-DK"/>
              </w:rPr>
              <w:t>)</w:t>
            </w:r>
          </w:p>
        </w:tc>
      </w:tr>
      <w:tr w:rsidR="005E09A8" w:rsidRPr="00963572" w14:paraId="09C32A46" w14:textId="77777777" w:rsidTr="007C0AEE">
        <w:tc>
          <w:tcPr>
            <w:tcW w:w="3510" w:type="dxa"/>
          </w:tcPr>
          <w:p w14:paraId="02BF2708" w14:textId="77777777" w:rsidR="005E09A8" w:rsidRPr="00963572" w:rsidRDefault="005E09A8" w:rsidP="007C0AEE">
            <w:pPr>
              <w:tabs>
                <w:tab w:val="clear" w:pos="567"/>
              </w:tabs>
              <w:spacing w:line="240" w:lineRule="auto"/>
              <w:rPr>
                <w:rFonts w:eastAsia="Calibri"/>
                <w:sz w:val="20"/>
                <w:lang w:val="da-DK"/>
              </w:rPr>
            </w:pPr>
            <w:r w:rsidRPr="00963572">
              <w:rPr>
                <w:rFonts w:eastAsia="Calibri"/>
                <w:sz w:val="20"/>
                <w:lang w:val="da-DK"/>
              </w:rPr>
              <w:t>Hæmatologiske TMA-parametre, dag 183</w:t>
            </w:r>
          </w:p>
          <w:p w14:paraId="7A49004C" w14:textId="77777777" w:rsidR="005E09A8" w:rsidRPr="00963572" w:rsidRDefault="005E09A8" w:rsidP="007C0AEE">
            <w:pPr>
              <w:tabs>
                <w:tab w:val="clear" w:pos="567"/>
              </w:tabs>
              <w:spacing w:line="240" w:lineRule="auto"/>
              <w:rPr>
                <w:rFonts w:eastAsia="SimSun"/>
                <w:sz w:val="20"/>
                <w:lang w:val="da-DK"/>
              </w:rPr>
            </w:pPr>
          </w:p>
          <w:p w14:paraId="5D9D4BC3" w14:textId="77777777" w:rsidR="005E09A8" w:rsidRPr="00963572" w:rsidRDefault="005E09A8" w:rsidP="007C0AEE">
            <w:pPr>
              <w:tabs>
                <w:tab w:val="clear" w:pos="567"/>
              </w:tabs>
              <w:spacing w:line="240" w:lineRule="auto"/>
              <w:ind w:left="187"/>
              <w:rPr>
                <w:rFonts w:eastAsia="SimSun"/>
                <w:sz w:val="20"/>
                <w:lang w:val="da-DK"/>
              </w:rPr>
            </w:pPr>
            <w:r w:rsidRPr="00963572">
              <w:rPr>
                <w:rFonts w:eastAsia="Calibri"/>
                <w:sz w:val="20"/>
                <w:lang w:val="da-DK"/>
              </w:rPr>
              <w:t>Trombocytter (10</w:t>
            </w:r>
            <w:r w:rsidRPr="00963572">
              <w:rPr>
                <w:rFonts w:eastAsia="Calibri"/>
                <w:sz w:val="20"/>
                <w:vertAlign w:val="superscript"/>
                <w:lang w:val="da-DK"/>
              </w:rPr>
              <w:t>9</w:t>
            </w:r>
            <w:r w:rsidRPr="00963572">
              <w:rPr>
                <w:rFonts w:eastAsia="Calibri"/>
                <w:sz w:val="20"/>
                <w:lang w:val="da-DK"/>
              </w:rPr>
              <w:t>/l) blod</w:t>
            </w:r>
          </w:p>
          <w:p w14:paraId="767054D3" w14:textId="77777777" w:rsidR="005E09A8" w:rsidRPr="00963572" w:rsidRDefault="005E09A8" w:rsidP="007C0AEE">
            <w:pPr>
              <w:tabs>
                <w:tab w:val="clear" w:pos="567"/>
              </w:tabs>
              <w:spacing w:line="240" w:lineRule="auto"/>
              <w:ind w:left="360"/>
              <w:rPr>
                <w:rFonts w:eastAsia="SimSun"/>
                <w:sz w:val="20"/>
                <w:lang w:val="da-DK"/>
              </w:rPr>
            </w:pPr>
            <w:r w:rsidRPr="00963572">
              <w:rPr>
                <w:rFonts w:eastAsia="Calibri"/>
                <w:sz w:val="20"/>
                <w:lang w:val="da-DK"/>
              </w:rPr>
              <w:t>Gennemsnit (SD)</w:t>
            </w:r>
          </w:p>
          <w:p w14:paraId="4E730C73" w14:textId="77777777" w:rsidR="005E09A8" w:rsidRPr="00963572" w:rsidRDefault="005E09A8" w:rsidP="007C0AEE">
            <w:pPr>
              <w:tabs>
                <w:tab w:val="clear" w:pos="567"/>
              </w:tabs>
              <w:spacing w:line="240" w:lineRule="auto"/>
              <w:ind w:left="360"/>
              <w:rPr>
                <w:rFonts w:eastAsia="SimSun"/>
                <w:sz w:val="20"/>
                <w:lang w:val="da-DK"/>
              </w:rPr>
            </w:pPr>
            <w:r w:rsidRPr="00963572">
              <w:rPr>
                <w:rFonts w:eastAsia="Calibri"/>
                <w:sz w:val="20"/>
                <w:lang w:val="da-DK"/>
              </w:rPr>
              <w:t>Median</w:t>
            </w:r>
          </w:p>
          <w:p w14:paraId="2EB183E6" w14:textId="77777777" w:rsidR="005E09A8" w:rsidRPr="00963572" w:rsidRDefault="005E09A8" w:rsidP="007C0AEE">
            <w:pPr>
              <w:tabs>
                <w:tab w:val="clear" w:pos="567"/>
              </w:tabs>
              <w:spacing w:line="240" w:lineRule="auto"/>
              <w:ind w:left="187"/>
              <w:rPr>
                <w:rFonts w:eastAsia="SimSun"/>
                <w:sz w:val="20"/>
                <w:lang w:val="da-DK"/>
              </w:rPr>
            </w:pPr>
            <w:r w:rsidRPr="00963572">
              <w:rPr>
                <w:rFonts w:eastAsia="Calibri"/>
                <w:sz w:val="20"/>
                <w:lang w:val="da-DK"/>
              </w:rPr>
              <w:t>LDH (E/l) serum</w:t>
            </w:r>
          </w:p>
          <w:p w14:paraId="6B1DEC83" w14:textId="77777777" w:rsidR="005E09A8" w:rsidRPr="00963572" w:rsidRDefault="005E09A8" w:rsidP="007C0AEE">
            <w:pPr>
              <w:tabs>
                <w:tab w:val="clear" w:pos="567"/>
              </w:tabs>
              <w:spacing w:line="240" w:lineRule="auto"/>
              <w:ind w:left="360"/>
              <w:rPr>
                <w:rFonts w:eastAsia="SimSun"/>
                <w:sz w:val="20"/>
                <w:lang w:val="da-DK"/>
              </w:rPr>
            </w:pPr>
            <w:r w:rsidRPr="00963572">
              <w:rPr>
                <w:rFonts w:eastAsia="Calibri"/>
                <w:sz w:val="20"/>
                <w:lang w:val="da-DK"/>
              </w:rPr>
              <w:t>Gennemsnit (SD)</w:t>
            </w:r>
          </w:p>
          <w:p w14:paraId="7607553F" w14:textId="77777777" w:rsidR="005E09A8" w:rsidRPr="00963572" w:rsidRDefault="005E09A8" w:rsidP="007C0AEE">
            <w:pPr>
              <w:tabs>
                <w:tab w:val="clear" w:pos="567"/>
              </w:tabs>
              <w:spacing w:line="240" w:lineRule="auto"/>
              <w:ind w:left="360"/>
              <w:rPr>
                <w:rFonts w:eastAsia="SimSun"/>
                <w:sz w:val="20"/>
                <w:lang w:val="da-DK"/>
              </w:rPr>
            </w:pPr>
            <w:r w:rsidRPr="00963572">
              <w:rPr>
                <w:rFonts w:eastAsia="Calibri"/>
                <w:sz w:val="20"/>
                <w:lang w:val="da-DK"/>
              </w:rPr>
              <w:t>Median</w:t>
            </w:r>
          </w:p>
        </w:tc>
        <w:tc>
          <w:tcPr>
            <w:tcW w:w="2610" w:type="dxa"/>
          </w:tcPr>
          <w:p w14:paraId="125E553D" w14:textId="77777777" w:rsidR="005E09A8" w:rsidRPr="00963572" w:rsidRDefault="005E09A8" w:rsidP="007C0AEE">
            <w:pPr>
              <w:tabs>
                <w:tab w:val="clear" w:pos="567"/>
              </w:tabs>
              <w:spacing w:line="240" w:lineRule="auto"/>
              <w:jc w:val="center"/>
              <w:rPr>
                <w:rFonts w:eastAsia="SimSun"/>
                <w:sz w:val="20"/>
                <w:lang w:val="da-DK"/>
              </w:rPr>
            </w:pPr>
            <w:r w:rsidRPr="00963572">
              <w:rPr>
                <w:rFonts w:eastAsia="Calibri"/>
                <w:sz w:val="20"/>
                <w:lang w:val="da-DK"/>
              </w:rPr>
              <w:t>Observeret værdi (</w:t>
            </w:r>
            <w:r>
              <w:rPr>
                <w:rFonts w:eastAsia="Calibri"/>
                <w:sz w:val="20"/>
                <w:lang w:val="da-DK"/>
              </w:rPr>
              <w:t>n = </w:t>
            </w:r>
            <w:r w:rsidRPr="00963572">
              <w:rPr>
                <w:rFonts w:eastAsia="Calibri"/>
                <w:sz w:val="20"/>
                <w:lang w:val="da-DK"/>
              </w:rPr>
              <w:t>17)</w:t>
            </w:r>
          </w:p>
          <w:p w14:paraId="47F8C8AC" w14:textId="77777777" w:rsidR="005E09A8" w:rsidRPr="00963572" w:rsidRDefault="005E09A8" w:rsidP="007C0AEE">
            <w:pPr>
              <w:tabs>
                <w:tab w:val="clear" w:pos="567"/>
              </w:tabs>
              <w:spacing w:line="240" w:lineRule="auto"/>
              <w:jc w:val="center"/>
              <w:rPr>
                <w:rFonts w:eastAsia="SimSun"/>
                <w:sz w:val="20"/>
              </w:rPr>
            </w:pPr>
          </w:p>
          <w:p w14:paraId="2E373B36" w14:textId="77777777" w:rsidR="005E09A8" w:rsidRPr="00963572" w:rsidRDefault="005E09A8" w:rsidP="007C0AEE">
            <w:pPr>
              <w:tabs>
                <w:tab w:val="clear" w:pos="567"/>
              </w:tabs>
              <w:spacing w:line="240" w:lineRule="auto"/>
              <w:jc w:val="center"/>
              <w:rPr>
                <w:rFonts w:eastAsia="SimSun"/>
                <w:sz w:val="20"/>
              </w:rPr>
            </w:pPr>
          </w:p>
          <w:p w14:paraId="17E76075" w14:textId="77777777" w:rsidR="005E09A8" w:rsidRDefault="005E09A8" w:rsidP="007C0AEE">
            <w:pPr>
              <w:tabs>
                <w:tab w:val="clear" w:pos="567"/>
              </w:tabs>
              <w:spacing w:line="240" w:lineRule="auto"/>
              <w:jc w:val="center"/>
              <w:rPr>
                <w:rFonts w:eastAsia="Calibri"/>
                <w:sz w:val="20"/>
                <w:lang w:val="da-DK"/>
              </w:rPr>
            </w:pPr>
          </w:p>
          <w:p w14:paraId="226C3A2E" w14:textId="77777777" w:rsidR="005E09A8" w:rsidRPr="00963572" w:rsidRDefault="005E09A8" w:rsidP="007C0AEE">
            <w:pPr>
              <w:tabs>
                <w:tab w:val="clear" w:pos="567"/>
              </w:tabs>
              <w:spacing w:line="240" w:lineRule="auto"/>
              <w:jc w:val="center"/>
              <w:rPr>
                <w:rFonts w:eastAsia="SimSun"/>
                <w:sz w:val="20"/>
                <w:lang w:val="da-DK"/>
              </w:rPr>
            </w:pPr>
            <w:r w:rsidRPr="00963572">
              <w:rPr>
                <w:rFonts w:eastAsia="Calibri"/>
                <w:sz w:val="20"/>
                <w:lang w:val="da-DK"/>
              </w:rPr>
              <w:t>304,94 (75,711)</w:t>
            </w:r>
          </w:p>
          <w:p w14:paraId="2D00A9BD" w14:textId="77777777" w:rsidR="005E09A8" w:rsidRPr="00963572" w:rsidRDefault="005E09A8" w:rsidP="007C0AEE">
            <w:pPr>
              <w:tabs>
                <w:tab w:val="clear" w:pos="567"/>
              </w:tabs>
              <w:spacing w:line="240" w:lineRule="auto"/>
              <w:jc w:val="center"/>
              <w:rPr>
                <w:rFonts w:eastAsia="SimSun"/>
                <w:sz w:val="20"/>
                <w:lang w:val="da-DK"/>
              </w:rPr>
            </w:pPr>
            <w:r w:rsidRPr="00963572">
              <w:rPr>
                <w:rFonts w:eastAsia="Calibri"/>
                <w:sz w:val="20"/>
                <w:lang w:val="da-DK"/>
              </w:rPr>
              <w:t>318,00</w:t>
            </w:r>
          </w:p>
          <w:p w14:paraId="0D7C85E4" w14:textId="77777777" w:rsidR="005E09A8" w:rsidRPr="00963572" w:rsidRDefault="005E09A8" w:rsidP="007C0AEE">
            <w:pPr>
              <w:tabs>
                <w:tab w:val="clear" w:pos="567"/>
              </w:tabs>
              <w:spacing w:line="240" w:lineRule="auto"/>
              <w:jc w:val="center"/>
              <w:rPr>
                <w:rFonts w:eastAsia="SimSun"/>
                <w:sz w:val="20"/>
              </w:rPr>
            </w:pPr>
          </w:p>
          <w:p w14:paraId="7D292137" w14:textId="77777777" w:rsidR="005E09A8" w:rsidRPr="00963572" w:rsidRDefault="005E09A8" w:rsidP="007C0AEE">
            <w:pPr>
              <w:tabs>
                <w:tab w:val="clear" w:pos="567"/>
              </w:tabs>
              <w:spacing w:line="240" w:lineRule="auto"/>
              <w:jc w:val="center"/>
              <w:rPr>
                <w:rFonts w:eastAsia="SimSun"/>
                <w:sz w:val="20"/>
                <w:lang w:val="da-DK"/>
              </w:rPr>
            </w:pPr>
            <w:r w:rsidRPr="00963572">
              <w:rPr>
                <w:rFonts w:eastAsia="Calibri"/>
                <w:sz w:val="20"/>
                <w:lang w:val="da-DK"/>
              </w:rPr>
              <w:t>262,41 (59,995)</w:t>
            </w:r>
          </w:p>
          <w:p w14:paraId="2DEC2D53" w14:textId="77777777" w:rsidR="005E09A8" w:rsidRPr="00963572" w:rsidRDefault="005E09A8" w:rsidP="007C0AEE">
            <w:pPr>
              <w:tabs>
                <w:tab w:val="clear" w:pos="567"/>
              </w:tabs>
              <w:spacing w:line="240" w:lineRule="auto"/>
              <w:jc w:val="center"/>
              <w:rPr>
                <w:rFonts w:eastAsia="SimSun"/>
                <w:sz w:val="20"/>
                <w:lang w:val="da-DK"/>
              </w:rPr>
            </w:pPr>
            <w:r w:rsidRPr="00963572">
              <w:rPr>
                <w:rFonts w:eastAsia="Calibri"/>
                <w:sz w:val="20"/>
                <w:lang w:val="da-DK"/>
              </w:rPr>
              <w:t>247,00</w:t>
            </w:r>
          </w:p>
        </w:tc>
        <w:tc>
          <w:tcPr>
            <w:tcW w:w="2628" w:type="dxa"/>
          </w:tcPr>
          <w:p w14:paraId="589383D2" w14:textId="77777777" w:rsidR="005E09A8" w:rsidRPr="00963572" w:rsidRDefault="005E09A8" w:rsidP="007C0AEE">
            <w:pPr>
              <w:tabs>
                <w:tab w:val="clear" w:pos="567"/>
              </w:tabs>
              <w:spacing w:line="240" w:lineRule="auto"/>
              <w:jc w:val="center"/>
              <w:rPr>
                <w:rFonts w:eastAsia="SimSun"/>
                <w:sz w:val="20"/>
                <w:lang w:val="da-DK"/>
              </w:rPr>
            </w:pPr>
            <w:r>
              <w:rPr>
                <w:rFonts w:eastAsia="Calibri"/>
                <w:sz w:val="20"/>
                <w:lang w:val="da-DK"/>
              </w:rPr>
              <w:t>Æ</w:t>
            </w:r>
            <w:r w:rsidRPr="00963572">
              <w:rPr>
                <w:rFonts w:eastAsia="Calibri"/>
                <w:sz w:val="20"/>
                <w:lang w:val="da-DK"/>
              </w:rPr>
              <w:t>ndring fra baseline (</w:t>
            </w:r>
            <w:r>
              <w:rPr>
                <w:rFonts w:eastAsia="Calibri"/>
                <w:sz w:val="20"/>
                <w:lang w:val="da-DK"/>
              </w:rPr>
              <w:t>n = </w:t>
            </w:r>
            <w:r w:rsidRPr="00963572">
              <w:rPr>
                <w:rFonts w:eastAsia="Calibri"/>
                <w:sz w:val="20"/>
                <w:lang w:val="da-DK"/>
              </w:rPr>
              <w:t>17)</w:t>
            </w:r>
          </w:p>
          <w:p w14:paraId="2E34F1BF" w14:textId="77777777" w:rsidR="005E09A8" w:rsidRPr="00963572" w:rsidRDefault="005E09A8" w:rsidP="007C0AEE">
            <w:pPr>
              <w:tabs>
                <w:tab w:val="clear" w:pos="567"/>
              </w:tabs>
              <w:spacing w:line="240" w:lineRule="auto"/>
              <w:jc w:val="center"/>
              <w:rPr>
                <w:rFonts w:eastAsia="SimSun"/>
                <w:sz w:val="20"/>
              </w:rPr>
            </w:pPr>
          </w:p>
          <w:p w14:paraId="402AF9CA" w14:textId="77777777" w:rsidR="005E09A8" w:rsidRDefault="005E09A8" w:rsidP="007C0AEE">
            <w:pPr>
              <w:tabs>
                <w:tab w:val="clear" w:pos="567"/>
              </w:tabs>
              <w:spacing w:line="240" w:lineRule="auto"/>
              <w:jc w:val="center"/>
              <w:rPr>
                <w:rFonts w:eastAsia="Calibri"/>
                <w:sz w:val="20"/>
                <w:lang w:val="da-DK"/>
              </w:rPr>
            </w:pPr>
          </w:p>
          <w:p w14:paraId="4BBD8636" w14:textId="77777777" w:rsidR="005E09A8" w:rsidRPr="00963572" w:rsidRDefault="005E09A8" w:rsidP="007C0AEE">
            <w:pPr>
              <w:tabs>
                <w:tab w:val="clear" w:pos="567"/>
              </w:tabs>
              <w:spacing w:line="240" w:lineRule="auto"/>
              <w:jc w:val="center"/>
              <w:rPr>
                <w:rFonts w:eastAsia="SimSun"/>
                <w:sz w:val="20"/>
                <w:lang w:val="da-DK"/>
              </w:rPr>
            </w:pPr>
            <w:r w:rsidRPr="00963572">
              <w:rPr>
                <w:rFonts w:eastAsia="Calibri"/>
                <w:sz w:val="20"/>
                <w:lang w:val="da-DK"/>
              </w:rPr>
              <w:t>245,59 (91,827)</w:t>
            </w:r>
          </w:p>
          <w:p w14:paraId="40D29890" w14:textId="77777777" w:rsidR="005E09A8" w:rsidRPr="00963572" w:rsidRDefault="005E09A8" w:rsidP="007C0AEE">
            <w:pPr>
              <w:tabs>
                <w:tab w:val="clear" w:pos="567"/>
              </w:tabs>
              <w:spacing w:line="240" w:lineRule="auto"/>
              <w:jc w:val="center"/>
              <w:rPr>
                <w:rFonts w:eastAsia="SimSun"/>
                <w:sz w:val="20"/>
                <w:lang w:val="da-DK"/>
              </w:rPr>
            </w:pPr>
            <w:r w:rsidRPr="00963572">
              <w:rPr>
                <w:rFonts w:eastAsia="Calibri"/>
                <w:sz w:val="20"/>
                <w:lang w:val="da-DK"/>
              </w:rPr>
              <w:t>247,00</w:t>
            </w:r>
          </w:p>
          <w:p w14:paraId="6A33A912" w14:textId="77777777" w:rsidR="005E09A8" w:rsidRPr="00963572" w:rsidRDefault="005E09A8" w:rsidP="007C0AEE">
            <w:pPr>
              <w:tabs>
                <w:tab w:val="clear" w:pos="567"/>
              </w:tabs>
              <w:spacing w:line="240" w:lineRule="auto"/>
              <w:jc w:val="center"/>
              <w:rPr>
                <w:rFonts w:eastAsia="SimSun"/>
                <w:sz w:val="20"/>
              </w:rPr>
            </w:pPr>
          </w:p>
          <w:p w14:paraId="5AEA12CB" w14:textId="77777777" w:rsidR="005E09A8" w:rsidRPr="00963572" w:rsidRDefault="005E09A8" w:rsidP="007C0AEE">
            <w:pPr>
              <w:tabs>
                <w:tab w:val="clear" w:pos="567"/>
              </w:tabs>
              <w:spacing w:line="240" w:lineRule="auto"/>
              <w:jc w:val="center"/>
              <w:rPr>
                <w:rFonts w:eastAsia="SimSun"/>
                <w:sz w:val="20"/>
                <w:lang w:val="da-DK"/>
              </w:rPr>
            </w:pPr>
            <w:r w:rsidRPr="00963572">
              <w:rPr>
                <w:rFonts w:eastAsia="Calibri"/>
                <w:sz w:val="20"/>
                <w:lang w:val="da-DK"/>
              </w:rPr>
              <w:t>-2044,13 (1328,059)</w:t>
            </w:r>
          </w:p>
          <w:p w14:paraId="60DFEE3B" w14:textId="77777777" w:rsidR="005E09A8" w:rsidRPr="00963572" w:rsidRDefault="005E09A8" w:rsidP="007C0AEE">
            <w:pPr>
              <w:tabs>
                <w:tab w:val="clear" w:pos="567"/>
              </w:tabs>
              <w:spacing w:line="240" w:lineRule="auto"/>
              <w:jc w:val="center"/>
              <w:rPr>
                <w:rFonts w:eastAsia="SimSun"/>
                <w:sz w:val="20"/>
                <w:lang w:val="da-DK"/>
              </w:rPr>
            </w:pPr>
            <w:r w:rsidRPr="00963572">
              <w:rPr>
                <w:rFonts w:eastAsia="Calibri"/>
                <w:sz w:val="20"/>
                <w:lang w:val="da-DK"/>
              </w:rPr>
              <w:t>-1851,50</w:t>
            </w:r>
          </w:p>
        </w:tc>
      </w:tr>
      <w:tr w:rsidR="005E09A8" w:rsidRPr="00963572" w14:paraId="1AD81100" w14:textId="77777777" w:rsidTr="007C0AEE">
        <w:tc>
          <w:tcPr>
            <w:tcW w:w="3510" w:type="dxa"/>
          </w:tcPr>
          <w:p w14:paraId="1F3974EE" w14:textId="77777777" w:rsidR="005E09A8" w:rsidRPr="00963572" w:rsidRDefault="005E09A8" w:rsidP="007C0AEE">
            <w:pPr>
              <w:tabs>
                <w:tab w:val="clear" w:pos="567"/>
              </w:tabs>
              <w:spacing w:line="240" w:lineRule="auto"/>
              <w:rPr>
                <w:rFonts w:eastAsia="SimSun"/>
                <w:sz w:val="20"/>
                <w:lang w:val="da-DK"/>
              </w:rPr>
            </w:pPr>
            <w:r w:rsidRPr="00963572">
              <w:rPr>
                <w:rFonts w:eastAsia="Calibri"/>
                <w:sz w:val="20"/>
                <w:lang w:val="da-DK"/>
              </w:rPr>
              <w:t>Stigning i hæmoglobin på ≥ 20 g/l fra baseline med et bekræftende resultat i løbet af den indledende evalueringsperiode</w:t>
            </w:r>
          </w:p>
          <w:p w14:paraId="7A479C75" w14:textId="77777777" w:rsidR="005E09A8" w:rsidRPr="00963572" w:rsidRDefault="005E09A8" w:rsidP="007C0AEE">
            <w:pPr>
              <w:tabs>
                <w:tab w:val="clear" w:pos="567"/>
              </w:tabs>
              <w:spacing w:line="240" w:lineRule="auto"/>
              <w:ind w:left="187"/>
              <w:rPr>
                <w:rFonts w:eastAsia="SimSun"/>
                <w:sz w:val="20"/>
                <w:lang w:val="da-DK"/>
              </w:rPr>
            </w:pPr>
            <w:r>
              <w:rPr>
                <w:rFonts w:eastAsia="Calibri"/>
                <w:sz w:val="20"/>
                <w:lang w:val="da-DK"/>
              </w:rPr>
              <w:t>n/</w:t>
            </w:r>
            <w:r w:rsidRPr="00963572">
              <w:rPr>
                <w:rFonts w:eastAsia="Calibri"/>
                <w:sz w:val="20"/>
                <w:lang w:val="da-DK"/>
              </w:rPr>
              <w:t xml:space="preserve">m </w:t>
            </w:r>
          </w:p>
          <w:p w14:paraId="284A3814" w14:textId="77777777" w:rsidR="005E09A8" w:rsidRPr="00963572" w:rsidRDefault="005E09A8" w:rsidP="007C0AEE">
            <w:pPr>
              <w:tabs>
                <w:tab w:val="clear" w:pos="567"/>
              </w:tabs>
              <w:spacing w:line="240" w:lineRule="auto"/>
              <w:ind w:left="187"/>
              <w:rPr>
                <w:rFonts w:eastAsia="SimSun"/>
                <w:sz w:val="20"/>
                <w:lang w:val="da-DK"/>
              </w:rPr>
            </w:pPr>
            <w:r w:rsidRPr="00963572">
              <w:rPr>
                <w:rFonts w:eastAsia="Calibri"/>
                <w:sz w:val="20"/>
                <w:lang w:val="da-DK"/>
              </w:rPr>
              <w:t>Andel (95 % CI)*</w:t>
            </w:r>
          </w:p>
        </w:tc>
        <w:tc>
          <w:tcPr>
            <w:tcW w:w="5238" w:type="dxa"/>
            <w:gridSpan w:val="2"/>
          </w:tcPr>
          <w:p w14:paraId="42562F9B" w14:textId="77777777" w:rsidR="005E09A8" w:rsidRPr="00AD47F2" w:rsidRDefault="005E09A8" w:rsidP="007C0AEE">
            <w:pPr>
              <w:tabs>
                <w:tab w:val="clear" w:pos="567"/>
              </w:tabs>
              <w:spacing w:line="240" w:lineRule="auto"/>
              <w:jc w:val="center"/>
              <w:rPr>
                <w:rFonts w:eastAsia="SimSun"/>
                <w:sz w:val="20"/>
                <w:lang w:val="da-DK"/>
              </w:rPr>
            </w:pPr>
          </w:p>
          <w:p w14:paraId="7F6D2D10" w14:textId="77777777" w:rsidR="005E09A8" w:rsidRPr="00AD47F2" w:rsidRDefault="005E09A8" w:rsidP="007C0AEE">
            <w:pPr>
              <w:tabs>
                <w:tab w:val="clear" w:pos="567"/>
              </w:tabs>
              <w:spacing w:line="240" w:lineRule="auto"/>
              <w:jc w:val="center"/>
              <w:rPr>
                <w:rFonts w:eastAsia="SimSun"/>
                <w:sz w:val="20"/>
                <w:lang w:val="da-DK"/>
              </w:rPr>
            </w:pPr>
          </w:p>
          <w:p w14:paraId="1A66C443" w14:textId="77777777" w:rsidR="005E09A8" w:rsidRPr="00AD47F2" w:rsidRDefault="005E09A8" w:rsidP="007C0AEE">
            <w:pPr>
              <w:tabs>
                <w:tab w:val="clear" w:pos="567"/>
              </w:tabs>
              <w:spacing w:line="240" w:lineRule="auto"/>
              <w:jc w:val="center"/>
              <w:rPr>
                <w:rFonts w:eastAsia="SimSun"/>
                <w:sz w:val="20"/>
                <w:lang w:val="da-DK"/>
              </w:rPr>
            </w:pPr>
          </w:p>
          <w:p w14:paraId="73840525" w14:textId="77777777" w:rsidR="005E09A8" w:rsidRPr="00AD47F2" w:rsidRDefault="005E09A8" w:rsidP="007C0AEE">
            <w:pPr>
              <w:tabs>
                <w:tab w:val="clear" w:pos="567"/>
              </w:tabs>
              <w:spacing w:line="240" w:lineRule="auto"/>
              <w:jc w:val="center"/>
              <w:rPr>
                <w:rFonts w:eastAsia="SimSun"/>
                <w:sz w:val="20"/>
                <w:lang w:val="da-DK"/>
              </w:rPr>
            </w:pPr>
          </w:p>
          <w:p w14:paraId="2AC64F3C" w14:textId="77777777" w:rsidR="005E09A8" w:rsidRPr="00963572" w:rsidRDefault="005E09A8" w:rsidP="007C0AEE">
            <w:pPr>
              <w:tabs>
                <w:tab w:val="clear" w:pos="567"/>
              </w:tabs>
              <w:spacing w:line="240" w:lineRule="auto"/>
              <w:jc w:val="center"/>
              <w:rPr>
                <w:rFonts w:eastAsia="SimSun"/>
                <w:sz w:val="20"/>
                <w:lang w:val="da-DK"/>
              </w:rPr>
            </w:pPr>
            <w:r w:rsidRPr="00963572">
              <w:rPr>
                <w:rFonts w:eastAsia="Calibri"/>
                <w:sz w:val="20"/>
                <w:lang w:val="da-DK"/>
              </w:rPr>
              <w:t>1</w:t>
            </w:r>
            <w:r>
              <w:rPr>
                <w:rFonts w:eastAsia="Calibri"/>
                <w:sz w:val="20"/>
                <w:lang w:val="da-DK"/>
              </w:rPr>
              <w:t>7</w:t>
            </w:r>
            <w:r w:rsidRPr="00963572">
              <w:rPr>
                <w:rFonts w:eastAsia="Calibri"/>
                <w:sz w:val="20"/>
                <w:lang w:val="da-DK"/>
              </w:rPr>
              <w:t>/</w:t>
            </w:r>
            <w:r>
              <w:rPr>
                <w:rFonts w:eastAsia="Calibri"/>
                <w:sz w:val="20"/>
                <w:lang w:val="da-DK"/>
              </w:rPr>
              <w:t>20</w:t>
            </w:r>
          </w:p>
          <w:p w14:paraId="14DA6EC4" w14:textId="77777777" w:rsidR="005E09A8" w:rsidRPr="0061185A" w:rsidRDefault="005E09A8" w:rsidP="007C0AEE">
            <w:pPr>
              <w:tabs>
                <w:tab w:val="clear" w:pos="567"/>
              </w:tabs>
              <w:spacing w:line="240" w:lineRule="auto"/>
              <w:jc w:val="center"/>
              <w:rPr>
                <w:rFonts w:eastAsia="SimSun"/>
                <w:sz w:val="20"/>
                <w:lang w:val="da-DK"/>
              </w:rPr>
            </w:pPr>
            <w:r w:rsidRPr="00963572">
              <w:rPr>
                <w:rFonts w:eastAsia="Calibri"/>
                <w:sz w:val="20"/>
                <w:lang w:val="da-DK"/>
              </w:rPr>
              <w:t>0,8</w:t>
            </w:r>
            <w:r>
              <w:rPr>
                <w:rFonts w:eastAsia="Calibri"/>
                <w:sz w:val="20"/>
                <w:lang w:val="da-DK"/>
              </w:rPr>
              <w:t>50</w:t>
            </w:r>
            <w:r w:rsidRPr="00963572">
              <w:rPr>
                <w:rFonts w:eastAsia="Calibri"/>
                <w:sz w:val="20"/>
                <w:lang w:val="da-DK"/>
              </w:rPr>
              <w:t xml:space="preserve"> (0,6</w:t>
            </w:r>
            <w:r>
              <w:rPr>
                <w:rFonts w:eastAsia="Calibri"/>
                <w:sz w:val="20"/>
                <w:lang w:val="da-DK"/>
              </w:rPr>
              <w:t>21</w:t>
            </w:r>
            <w:r w:rsidRPr="00963572">
              <w:rPr>
                <w:rFonts w:eastAsia="Calibri"/>
                <w:sz w:val="20"/>
                <w:lang w:val="da-DK"/>
              </w:rPr>
              <w:t>; 0,9</w:t>
            </w:r>
            <w:r>
              <w:rPr>
                <w:rFonts w:eastAsia="Calibri"/>
                <w:sz w:val="20"/>
                <w:lang w:val="da-DK"/>
              </w:rPr>
              <w:t>68</w:t>
            </w:r>
            <w:r w:rsidRPr="00963572">
              <w:rPr>
                <w:rFonts w:eastAsia="Calibri"/>
                <w:sz w:val="20"/>
                <w:lang w:val="da-DK"/>
              </w:rPr>
              <w:t>)</w:t>
            </w:r>
          </w:p>
        </w:tc>
      </w:tr>
      <w:tr w:rsidR="005E09A8" w:rsidRPr="00963572" w14:paraId="03F827E7" w14:textId="77777777" w:rsidTr="007C0AEE">
        <w:trPr>
          <w:trHeight w:val="620"/>
        </w:trPr>
        <w:tc>
          <w:tcPr>
            <w:tcW w:w="3510" w:type="dxa"/>
          </w:tcPr>
          <w:p w14:paraId="6E10DE86" w14:textId="77777777" w:rsidR="005E09A8" w:rsidRPr="00963572" w:rsidRDefault="005E09A8" w:rsidP="007C0AEE">
            <w:pPr>
              <w:tabs>
                <w:tab w:val="clear" w:pos="567"/>
              </w:tabs>
              <w:spacing w:line="240" w:lineRule="auto"/>
              <w:rPr>
                <w:rFonts w:eastAsia="SimSun"/>
                <w:sz w:val="20"/>
                <w:lang w:val="da-DK"/>
              </w:rPr>
            </w:pPr>
            <w:r w:rsidRPr="00963572">
              <w:rPr>
                <w:rFonts w:eastAsia="Calibri"/>
                <w:sz w:val="20"/>
                <w:lang w:val="da-DK"/>
              </w:rPr>
              <w:lastRenderedPageBreak/>
              <w:t>Skift i CKD-stadie fra baseline, dag 183</w:t>
            </w:r>
          </w:p>
          <w:p w14:paraId="1835BD5B" w14:textId="77777777" w:rsidR="005E09A8" w:rsidRPr="00963572" w:rsidRDefault="005E09A8" w:rsidP="007C0AEE">
            <w:pPr>
              <w:tabs>
                <w:tab w:val="clear" w:pos="567"/>
              </w:tabs>
              <w:spacing w:line="240" w:lineRule="auto"/>
              <w:ind w:left="187"/>
              <w:rPr>
                <w:rFonts w:eastAsia="SimSun"/>
                <w:sz w:val="20"/>
                <w:lang w:val="da-DK"/>
              </w:rPr>
            </w:pPr>
            <w:r w:rsidRPr="00286C1A">
              <w:rPr>
                <w:rFonts w:eastAsia="Calibri"/>
                <w:sz w:val="20"/>
                <w:lang w:val="da-DK"/>
              </w:rPr>
              <w:t>Forbedret</w:t>
            </w:r>
            <w:r w:rsidRPr="00286C1A">
              <w:rPr>
                <w:rFonts w:eastAsia="Calibri"/>
                <w:sz w:val="20"/>
                <w:vertAlign w:val="superscript"/>
                <w:lang w:val="da-DK"/>
              </w:rPr>
              <w:t>a</w:t>
            </w:r>
          </w:p>
          <w:p w14:paraId="60AE1D81" w14:textId="77777777" w:rsidR="005E09A8" w:rsidRPr="00963572" w:rsidRDefault="005E09A8" w:rsidP="007C0AEE">
            <w:pPr>
              <w:tabs>
                <w:tab w:val="clear" w:pos="567"/>
              </w:tabs>
              <w:spacing w:line="240" w:lineRule="auto"/>
              <w:ind w:left="360"/>
              <w:rPr>
                <w:rFonts w:eastAsia="SimSun"/>
                <w:sz w:val="20"/>
                <w:lang w:val="da-DK"/>
              </w:rPr>
            </w:pPr>
            <w:r>
              <w:rPr>
                <w:rFonts w:eastAsia="Calibri"/>
                <w:sz w:val="20"/>
                <w:lang w:val="da-DK"/>
              </w:rPr>
              <w:t>n/</w:t>
            </w:r>
            <w:r w:rsidRPr="00963572">
              <w:rPr>
                <w:rFonts w:eastAsia="Calibri"/>
                <w:sz w:val="20"/>
                <w:lang w:val="da-DK"/>
              </w:rPr>
              <w:t>m</w:t>
            </w:r>
          </w:p>
          <w:p w14:paraId="12AEC8B7" w14:textId="77777777" w:rsidR="005E09A8" w:rsidRPr="00963572" w:rsidRDefault="005E09A8" w:rsidP="007C0AEE">
            <w:pPr>
              <w:tabs>
                <w:tab w:val="clear" w:pos="567"/>
              </w:tabs>
              <w:spacing w:line="240" w:lineRule="auto"/>
              <w:ind w:left="360"/>
              <w:rPr>
                <w:rFonts w:eastAsia="SimSun"/>
                <w:sz w:val="20"/>
                <w:lang w:val="da-DK"/>
              </w:rPr>
            </w:pPr>
            <w:r w:rsidRPr="00963572">
              <w:rPr>
                <w:rFonts w:eastAsia="Calibri"/>
                <w:sz w:val="20"/>
                <w:lang w:val="da-DK"/>
              </w:rPr>
              <w:t>Andel (95 % CI)*</w:t>
            </w:r>
          </w:p>
          <w:p w14:paraId="5656C8B4" w14:textId="77777777" w:rsidR="005E09A8" w:rsidRPr="00963572" w:rsidRDefault="005E09A8" w:rsidP="007C0AEE">
            <w:pPr>
              <w:tabs>
                <w:tab w:val="clear" w:pos="567"/>
              </w:tabs>
              <w:spacing w:line="240" w:lineRule="auto"/>
              <w:ind w:left="187"/>
              <w:rPr>
                <w:rFonts w:eastAsia="SimSun"/>
                <w:sz w:val="20"/>
                <w:lang w:val="da-DK"/>
              </w:rPr>
            </w:pPr>
            <w:r w:rsidRPr="00963572">
              <w:rPr>
                <w:rFonts w:eastAsia="Calibri"/>
                <w:sz w:val="20"/>
                <w:lang w:val="da-DK"/>
              </w:rPr>
              <w:t>Forværret</w:t>
            </w:r>
            <w:r w:rsidRPr="00286C1A">
              <w:rPr>
                <w:rFonts w:eastAsia="Calibri"/>
                <w:sz w:val="20"/>
                <w:vertAlign w:val="superscript"/>
                <w:lang w:val="da-DK"/>
              </w:rPr>
              <w:t>b</w:t>
            </w:r>
          </w:p>
          <w:p w14:paraId="5A5E9262" w14:textId="77777777" w:rsidR="005E09A8" w:rsidRPr="00963572" w:rsidRDefault="005E09A8" w:rsidP="007C0AEE">
            <w:pPr>
              <w:tabs>
                <w:tab w:val="clear" w:pos="567"/>
              </w:tabs>
              <w:spacing w:line="240" w:lineRule="auto"/>
              <w:ind w:left="360"/>
              <w:rPr>
                <w:rFonts w:eastAsia="SimSun"/>
                <w:sz w:val="20"/>
                <w:lang w:val="da-DK"/>
              </w:rPr>
            </w:pPr>
            <w:r>
              <w:rPr>
                <w:rFonts w:eastAsia="Calibri"/>
                <w:sz w:val="20"/>
                <w:lang w:val="da-DK"/>
              </w:rPr>
              <w:t>n/</w:t>
            </w:r>
            <w:r w:rsidRPr="00963572">
              <w:rPr>
                <w:rFonts w:eastAsia="Calibri"/>
                <w:sz w:val="20"/>
                <w:lang w:val="da-DK"/>
              </w:rPr>
              <w:t>m</w:t>
            </w:r>
          </w:p>
          <w:p w14:paraId="79229024" w14:textId="77777777" w:rsidR="005E09A8" w:rsidRPr="00963572" w:rsidRDefault="005E09A8" w:rsidP="007C0AEE">
            <w:pPr>
              <w:tabs>
                <w:tab w:val="clear" w:pos="567"/>
              </w:tabs>
              <w:spacing w:line="240" w:lineRule="auto"/>
              <w:ind w:left="360"/>
              <w:rPr>
                <w:rFonts w:eastAsia="SimSun"/>
                <w:sz w:val="20"/>
                <w:lang w:val="da-DK"/>
              </w:rPr>
            </w:pPr>
            <w:r w:rsidRPr="00963572">
              <w:rPr>
                <w:rFonts w:eastAsia="Calibri"/>
                <w:sz w:val="20"/>
                <w:lang w:val="da-DK"/>
              </w:rPr>
              <w:t>Andel (95 % CI)*</w:t>
            </w:r>
          </w:p>
        </w:tc>
        <w:tc>
          <w:tcPr>
            <w:tcW w:w="5238" w:type="dxa"/>
            <w:gridSpan w:val="2"/>
          </w:tcPr>
          <w:p w14:paraId="3E00AD6A" w14:textId="77777777" w:rsidR="005E09A8" w:rsidRPr="00963572" w:rsidRDefault="005E09A8" w:rsidP="007C0AEE">
            <w:pPr>
              <w:tabs>
                <w:tab w:val="clear" w:pos="567"/>
              </w:tabs>
              <w:spacing w:line="240" w:lineRule="auto"/>
              <w:jc w:val="center"/>
              <w:rPr>
                <w:rFonts w:eastAsia="SimSun"/>
                <w:sz w:val="20"/>
                <w:lang w:val="fr-CH"/>
              </w:rPr>
            </w:pPr>
          </w:p>
          <w:p w14:paraId="3B098A8F" w14:textId="77777777" w:rsidR="005E09A8" w:rsidRPr="00963572" w:rsidRDefault="005E09A8" w:rsidP="007C0AEE">
            <w:pPr>
              <w:tabs>
                <w:tab w:val="clear" w:pos="567"/>
              </w:tabs>
              <w:spacing w:line="240" w:lineRule="auto"/>
              <w:jc w:val="center"/>
              <w:rPr>
                <w:rFonts w:eastAsia="SimSun"/>
                <w:sz w:val="20"/>
                <w:lang w:val="fr-CH"/>
              </w:rPr>
            </w:pPr>
          </w:p>
          <w:p w14:paraId="78155BA0" w14:textId="77777777" w:rsidR="005E09A8" w:rsidRPr="00963572" w:rsidRDefault="005E09A8" w:rsidP="007C0AEE">
            <w:pPr>
              <w:tabs>
                <w:tab w:val="clear" w:pos="567"/>
              </w:tabs>
              <w:spacing w:line="240" w:lineRule="auto"/>
              <w:jc w:val="center"/>
              <w:rPr>
                <w:rFonts w:eastAsia="SimSun"/>
                <w:sz w:val="20"/>
                <w:lang w:val="da-DK"/>
              </w:rPr>
            </w:pPr>
            <w:r w:rsidRPr="00963572">
              <w:rPr>
                <w:rFonts w:eastAsia="Calibri"/>
                <w:sz w:val="20"/>
                <w:lang w:val="da-DK"/>
              </w:rPr>
              <w:t>15/17</w:t>
            </w:r>
          </w:p>
          <w:p w14:paraId="6668F47F" w14:textId="77777777" w:rsidR="005E09A8" w:rsidRPr="00963572" w:rsidRDefault="005E09A8" w:rsidP="007C0AEE">
            <w:pPr>
              <w:tabs>
                <w:tab w:val="clear" w:pos="567"/>
              </w:tabs>
              <w:spacing w:line="240" w:lineRule="auto"/>
              <w:jc w:val="center"/>
              <w:rPr>
                <w:rFonts w:eastAsia="SimSun"/>
                <w:sz w:val="20"/>
                <w:lang w:val="da-DK"/>
              </w:rPr>
            </w:pPr>
            <w:r w:rsidRPr="00963572">
              <w:rPr>
                <w:rFonts w:eastAsia="Calibri"/>
                <w:sz w:val="20"/>
                <w:lang w:val="da-DK"/>
              </w:rPr>
              <w:t>0,882 (0,636; 0,985)</w:t>
            </w:r>
          </w:p>
          <w:p w14:paraId="63789137" w14:textId="77777777" w:rsidR="005E09A8" w:rsidRPr="00963572" w:rsidRDefault="005E09A8" w:rsidP="007C0AEE">
            <w:pPr>
              <w:tabs>
                <w:tab w:val="clear" w:pos="567"/>
              </w:tabs>
              <w:spacing w:line="240" w:lineRule="auto"/>
              <w:jc w:val="center"/>
              <w:rPr>
                <w:rFonts w:eastAsia="SimSun"/>
                <w:sz w:val="20"/>
              </w:rPr>
            </w:pPr>
          </w:p>
          <w:p w14:paraId="2367C618" w14:textId="77777777" w:rsidR="005E09A8" w:rsidRPr="00963572" w:rsidRDefault="005E09A8" w:rsidP="007C0AEE">
            <w:pPr>
              <w:tabs>
                <w:tab w:val="clear" w:pos="567"/>
              </w:tabs>
              <w:spacing w:line="240" w:lineRule="auto"/>
              <w:jc w:val="center"/>
              <w:rPr>
                <w:rFonts w:eastAsia="SimSun"/>
                <w:sz w:val="20"/>
                <w:lang w:val="da-DK"/>
              </w:rPr>
            </w:pPr>
            <w:r w:rsidRPr="00963572">
              <w:rPr>
                <w:rFonts w:eastAsia="Calibri"/>
                <w:sz w:val="20"/>
                <w:lang w:val="da-DK"/>
              </w:rPr>
              <w:t>0/11</w:t>
            </w:r>
          </w:p>
          <w:p w14:paraId="5F275BC3" w14:textId="77777777" w:rsidR="005E09A8" w:rsidRPr="00963572" w:rsidRDefault="005E09A8" w:rsidP="007C0AEE">
            <w:pPr>
              <w:tabs>
                <w:tab w:val="clear" w:pos="567"/>
              </w:tabs>
              <w:spacing w:line="240" w:lineRule="auto"/>
              <w:jc w:val="center"/>
              <w:rPr>
                <w:rFonts w:eastAsia="SimSun"/>
                <w:sz w:val="20"/>
                <w:lang w:val="da-DK"/>
              </w:rPr>
            </w:pPr>
            <w:r w:rsidRPr="00963572">
              <w:rPr>
                <w:rFonts w:eastAsia="Calibri"/>
                <w:sz w:val="20"/>
                <w:lang w:val="da-DK"/>
              </w:rPr>
              <w:t>0,000 (0,000; 0,285)</w:t>
            </w:r>
          </w:p>
        </w:tc>
      </w:tr>
      <w:tr w:rsidR="005E09A8" w:rsidRPr="00963572" w14:paraId="590AFA51" w14:textId="77777777" w:rsidTr="007C0AEE">
        <w:tc>
          <w:tcPr>
            <w:tcW w:w="3510" w:type="dxa"/>
          </w:tcPr>
          <w:p w14:paraId="621F7726" w14:textId="77777777" w:rsidR="005E09A8" w:rsidRPr="00963572" w:rsidRDefault="005E09A8" w:rsidP="007C0AEE">
            <w:pPr>
              <w:tabs>
                <w:tab w:val="clear" w:pos="567"/>
              </w:tabs>
              <w:spacing w:line="240" w:lineRule="auto"/>
              <w:rPr>
                <w:rFonts w:eastAsia="Calibri"/>
                <w:sz w:val="20"/>
                <w:lang w:val="da-DK"/>
              </w:rPr>
            </w:pPr>
            <w:r w:rsidRPr="00963572">
              <w:rPr>
                <w:rFonts w:eastAsia="Calibri"/>
                <w:sz w:val="20"/>
                <w:lang w:val="da-DK"/>
              </w:rPr>
              <w:t>eGFR (ml/min/1,73 m</w:t>
            </w:r>
            <w:r w:rsidRPr="00963572">
              <w:rPr>
                <w:rFonts w:eastAsia="Calibri"/>
                <w:sz w:val="20"/>
                <w:vertAlign w:val="superscript"/>
                <w:lang w:val="da-DK"/>
              </w:rPr>
              <w:t>2</w:t>
            </w:r>
            <w:r w:rsidRPr="00963572">
              <w:rPr>
                <w:rFonts w:eastAsia="Calibri"/>
                <w:sz w:val="20"/>
                <w:lang w:val="da-DK"/>
              </w:rPr>
              <w:t>), dag 183</w:t>
            </w:r>
          </w:p>
          <w:p w14:paraId="6C2AC96A" w14:textId="77777777" w:rsidR="005E09A8" w:rsidRPr="00963572" w:rsidRDefault="005E09A8" w:rsidP="007C0AEE">
            <w:pPr>
              <w:tabs>
                <w:tab w:val="clear" w:pos="567"/>
              </w:tabs>
              <w:spacing w:line="240" w:lineRule="auto"/>
              <w:rPr>
                <w:rFonts w:eastAsia="SimSun"/>
                <w:sz w:val="20"/>
                <w:lang w:val="da-DK"/>
              </w:rPr>
            </w:pPr>
          </w:p>
          <w:p w14:paraId="407DD4D4" w14:textId="77777777" w:rsidR="005E09A8" w:rsidRPr="00963572" w:rsidRDefault="005E09A8" w:rsidP="007C0AEE">
            <w:pPr>
              <w:tabs>
                <w:tab w:val="clear" w:pos="567"/>
              </w:tabs>
              <w:spacing w:line="240" w:lineRule="auto"/>
              <w:ind w:left="187"/>
              <w:rPr>
                <w:rFonts w:eastAsia="SimSun"/>
                <w:sz w:val="20"/>
                <w:lang w:val="da-DK"/>
              </w:rPr>
            </w:pPr>
            <w:r w:rsidRPr="00963572">
              <w:rPr>
                <w:rFonts w:eastAsia="Calibri"/>
                <w:sz w:val="20"/>
                <w:lang w:val="da-DK"/>
              </w:rPr>
              <w:t>Gennemsnit (SD)</w:t>
            </w:r>
          </w:p>
          <w:p w14:paraId="365AA374" w14:textId="77777777" w:rsidR="005E09A8" w:rsidRPr="00963572" w:rsidRDefault="005E09A8" w:rsidP="007C0AEE">
            <w:pPr>
              <w:tabs>
                <w:tab w:val="clear" w:pos="567"/>
              </w:tabs>
              <w:spacing w:line="240" w:lineRule="auto"/>
              <w:ind w:left="187"/>
              <w:rPr>
                <w:rFonts w:eastAsia="SimSun"/>
                <w:sz w:val="20"/>
                <w:lang w:val="da-DK"/>
              </w:rPr>
            </w:pPr>
            <w:r w:rsidRPr="00963572">
              <w:rPr>
                <w:rFonts w:eastAsia="Calibri"/>
                <w:sz w:val="20"/>
                <w:lang w:val="da-DK"/>
              </w:rPr>
              <w:t>Median</w:t>
            </w:r>
          </w:p>
        </w:tc>
        <w:tc>
          <w:tcPr>
            <w:tcW w:w="2610" w:type="dxa"/>
          </w:tcPr>
          <w:p w14:paraId="4E3D7C32" w14:textId="77777777" w:rsidR="005E09A8" w:rsidRPr="00963572" w:rsidRDefault="005E09A8" w:rsidP="007C0AEE">
            <w:pPr>
              <w:tabs>
                <w:tab w:val="clear" w:pos="567"/>
              </w:tabs>
              <w:spacing w:line="240" w:lineRule="auto"/>
              <w:jc w:val="center"/>
              <w:rPr>
                <w:rFonts w:eastAsia="Calibri"/>
                <w:sz w:val="20"/>
                <w:lang w:val="da-DK"/>
              </w:rPr>
            </w:pPr>
            <w:r w:rsidRPr="00963572">
              <w:rPr>
                <w:rFonts w:eastAsia="Calibri"/>
                <w:sz w:val="20"/>
                <w:lang w:val="da-DK"/>
              </w:rPr>
              <w:t>Observeret værdi (</w:t>
            </w:r>
            <w:r>
              <w:rPr>
                <w:rFonts w:eastAsia="Calibri"/>
                <w:sz w:val="20"/>
                <w:lang w:val="da-DK"/>
              </w:rPr>
              <w:t>n = </w:t>
            </w:r>
            <w:r w:rsidRPr="00963572">
              <w:rPr>
                <w:rFonts w:eastAsia="Calibri"/>
                <w:sz w:val="20"/>
                <w:lang w:val="da-DK"/>
              </w:rPr>
              <w:t>17)</w:t>
            </w:r>
          </w:p>
          <w:p w14:paraId="27D268F3" w14:textId="77777777" w:rsidR="005E09A8" w:rsidRPr="00963572" w:rsidRDefault="005E09A8" w:rsidP="007C0AEE">
            <w:pPr>
              <w:tabs>
                <w:tab w:val="clear" w:pos="567"/>
              </w:tabs>
              <w:spacing w:line="240" w:lineRule="auto"/>
              <w:jc w:val="center"/>
              <w:rPr>
                <w:rFonts w:eastAsia="SimSun"/>
                <w:sz w:val="20"/>
                <w:lang w:val="da-DK"/>
              </w:rPr>
            </w:pPr>
          </w:p>
          <w:p w14:paraId="4E110380" w14:textId="77777777" w:rsidR="005E09A8" w:rsidRPr="00963572" w:rsidRDefault="005E09A8" w:rsidP="007C0AEE">
            <w:pPr>
              <w:tabs>
                <w:tab w:val="clear" w:pos="567"/>
              </w:tabs>
              <w:spacing w:line="240" w:lineRule="auto"/>
              <w:jc w:val="center"/>
              <w:rPr>
                <w:rFonts w:eastAsia="SimSun"/>
                <w:sz w:val="20"/>
                <w:lang w:val="da-DK"/>
              </w:rPr>
            </w:pPr>
            <w:r w:rsidRPr="00963572">
              <w:rPr>
                <w:rFonts w:eastAsia="Calibri"/>
                <w:sz w:val="20"/>
                <w:lang w:val="da-DK"/>
              </w:rPr>
              <w:t>108,5 (56,87)</w:t>
            </w:r>
          </w:p>
          <w:p w14:paraId="7DC01B70" w14:textId="77777777" w:rsidR="005E09A8" w:rsidRPr="00963572" w:rsidRDefault="005E09A8" w:rsidP="007C0AEE">
            <w:pPr>
              <w:tabs>
                <w:tab w:val="clear" w:pos="567"/>
              </w:tabs>
              <w:spacing w:line="240" w:lineRule="auto"/>
              <w:jc w:val="center"/>
              <w:rPr>
                <w:rFonts w:eastAsia="SimSun"/>
                <w:sz w:val="20"/>
                <w:lang w:val="da-DK"/>
              </w:rPr>
            </w:pPr>
            <w:r w:rsidRPr="00963572">
              <w:rPr>
                <w:rFonts w:eastAsia="Calibri"/>
                <w:sz w:val="20"/>
                <w:lang w:val="da-DK"/>
              </w:rPr>
              <w:t>108,0</w:t>
            </w:r>
          </w:p>
        </w:tc>
        <w:tc>
          <w:tcPr>
            <w:tcW w:w="2628" w:type="dxa"/>
          </w:tcPr>
          <w:p w14:paraId="4DE9A500" w14:textId="77777777" w:rsidR="005E09A8" w:rsidRPr="00963572" w:rsidRDefault="005E09A8" w:rsidP="007C0AEE">
            <w:pPr>
              <w:tabs>
                <w:tab w:val="clear" w:pos="567"/>
              </w:tabs>
              <w:spacing w:line="240" w:lineRule="auto"/>
              <w:jc w:val="center"/>
              <w:rPr>
                <w:rFonts w:eastAsia="SimSun"/>
                <w:sz w:val="20"/>
                <w:lang w:val="da-DK"/>
              </w:rPr>
            </w:pPr>
            <w:r>
              <w:rPr>
                <w:rFonts w:eastAsia="Calibri"/>
                <w:sz w:val="20"/>
                <w:lang w:val="da-DK"/>
              </w:rPr>
              <w:t>Æ</w:t>
            </w:r>
            <w:r w:rsidRPr="00963572">
              <w:rPr>
                <w:rFonts w:eastAsia="Calibri"/>
                <w:sz w:val="20"/>
                <w:lang w:val="da-DK"/>
              </w:rPr>
              <w:t>ndring fra baseline (</w:t>
            </w:r>
            <w:r>
              <w:rPr>
                <w:rFonts w:eastAsia="Calibri"/>
                <w:sz w:val="20"/>
                <w:lang w:val="da-DK"/>
              </w:rPr>
              <w:t>n = </w:t>
            </w:r>
            <w:r w:rsidRPr="00963572">
              <w:rPr>
                <w:rFonts w:eastAsia="Calibri"/>
                <w:sz w:val="20"/>
                <w:lang w:val="da-DK"/>
              </w:rPr>
              <w:t>17)</w:t>
            </w:r>
          </w:p>
          <w:p w14:paraId="176BE105" w14:textId="77777777" w:rsidR="005E09A8" w:rsidRPr="00963572" w:rsidRDefault="005E09A8" w:rsidP="007C0AEE">
            <w:pPr>
              <w:tabs>
                <w:tab w:val="clear" w:pos="567"/>
              </w:tabs>
              <w:spacing w:line="240" w:lineRule="auto"/>
              <w:jc w:val="center"/>
              <w:rPr>
                <w:rFonts w:eastAsia="SimSun"/>
                <w:sz w:val="20"/>
                <w:lang w:val="da-DK"/>
              </w:rPr>
            </w:pPr>
            <w:r w:rsidRPr="00963572">
              <w:rPr>
                <w:rFonts w:eastAsia="Calibri"/>
                <w:sz w:val="20"/>
                <w:lang w:val="da-DK"/>
              </w:rPr>
              <w:t>85,4 (54,33)</w:t>
            </w:r>
          </w:p>
          <w:p w14:paraId="20A44580" w14:textId="77777777" w:rsidR="005E09A8" w:rsidRPr="00963572" w:rsidRDefault="005E09A8" w:rsidP="007C0AEE">
            <w:pPr>
              <w:tabs>
                <w:tab w:val="clear" w:pos="567"/>
              </w:tabs>
              <w:spacing w:line="240" w:lineRule="auto"/>
              <w:jc w:val="center"/>
              <w:rPr>
                <w:rFonts w:eastAsia="SimSun"/>
                <w:sz w:val="20"/>
                <w:lang w:val="da-DK"/>
              </w:rPr>
            </w:pPr>
            <w:r w:rsidRPr="00963572">
              <w:rPr>
                <w:rFonts w:eastAsia="Calibri"/>
                <w:sz w:val="20"/>
                <w:lang w:val="da-DK"/>
              </w:rPr>
              <w:t>80,0</w:t>
            </w:r>
          </w:p>
        </w:tc>
      </w:tr>
    </w:tbl>
    <w:p w14:paraId="1531E5D2" w14:textId="77777777" w:rsidR="005E09A8" w:rsidRPr="00963572" w:rsidRDefault="005E09A8" w:rsidP="00673021">
      <w:pPr>
        <w:tabs>
          <w:tab w:val="clear" w:pos="567"/>
          <w:tab w:val="left" w:pos="144"/>
        </w:tabs>
        <w:spacing w:line="240" w:lineRule="auto"/>
        <w:rPr>
          <w:rFonts w:cs="Arial"/>
          <w:sz w:val="20"/>
          <w:lang w:val="da-DK"/>
        </w:rPr>
      </w:pPr>
      <w:r w:rsidRPr="00963572">
        <w:rPr>
          <w:rFonts w:eastAsia="Calibri"/>
          <w:sz w:val="20"/>
          <w:lang w:val="da-DK"/>
        </w:rPr>
        <w:t xml:space="preserve">Bemærk: n: Antal patienter med tilgængelige data til specifik vurdering ved besøget dag 183. m: Antal patienter, der opfyldte det specifikke kriterium. Stadie for kronisk nyresygdom (CKD) er klassificeret ud fra </w:t>
      </w:r>
      <w:r w:rsidRPr="00027711">
        <w:rPr>
          <w:rFonts w:eastAsia="Calibri"/>
          <w:i/>
          <w:sz w:val="20"/>
          <w:lang w:val="da-DK"/>
        </w:rPr>
        <w:t>National Kidney Foundation Chronic Kidney Disease Stage</w:t>
      </w:r>
      <w:r w:rsidRPr="00963572">
        <w:rPr>
          <w:rFonts w:eastAsia="Calibri"/>
          <w:sz w:val="20"/>
          <w:lang w:val="da-DK"/>
        </w:rPr>
        <w:t xml:space="preserve">. Stadie 1 betragtes som den bedste kategori, mens stadie 5 betragtes som den værste kategori. Baseline er udledt af den sidste tilgængelige eGFR før påbegyndelse af behandlingen. Forbedret/forværret: Sammenlignet med CKD-stadie ved baseline. </w:t>
      </w:r>
    </w:p>
    <w:p w14:paraId="364A6E73" w14:textId="77777777" w:rsidR="005E09A8" w:rsidRPr="00963572" w:rsidRDefault="005E09A8" w:rsidP="00673021">
      <w:pPr>
        <w:tabs>
          <w:tab w:val="clear" w:pos="567"/>
          <w:tab w:val="left" w:pos="144"/>
        </w:tabs>
        <w:spacing w:line="240" w:lineRule="auto"/>
        <w:rPr>
          <w:rFonts w:cs="Arial"/>
          <w:sz w:val="20"/>
          <w:lang w:val="da-DK"/>
        </w:rPr>
      </w:pPr>
      <w:r w:rsidRPr="00963572">
        <w:rPr>
          <w:rFonts w:eastAsia="Calibri"/>
          <w:sz w:val="20"/>
          <w:lang w:val="da-DK"/>
        </w:rPr>
        <w:t>*95 % konfidensintervaller (95 % CI</w:t>
      </w:r>
      <w:r>
        <w:rPr>
          <w:rFonts w:eastAsia="Calibri"/>
          <w:sz w:val="20"/>
          <w:lang w:val="da-DK"/>
        </w:rPr>
        <w:t>´er</w:t>
      </w:r>
      <w:r w:rsidRPr="00963572">
        <w:rPr>
          <w:rFonts w:eastAsia="Calibri"/>
          <w:sz w:val="20"/>
          <w:lang w:val="da-DK"/>
        </w:rPr>
        <w:t>) er baseret på eksakte konfidensgrænser ved hjælp af Clopper Pearson-metoden.</w:t>
      </w:r>
    </w:p>
    <w:p w14:paraId="607BFE5A" w14:textId="77777777" w:rsidR="005E09A8" w:rsidRPr="00963572" w:rsidRDefault="005E09A8" w:rsidP="00673021">
      <w:pPr>
        <w:tabs>
          <w:tab w:val="clear" w:pos="567"/>
          <w:tab w:val="left" w:pos="144"/>
        </w:tabs>
        <w:spacing w:line="240" w:lineRule="auto"/>
        <w:rPr>
          <w:rFonts w:cs="Arial"/>
          <w:sz w:val="20"/>
          <w:lang w:val="da-DK"/>
        </w:rPr>
      </w:pPr>
      <w:r w:rsidRPr="00963572">
        <w:rPr>
          <w:rFonts w:eastAsia="Calibri"/>
          <w:sz w:val="20"/>
          <w:vertAlign w:val="superscript"/>
          <w:lang w:val="da-DK"/>
        </w:rPr>
        <w:t>a</w:t>
      </w:r>
      <w:r w:rsidRPr="00963572">
        <w:rPr>
          <w:rFonts w:eastAsia="Calibri"/>
          <w:sz w:val="20"/>
          <w:lang w:val="da-DK"/>
        </w:rPr>
        <w:t xml:space="preserve">Forbedret udelukker patienter med CKD stadie 1 ved baseline, da de ikke kan bedres. </w:t>
      </w:r>
      <w:r w:rsidRPr="00963572">
        <w:rPr>
          <w:rFonts w:eastAsia="Calibri"/>
          <w:sz w:val="20"/>
          <w:vertAlign w:val="superscript"/>
          <w:lang w:val="da-DK"/>
        </w:rPr>
        <w:t>b</w:t>
      </w:r>
      <w:r w:rsidRPr="00963572">
        <w:rPr>
          <w:rFonts w:eastAsia="Calibri"/>
          <w:sz w:val="20"/>
          <w:lang w:val="da-DK"/>
        </w:rPr>
        <w:t>Forværret udelukker patienter med stadie 5 ved baseline, da de ikke kan forværres.</w:t>
      </w:r>
    </w:p>
    <w:p w14:paraId="0FD9B4F7" w14:textId="77777777" w:rsidR="005E09A8" w:rsidRPr="00963572" w:rsidRDefault="005E09A8" w:rsidP="00673021">
      <w:pPr>
        <w:tabs>
          <w:tab w:val="clear" w:pos="567"/>
          <w:tab w:val="left" w:pos="144"/>
        </w:tabs>
        <w:spacing w:line="240" w:lineRule="auto"/>
        <w:rPr>
          <w:rFonts w:cs="Arial"/>
          <w:sz w:val="20"/>
          <w:lang w:val="da-DK"/>
        </w:rPr>
      </w:pPr>
      <w:r w:rsidRPr="00963572">
        <w:rPr>
          <w:rFonts w:eastAsia="Calibri"/>
          <w:sz w:val="20"/>
          <w:lang w:val="da-DK"/>
        </w:rPr>
        <w:t>Forkortelser: eGFR = estimeret glomerulær filtrationsrate; LDH = laktatdehydrogenase; TMA = trombotisk mikroangiopati.</w:t>
      </w:r>
    </w:p>
    <w:p w14:paraId="2E001B48" w14:textId="77777777" w:rsidR="005E09A8" w:rsidRPr="00526754" w:rsidRDefault="005E09A8" w:rsidP="00673021">
      <w:pPr>
        <w:rPr>
          <w:lang w:val="da-DK"/>
        </w:rPr>
      </w:pPr>
    </w:p>
    <w:p w14:paraId="552371CC" w14:textId="77777777" w:rsidR="005E09A8" w:rsidRPr="005106AC" w:rsidRDefault="005E09A8" w:rsidP="00673021">
      <w:pPr>
        <w:rPr>
          <w:lang w:val="da-DK"/>
        </w:rPr>
      </w:pPr>
      <w:r w:rsidRPr="005106AC">
        <w:rPr>
          <w:rFonts w:eastAsia="Calibri"/>
          <w:szCs w:val="22"/>
          <w:lang w:val="da-DK"/>
        </w:rPr>
        <w:t>Hos eculizumab-erfarne patienter, der skiftede til ravulizumab, blev sygdomskontrollen bevaret, påvist ved stabile hæmatologiske og renale parametre uden nogen åbenbar påvirkning af sikkerheden.</w:t>
      </w:r>
    </w:p>
    <w:p w14:paraId="4BD17461" w14:textId="77777777" w:rsidR="005E09A8" w:rsidRPr="00526754" w:rsidRDefault="005E09A8" w:rsidP="00673021">
      <w:pPr>
        <w:rPr>
          <w:lang w:val="da-DK"/>
        </w:rPr>
      </w:pPr>
    </w:p>
    <w:p w14:paraId="3D6A7BD7" w14:textId="77777777" w:rsidR="005E09A8" w:rsidRPr="005A0766" w:rsidRDefault="005E09A8" w:rsidP="00673021">
      <w:pPr>
        <w:autoSpaceDE w:val="0"/>
        <w:autoSpaceDN w:val="0"/>
        <w:adjustRightInd w:val="0"/>
        <w:spacing w:line="240" w:lineRule="auto"/>
        <w:rPr>
          <w:szCs w:val="22"/>
          <w:lang w:val="da-DK"/>
        </w:rPr>
      </w:pPr>
      <w:r w:rsidRPr="005106AC">
        <w:rPr>
          <w:rFonts w:eastAsia="Calibri"/>
          <w:lang w:val="da-DK"/>
        </w:rPr>
        <w:t>Effekten af ravulizumab til behandling af aHUS synes at være den samme hos pædiatriske og voksne patienter.</w:t>
      </w:r>
      <w:r w:rsidRPr="004A58EB">
        <w:rPr>
          <w:rFonts w:asciiTheme="minorHAnsi" w:eastAsiaTheme="minorHAnsi" w:hAnsiTheme="minorHAnsi" w:cstheme="minorBidi"/>
          <w:kern w:val="2"/>
          <w:sz w:val="24"/>
          <w:szCs w:val="24"/>
          <w:lang w:val="da-DK"/>
          <w14:ligatures w14:val="standardContextual"/>
        </w:rPr>
        <w:t xml:space="preserve"> </w:t>
      </w:r>
      <w:r w:rsidRPr="004A58EB">
        <w:rPr>
          <w:rFonts w:eastAsia="Calibri"/>
          <w:lang w:val="da-DK"/>
        </w:rPr>
        <w:t>Den endelige effektanalyse for studiet på alle pædiatriske patienter, der blev behandlet med ravulizumab i løbet af en median behandlingsvarighed på 130,60 uger, bekræftede, at behandlingsresponse</w:t>
      </w:r>
      <w:r>
        <w:rPr>
          <w:rFonts w:eastAsia="Calibri"/>
          <w:lang w:val="da-DK"/>
        </w:rPr>
        <w:t>r</w:t>
      </w:r>
      <w:r w:rsidRPr="004A58EB">
        <w:rPr>
          <w:rFonts w:eastAsia="Calibri"/>
          <w:lang w:val="da-DK"/>
        </w:rPr>
        <w:t xml:space="preserve"> for ravulizumab, der blev observeret i den primære evalueringsperiode, blev opretholdt under hele studiet.</w:t>
      </w:r>
    </w:p>
    <w:p w14:paraId="391DAF56" w14:textId="77777777" w:rsidR="005E09A8" w:rsidRPr="005A0766" w:rsidRDefault="005E09A8" w:rsidP="00673021">
      <w:pPr>
        <w:numPr>
          <w:ilvl w:val="12"/>
          <w:numId w:val="0"/>
        </w:numPr>
        <w:spacing w:line="240" w:lineRule="auto"/>
        <w:ind w:right="-2"/>
        <w:rPr>
          <w:iCs/>
          <w:szCs w:val="22"/>
          <w:lang w:val="da-DK"/>
        </w:rPr>
      </w:pPr>
    </w:p>
    <w:p w14:paraId="42DC53FA" w14:textId="77777777" w:rsidR="005E09A8" w:rsidRPr="00860746" w:rsidRDefault="005E09A8" w:rsidP="00673021">
      <w:pPr>
        <w:rPr>
          <w:lang w:val="da-DK"/>
        </w:rPr>
      </w:pPr>
      <w:r w:rsidRPr="00860746">
        <w:rPr>
          <w:i/>
          <w:iCs/>
          <w:lang w:val="da-DK"/>
        </w:rPr>
        <w:t>Generali</w:t>
      </w:r>
      <w:r>
        <w:rPr>
          <w:i/>
          <w:iCs/>
          <w:lang w:val="da-DK"/>
        </w:rPr>
        <w:t>seret</w:t>
      </w:r>
      <w:r w:rsidRPr="00860746">
        <w:rPr>
          <w:i/>
          <w:iCs/>
          <w:lang w:val="da-DK"/>
        </w:rPr>
        <w:t xml:space="preserve"> myasthenia gravis (gMG</w:t>
      </w:r>
      <w:r w:rsidRPr="00860746">
        <w:rPr>
          <w:lang w:val="da-DK"/>
        </w:rPr>
        <w:t>)</w:t>
      </w:r>
    </w:p>
    <w:p w14:paraId="198E8094" w14:textId="77777777" w:rsidR="005E09A8" w:rsidRDefault="005E09A8" w:rsidP="00673021">
      <w:pPr>
        <w:rPr>
          <w:szCs w:val="22"/>
          <w:lang w:val="da-DK"/>
        </w:rPr>
      </w:pPr>
      <w:r w:rsidRPr="00247981">
        <w:rPr>
          <w:szCs w:val="22"/>
          <w:lang w:val="da-DK"/>
        </w:rPr>
        <w:t xml:space="preserve">Det Europæiske Lægemiddelagentur har udsat forpligtelsen til at fremlægge resultaterne af studier med </w:t>
      </w:r>
      <w:r>
        <w:rPr>
          <w:noProof/>
          <w:szCs w:val="22"/>
          <w:lang w:val="da-DK"/>
        </w:rPr>
        <w:t>Ultomiris</w:t>
      </w:r>
      <w:r w:rsidRPr="00247981">
        <w:rPr>
          <w:color w:val="00B050"/>
          <w:szCs w:val="22"/>
          <w:lang w:val="da-DK"/>
        </w:rPr>
        <w:t xml:space="preserve"> </w:t>
      </w:r>
      <w:r w:rsidRPr="00247981">
        <w:rPr>
          <w:szCs w:val="22"/>
          <w:lang w:val="da-DK"/>
        </w:rPr>
        <w:t xml:space="preserve">i en eller flere undergrupper af den pædiatriske population </w:t>
      </w:r>
      <w:r w:rsidRPr="00247981">
        <w:rPr>
          <w:noProof/>
          <w:szCs w:val="22"/>
          <w:lang w:val="da-DK"/>
        </w:rPr>
        <w:t>ved</w:t>
      </w:r>
      <w:r>
        <w:rPr>
          <w:noProof/>
          <w:szCs w:val="22"/>
          <w:lang w:val="da-DK"/>
        </w:rPr>
        <w:t xml:space="preserve"> behandling af myasthenia gravis</w:t>
      </w:r>
      <w:r w:rsidRPr="00247981">
        <w:rPr>
          <w:szCs w:val="22"/>
          <w:lang w:val="da-DK"/>
        </w:rPr>
        <w:t xml:space="preserve"> </w:t>
      </w:r>
      <w:r>
        <w:rPr>
          <w:szCs w:val="22"/>
          <w:lang w:val="da-DK"/>
        </w:rPr>
        <w:t>(s</w:t>
      </w:r>
      <w:r w:rsidRPr="00247981">
        <w:rPr>
          <w:szCs w:val="22"/>
          <w:lang w:val="da-DK"/>
        </w:rPr>
        <w:t xml:space="preserve">e </w:t>
      </w:r>
      <w:r w:rsidRPr="00247981">
        <w:rPr>
          <w:noProof/>
          <w:szCs w:val="22"/>
          <w:lang w:val="da-DK"/>
        </w:rPr>
        <w:t>pkt.</w:t>
      </w:r>
      <w:r w:rsidRPr="00860746">
        <w:rPr>
          <w:rFonts w:hint="eastAsia"/>
          <w:lang w:val="da-DK"/>
        </w:rPr>
        <w:t> </w:t>
      </w:r>
      <w:r w:rsidRPr="00247981">
        <w:rPr>
          <w:szCs w:val="22"/>
          <w:lang w:val="da-DK"/>
        </w:rPr>
        <w:t>4.2 for oplysninger om pædiatrisk anvendelse</w:t>
      </w:r>
      <w:r>
        <w:rPr>
          <w:szCs w:val="22"/>
          <w:lang w:val="da-DK"/>
        </w:rPr>
        <w:t>)</w:t>
      </w:r>
      <w:r w:rsidRPr="00247981">
        <w:rPr>
          <w:szCs w:val="22"/>
          <w:lang w:val="da-DK"/>
        </w:rPr>
        <w:t>.</w:t>
      </w:r>
    </w:p>
    <w:p w14:paraId="0AE770AE" w14:textId="77777777" w:rsidR="005E09A8" w:rsidRDefault="005E09A8" w:rsidP="00673021">
      <w:pPr>
        <w:rPr>
          <w:szCs w:val="22"/>
          <w:lang w:val="da-DK"/>
        </w:rPr>
      </w:pPr>
    </w:p>
    <w:p w14:paraId="6BDA7E8D" w14:textId="77777777" w:rsidR="005E09A8" w:rsidRPr="0017364A" w:rsidRDefault="005E09A8" w:rsidP="00673021">
      <w:pPr>
        <w:rPr>
          <w:i/>
          <w:iCs/>
          <w:lang w:val="da-DK"/>
        </w:rPr>
      </w:pPr>
      <w:r w:rsidRPr="0017364A">
        <w:rPr>
          <w:i/>
          <w:iCs/>
          <w:lang w:val="da-DK"/>
        </w:rPr>
        <w:t>Neuromyelitis optica spektrumforstyrrelse (NMOSD)</w:t>
      </w:r>
    </w:p>
    <w:p w14:paraId="3835E208" w14:textId="77777777" w:rsidR="005E09A8" w:rsidRPr="0017364A" w:rsidRDefault="005E09A8" w:rsidP="00673021">
      <w:pPr>
        <w:rPr>
          <w:lang w:val="da-DK"/>
        </w:rPr>
      </w:pPr>
    </w:p>
    <w:p w14:paraId="062D1BA9" w14:textId="77777777" w:rsidR="005E09A8" w:rsidRDefault="005E09A8" w:rsidP="00673021">
      <w:pPr>
        <w:rPr>
          <w:lang w:val="da-DK"/>
        </w:rPr>
      </w:pPr>
      <w:r w:rsidRPr="0017364A">
        <w:rPr>
          <w:lang w:val="da-DK"/>
        </w:rPr>
        <w:t>Det Europæiske Lægemiddelagentur har udsat forpligtelsen til at fremlægge resultaterne af studier med Ultomiris i en eller flere undergrupper af den pædiatriske population ved NMOSD (se pkt. 4.2 for oplysninger om pædiatrisk anvendelse).</w:t>
      </w:r>
    </w:p>
    <w:p w14:paraId="0B8AD234" w14:textId="77777777" w:rsidR="005E09A8" w:rsidRPr="00860746" w:rsidRDefault="005E09A8" w:rsidP="00673021">
      <w:pPr>
        <w:rPr>
          <w:lang w:val="da-DK"/>
        </w:rPr>
      </w:pPr>
    </w:p>
    <w:p w14:paraId="67AEC405" w14:textId="77777777" w:rsidR="005E09A8" w:rsidRPr="005A0766" w:rsidRDefault="005E09A8" w:rsidP="00673021">
      <w:pPr>
        <w:keepNext/>
        <w:spacing w:line="240" w:lineRule="auto"/>
        <w:ind w:left="567" w:hanging="567"/>
        <w:outlineLvl w:val="0"/>
        <w:rPr>
          <w:b/>
          <w:szCs w:val="22"/>
          <w:lang w:val="da-DK"/>
        </w:rPr>
      </w:pPr>
      <w:r w:rsidRPr="00286C1A">
        <w:rPr>
          <w:b/>
          <w:bCs/>
          <w:szCs w:val="22"/>
          <w:lang w:val="da-DK"/>
        </w:rPr>
        <w:t>5.2</w:t>
      </w:r>
      <w:r w:rsidRPr="00286C1A">
        <w:rPr>
          <w:b/>
          <w:bCs/>
          <w:szCs w:val="22"/>
          <w:lang w:val="da-DK"/>
        </w:rPr>
        <w:tab/>
        <w:t>Farmakokinetiske egenskaber</w:t>
      </w:r>
    </w:p>
    <w:p w14:paraId="36A2D752" w14:textId="77777777" w:rsidR="005E09A8" w:rsidRPr="005A0766" w:rsidRDefault="005E09A8" w:rsidP="00673021">
      <w:pPr>
        <w:keepNext/>
        <w:numPr>
          <w:ilvl w:val="12"/>
          <w:numId w:val="0"/>
        </w:numPr>
        <w:spacing w:line="240" w:lineRule="auto"/>
        <w:ind w:right="-2"/>
        <w:rPr>
          <w:u w:val="single"/>
          <w:lang w:val="da-DK"/>
        </w:rPr>
      </w:pPr>
    </w:p>
    <w:p w14:paraId="202B4706" w14:textId="77777777" w:rsidR="005E09A8" w:rsidRPr="005A0766" w:rsidRDefault="005E09A8" w:rsidP="00673021">
      <w:pPr>
        <w:keepNext/>
        <w:autoSpaceDE w:val="0"/>
        <w:autoSpaceDN w:val="0"/>
        <w:adjustRightInd w:val="0"/>
        <w:spacing w:line="240" w:lineRule="auto"/>
        <w:rPr>
          <w:szCs w:val="22"/>
          <w:u w:val="single"/>
          <w:lang w:val="da-DK"/>
        </w:rPr>
      </w:pPr>
      <w:r w:rsidRPr="00286C1A">
        <w:rPr>
          <w:szCs w:val="22"/>
          <w:u w:val="single"/>
          <w:lang w:val="da-DK"/>
        </w:rPr>
        <w:t>Absorption</w:t>
      </w:r>
    </w:p>
    <w:p w14:paraId="375069AD" w14:textId="77777777" w:rsidR="005E09A8" w:rsidRPr="005A0766" w:rsidRDefault="005E09A8" w:rsidP="00673021">
      <w:pPr>
        <w:keepNext/>
        <w:autoSpaceDE w:val="0"/>
        <w:autoSpaceDN w:val="0"/>
        <w:adjustRightInd w:val="0"/>
        <w:spacing w:line="240" w:lineRule="auto"/>
        <w:rPr>
          <w:szCs w:val="22"/>
          <w:lang w:val="da-DK"/>
        </w:rPr>
      </w:pPr>
    </w:p>
    <w:p w14:paraId="22F2EA0A" w14:textId="77777777" w:rsidR="005E09A8" w:rsidRPr="005A0766" w:rsidRDefault="005E09A8" w:rsidP="00673021">
      <w:pPr>
        <w:autoSpaceDE w:val="0"/>
        <w:autoSpaceDN w:val="0"/>
        <w:adjustRightInd w:val="0"/>
        <w:spacing w:line="240" w:lineRule="auto"/>
        <w:rPr>
          <w:szCs w:val="22"/>
          <w:lang w:val="da-DK"/>
        </w:rPr>
      </w:pPr>
      <w:r w:rsidRPr="00F815E8">
        <w:rPr>
          <w:szCs w:val="22"/>
          <w:lang w:val="da-DK"/>
        </w:rPr>
        <w:t>Da administrationsvejen for ravulizumab er en intravenøs infusion, og lægemiddelformen er en opløsning, anses 100 % af den administrerede dosis for at være biotilgængelig.</w:t>
      </w:r>
      <w:r w:rsidRPr="00286C1A">
        <w:rPr>
          <w:szCs w:val="22"/>
          <w:lang w:val="da-DK"/>
        </w:rPr>
        <w:t xml:space="preserve"> Tidspunktet for den maksimale observerede koncentration (t</w:t>
      </w:r>
      <w:r w:rsidRPr="00286C1A">
        <w:rPr>
          <w:szCs w:val="22"/>
          <w:vertAlign w:val="subscript"/>
          <w:lang w:val="da-DK"/>
        </w:rPr>
        <w:t>max</w:t>
      </w:r>
      <w:r w:rsidRPr="00286C1A">
        <w:rPr>
          <w:szCs w:val="22"/>
          <w:lang w:val="da-DK"/>
        </w:rPr>
        <w:t>) forventes at være ved slutningen af infusionen eller hurtigt herefter. Terapeutiske steady</w:t>
      </w:r>
      <w:r w:rsidRPr="00286C1A">
        <w:rPr>
          <w:szCs w:val="22"/>
          <w:lang w:val="da-DK"/>
        </w:rPr>
        <w:noBreakHyphen/>
        <w:t>state-lægemiddelkoncentrationer nås efter den første dosis.</w:t>
      </w:r>
    </w:p>
    <w:p w14:paraId="5C095374" w14:textId="77777777" w:rsidR="005E09A8" w:rsidRPr="005A0766" w:rsidRDefault="005E09A8" w:rsidP="00673021">
      <w:pPr>
        <w:autoSpaceDE w:val="0"/>
        <w:autoSpaceDN w:val="0"/>
        <w:adjustRightInd w:val="0"/>
        <w:spacing w:line="240" w:lineRule="auto"/>
        <w:rPr>
          <w:szCs w:val="22"/>
          <w:lang w:val="da-DK"/>
        </w:rPr>
      </w:pPr>
    </w:p>
    <w:p w14:paraId="6CD37077" w14:textId="77777777" w:rsidR="005E09A8" w:rsidRPr="005A0766" w:rsidRDefault="005E09A8" w:rsidP="00673021">
      <w:pPr>
        <w:keepNext/>
        <w:autoSpaceDE w:val="0"/>
        <w:autoSpaceDN w:val="0"/>
        <w:adjustRightInd w:val="0"/>
        <w:spacing w:line="240" w:lineRule="auto"/>
        <w:rPr>
          <w:szCs w:val="22"/>
          <w:u w:val="single"/>
          <w:lang w:val="da-DK"/>
        </w:rPr>
      </w:pPr>
      <w:r w:rsidRPr="00286C1A">
        <w:rPr>
          <w:szCs w:val="22"/>
          <w:u w:val="single"/>
          <w:lang w:val="da-DK"/>
        </w:rPr>
        <w:t>Fordeling</w:t>
      </w:r>
    </w:p>
    <w:p w14:paraId="068E7195" w14:textId="77777777" w:rsidR="005E09A8" w:rsidRPr="005A0766" w:rsidRDefault="005E09A8" w:rsidP="00673021">
      <w:pPr>
        <w:keepNext/>
        <w:autoSpaceDE w:val="0"/>
        <w:autoSpaceDN w:val="0"/>
        <w:adjustRightInd w:val="0"/>
        <w:spacing w:line="240" w:lineRule="auto"/>
        <w:rPr>
          <w:szCs w:val="22"/>
          <w:lang w:val="da-DK"/>
        </w:rPr>
      </w:pPr>
    </w:p>
    <w:p w14:paraId="21A8076B" w14:textId="77777777" w:rsidR="005E09A8" w:rsidRPr="005A0766" w:rsidRDefault="005E09A8" w:rsidP="00673021">
      <w:pPr>
        <w:autoSpaceDE w:val="0"/>
        <w:autoSpaceDN w:val="0"/>
        <w:adjustRightInd w:val="0"/>
        <w:spacing w:line="240" w:lineRule="auto"/>
        <w:rPr>
          <w:szCs w:val="22"/>
          <w:lang w:val="da-DK"/>
        </w:rPr>
      </w:pPr>
      <w:r w:rsidRPr="00286C1A">
        <w:rPr>
          <w:szCs w:val="22"/>
          <w:lang w:val="da-DK"/>
        </w:rPr>
        <w:t xml:space="preserve">Det gennemsnitlige (standardafvigelse [SD]) </w:t>
      </w:r>
      <w:r>
        <w:rPr>
          <w:szCs w:val="22"/>
          <w:lang w:val="da-DK"/>
        </w:rPr>
        <w:t xml:space="preserve">centrale volumen og </w:t>
      </w:r>
      <w:r w:rsidRPr="00286C1A">
        <w:rPr>
          <w:szCs w:val="22"/>
          <w:lang w:val="da-DK"/>
        </w:rPr>
        <w:t xml:space="preserve">fordelingsvolumen ved steady-state for </w:t>
      </w:r>
      <w:r>
        <w:rPr>
          <w:szCs w:val="22"/>
          <w:lang w:val="da-DK"/>
        </w:rPr>
        <w:t xml:space="preserve">voksne og pædiatriske patienter med PNH eller </w:t>
      </w:r>
      <w:r w:rsidRPr="00286C1A">
        <w:rPr>
          <w:szCs w:val="22"/>
          <w:lang w:val="da-DK"/>
        </w:rPr>
        <w:t>aHUS</w:t>
      </w:r>
      <w:r>
        <w:rPr>
          <w:szCs w:val="22"/>
          <w:lang w:val="da-DK"/>
        </w:rPr>
        <w:t xml:space="preserve"> og voksne patienter med gMG eller NMOSD er vist i tabel</w:t>
      </w:r>
      <w:r w:rsidRPr="00860746">
        <w:rPr>
          <w:rFonts w:hint="eastAsia"/>
          <w:lang w:val="da-DK"/>
        </w:rPr>
        <w:t> </w:t>
      </w:r>
      <w:r>
        <w:rPr>
          <w:szCs w:val="22"/>
          <w:lang w:val="da-DK"/>
        </w:rPr>
        <w:t>2</w:t>
      </w:r>
      <w:ins w:id="78" w:author="Author">
        <w:r>
          <w:rPr>
            <w:szCs w:val="22"/>
            <w:lang w:val="da-DK"/>
          </w:rPr>
          <w:t>2</w:t>
        </w:r>
      </w:ins>
      <w:del w:id="79" w:author="Author">
        <w:r w:rsidDel="003B3A63">
          <w:rPr>
            <w:szCs w:val="22"/>
            <w:lang w:val="da-DK"/>
          </w:rPr>
          <w:delText>4</w:delText>
        </w:r>
      </w:del>
      <w:r w:rsidRPr="00286C1A">
        <w:rPr>
          <w:szCs w:val="22"/>
          <w:lang w:val="da-DK"/>
        </w:rPr>
        <w:t>.</w:t>
      </w:r>
    </w:p>
    <w:p w14:paraId="463166BE" w14:textId="77777777" w:rsidR="005E09A8" w:rsidRPr="005A0766" w:rsidRDefault="005E09A8" w:rsidP="00673021">
      <w:pPr>
        <w:autoSpaceDE w:val="0"/>
        <w:autoSpaceDN w:val="0"/>
        <w:adjustRightInd w:val="0"/>
        <w:spacing w:line="240" w:lineRule="auto"/>
        <w:rPr>
          <w:szCs w:val="22"/>
          <w:lang w:val="da-DK"/>
        </w:rPr>
      </w:pPr>
    </w:p>
    <w:p w14:paraId="703F5CD0" w14:textId="77777777" w:rsidR="005E09A8" w:rsidRPr="005A0766" w:rsidRDefault="005E09A8" w:rsidP="00673021">
      <w:pPr>
        <w:keepNext/>
        <w:autoSpaceDE w:val="0"/>
        <w:autoSpaceDN w:val="0"/>
        <w:adjustRightInd w:val="0"/>
        <w:spacing w:line="240" w:lineRule="auto"/>
        <w:rPr>
          <w:szCs w:val="22"/>
          <w:u w:val="single"/>
          <w:lang w:val="da-DK"/>
        </w:rPr>
      </w:pPr>
      <w:r w:rsidRPr="00286C1A">
        <w:rPr>
          <w:szCs w:val="22"/>
          <w:u w:val="single"/>
          <w:lang w:val="da-DK"/>
        </w:rPr>
        <w:t>Biotransformation og elimination</w:t>
      </w:r>
    </w:p>
    <w:p w14:paraId="49D896F1" w14:textId="77777777" w:rsidR="005E09A8" w:rsidRPr="005A0766" w:rsidRDefault="005E09A8" w:rsidP="00673021">
      <w:pPr>
        <w:keepNext/>
        <w:autoSpaceDE w:val="0"/>
        <w:autoSpaceDN w:val="0"/>
        <w:adjustRightInd w:val="0"/>
        <w:spacing w:line="240" w:lineRule="auto"/>
        <w:rPr>
          <w:bCs/>
          <w:szCs w:val="22"/>
          <w:lang w:val="da-DK"/>
        </w:rPr>
      </w:pPr>
    </w:p>
    <w:p w14:paraId="15236D4D" w14:textId="77777777" w:rsidR="005E09A8" w:rsidRPr="005A0766" w:rsidRDefault="005E09A8" w:rsidP="00673021">
      <w:pPr>
        <w:autoSpaceDE w:val="0"/>
        <w:autoSpaceDN w:val="0"/>
        <w:adjustRightInd w:val="0"/>
        <w:spacing w:line="240" w:lineRule="auto"/>
        <w:rPr>
          <w:bCs/>
          <w:szCs w:val="22"/>
          <w:lang w:val="da-DK"/>
        </w:rPr>
      </w:pPr>
      <w:r w:rsidRPr="00286C1A">
        <w:rPr>
          <w:szCs w:val="22"/>
          <w:lang w:val="da-DK"/>
        </w:rPr>
        <w:t xml:space="preserve">Som et immunglobulin-gamma (IgG)-monoklonalt antistof forventes ravulizumab at blive metaboliseret på samme måde som alle endogene IgG'er (nedbrydes til små peptider og aminosyrer via kataboliske veje), og det gennemgår en tilsvarende elimination. Ravulizumab indeholder kun naturligt forekommende aminosyrer og har ingen kendte aktive metabolitter. Gennemsnitlige (SD) værdier for terminal eliminationshalveringstid og clearance af ravulizumab hos </w:t>
      </w:r>
      <w:r>
        <w:rPr>
          <w:szCs w:val="22"/>
          <w:lang w:val="da-DK"/>
        </w:rPr>
        <w:t xml:space="preserve">voksne og pædiatriske </w:t>
      </w:r>
      <w:r w:rsidRPr="00286C1A">
        <w:rPr>
          <w:szCs w:val="22"/>
          <w:lang w:val="da-DK"/>
        </w:rPr>
        <w:t>patienter med PNH</w:t>
      </w:r>
      <w:r>
        <w:rPr>
          <w:szCs w:val="22"/>
          <w:lang w:val="da-DK"/>
        </w:rPr>
        <w:t>,</w:t>
      </w:r>
      <w:r w:rsidRPr="00286C1A">
        <w:rPr>
          <w:szCs w:val="22"/>
          <w:lang w:val="da-DK"/>
        </w:rPr>
        <w:t xml:space="preserve"> </w:t>
      </w:r>
      <w:r>
        <w:rPr>
          <w:szCs w:val="22"/>
          <w:lang w:val="da-DK"/>
        </w:rPr>
        <w:t xml:space="preserve">voksne og pædiatriske patienter med </w:t>
      </w:r>
      <w:r w:rsidRPr="00286C1A">
        <w:rPr>
          <w:szCs w:val="22"/>
          <w:lang w:val="da-DK"/>
        </w:rPr>
        <w:t>aHUS</w:t>
      </w:r>
      <w:r>
        <w:rPr>
          <w:szCs w:val="22"/>
          <w:lang w:val="da-DK"/>
        </w:rPr>
        <w:t xml:space="preserve"> og voksne patienter med gMG</w:t>
      </w:r>
      <w:r w:rsidRPr="00286C1A">
        <w:rPr>
          <w:szCs w:val="22"/>
          <w:lang w:val="da-DK"/>
        </w:rPr>
        <w:t xml:space="preserve"> </w:t>
      </w:r>
      <w:r>
        <w:rPr>
          <w:szCs w:val="22"/>
          <w:lang w:val="da-DK"/>
        </w:rPr>
        <w:t xml:space="preserve">eller NMOSD </w:t>
      </w:r>
      <w:r w:rsidRPr="00286C1A">
        <w:rPr>
          <w:szCs w:val="22"/>
          <w:lang w:val="da-DK"/>
        </w:rPr>
        <w:t xml:space="preserve">er </w:t>
      </w:r>
      <w:r>
        <w:rPr>
          <w:szCs w:val="22"/>
          <w:lang w:val="da-DK"/>
        </w:rPr>
        <w:t>vist i tabel</w:t>
      </w:r>
      <w:r w:rsidRPr="00860746">
        <w:rPr>
          <w:rFonts w:hint="eastAsia"/>
          <w:lang w:val="da-DK"/>
        </w:rPr>
        <w:t> </w:t>
      </w:r>
      <w:r>
        <w:rPr>
          <w:szCs w:val="22"/>
          <w:lang w:val="da-DK"/>
        </w:rPr>
        <w:t>22</w:t>
      </w:r>
      <w:r w:rsidRPr="00286C1A">
        <w:rPr>
          <w:szCs w:val="22"/>
          <w:lang w:val="da-DK"/>
        </w:rPr>
        <w:t>.</w:t>
      </w:r>
    </w:p>
    <w:p w14:paraId="0B24DCF9" w14:textId="77777777" w:rsidR="005E09A8" w:rsidRPr="005A0766" w:rsidRDefault="005E09A8" w:rsidP="00673021">
      <w:pPr>
        <w:autoSpaceDE w:val="0"/>
        <w:autoSpaceDN w:val="0"/>
        <w:adjustRightInd w:val="0"/>
        <w:spacing w:line="240" w:lineRule="auto"/>
        <w:rPr>
          <w:bCs/>
          <w:szCs w:val="22"/>
          <w:lang w:val="da-DK"/>
        </w:rPr>
      </w:pPr>
    </w:p>
    <w:p w14:paraId="203DE033" w14:textId="77777777" w:rsidR="005E09A8" w:rsidRPr="00860746" w:rsidRDefault="005E09A8" w:rsidP="00673021">
      <w:pPr>
        <w:ind w:left="1440" w:hanging="1440"/>
        <w:rPr>
          <w:b/>
          <w:bCs/>
          <w:lang w:val="da-DK"/>
        </w:rPr>
      </w:pPr>
      <w:bookmarkStart w:id="80" w:name="_Hlk83743494"/>
      <w:r w:rsidRPr="00860746">
        <w:rPr>
          <w:b/>
          <w:bCs/>
          <w:lang w:val="da-DK"/>
        </w:rPr>
        <w:t>Tabel</w:t>
      </w:r>
      <w:r w:rsidRPr="00860746">
        <w:rPr>
          <w:rFonts w:hint="eastAsia"/>
          <w:lang w:val="da-DK"/>
        </w:rPr>
        <w:t> </w:t>
      </w:r>
      <w:r>
        <w:rPr>
          <w:b/>
          <w:bCs/>
          <w:lang w:val="da-DK"/>
        </w:rPr>
        <w:t>22</w:t>
      </w:r>
      <w:r w:rsidRPr="00860746">
        <w:rPr>
          <w:b/>
          <w:bCs/>
          <w:lang w:val="da-DK"/>
        </w:rPr>
        <w:t>:</w:t>
      </w:r>
      <w:r w:rsidRPr="00860746">
        <w:rPr>
          <w:b/>
          <w:bCs/>
          <w:lang w:val="da-DK"/>
        </w:rPr>
        <w:tab/>
      </w:r>
      <w:r>
        <w:rPr>
          <w:b/>
          <w:bCs/>
          <w:lang w:val="da-DK"/>
        </w:rPr>
        <w:t>Parametre for e</w:t>
      </w:r>
      <w:r w:rsidRPr="00860746">
        <w:rPr>
          <w:b/>
          <w:bCs/>
          <w:lang w:val="da-DK"/>
        </w:rPr>
        <w:t xml:space="preserve">stimeret centralt volumen, fordeling, biotransformation og elimination efter </w:t>
      </w:r>
      <w:r>
        <w:rPr>
          <w:b/>
          <w:bCs/>
          <w:lang w:val="da-DK"/>
        </w:rPr>
        <w:t xml:space="preserve">administration af </w:t>
      </w:r>
      <w:r w:rsidRPr="00860746">
        <w:rPr>
          <w:b/>
          <w:bCs/>
          <w:szCs w:val="24"/>
          <w:lang w:val="da-DK"/>
        </w:rPr>
        <w:t>ravulizumab</w:t>
      </w:r>
      <w:r w:rsidRPr="00860746">
        <w:rPr>
          <w:b/>
          <w:bCs/>
          <w:lang w:val="da-DK"/>
        </w:rPr>
        <w:t xml:space="preserve"> </w:t>
      </w:r>
      <w:bookmarkEnd w:id="80"/>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5"/>
        <w:gridCol w:w="1863"/>
        <w:gridCol w:w="1851"/>
        <w:gridCol w:w="1692"/>
        <w:gridCol w:w="1470"/>
      </w:tblGrid>
      <w:tr w:rsidR="005E09A8" w14:paraId="682F8454" w14:textId="77777777" w:rsidTr="007C0AEE">
        <w:trPr>
          <w:trHeight w:val="523"/>
          <w:tblHeader/>
          <w:jc w:val="center"/>
        </w:trPr>
        <w:tc>
          <w:tcPr>
            <w:tcW w:w="2218" w:type="dxa"/>
            <w:vAlign w:val="center"/>
          </w:tcPr>
          <w:p w14:paraId="00CED0A9" w14:textId="77777777" w:rsidR="005E09A8" w:rsidRPr="00860746" w:rsidRDefault="005E09A8" w:rsidP="007C0AEE">
            <w:pPr>
              <w:jc w:val="center"/>
              <w:rPr>
                <w:sz w:val="20"/>
                <w:lang w:val="da-DK"/>
              </w:rPr>
            </w:pPr>
          </w:p>
        </w:tc>
        <w:tc>
          <w:tcPr>
            <w:tcW w:w="1913" w:type="dxa"/>
            <w:vAlign w:val="center"/>
          </w:tcPr>
          <w:p w14:paraId="1927857D" w14:textId="77777777" w:rsidR="005E09A8" w:rsidRPr="00860746" w:rsidRDefault="005E09A8" w:rsidP="007C0AEE">
            <w:pPr>
              <w:jc w:val="center"/>
              <w:rPr>
                <w:b/>
                <w:sz w:val="20"/>
                <w:lang w:val="da-DK"/>
              </w:rPr>
            </w:pPr>
            <w:bookmarkStart w:id="81" w:name="_Hlk83744165"/>
            <w:r>
              <w:rPr>
                <w:b/>
                <w:sz w:val="20"/>
                <w:lang w:val="da-DK"/>
              </w:rPr>
              <w:t>Voksne og</w:t>
            </w:r>
            <w:r w:rsidRPr="00860746">
              <w:rPr>
                <w:b/>
                <w:sz w:val="20"/>
                <w:lang w:val="da-DK"/>
              </w:rPr>
              <w:t xml:space="preserve"> pædiatriske patienter med PNH </w:t>
            </w:r>
            <w:bookmarkEnd w:id="81"/>
          </w:p>
        </w:tc>
        <w:tc>
          <w:tcPr>
            <w:tcW w:w="1901" w:type="dxa"/>
            <w:vAlign w:val="center"/>
          </w:tcPr>
          <w:p w14:paraId="1C38D8B1" w14:textId="77777777" w:rsidR="005E09A8" w:rsidRPr="00860746" w:rsidRDefault="005E09A8" w:rsidP="007C0AEE">
            <w:pPr>
              <w:jc w:val="center"/>
              <w:rPr>
                <w:b/>
                <w:sz w:val="20"/>
                <w:lang w:val="da-DK"/>
              </w:rPr>
            </w:pPr>
            <w:bookmarkStart w:id="82" w:name="_Hlk83744568"/>
            <w:r>
              <w:rPr>
                <w:b/>
                <w:sz w:val="20"/>
                <w:lang w:val="da-DK"/>
              </w:rPr>
              <w:t xml:space="preserve">Voksne og </w:t>
            </w:r>
            <w:r w:rsidRPr="00860746">
              <w:rPr>
                <w:b/>
                <w:sz w:val="20"/>
                <w:lang w:val="da-DK"/>
              </w:rPr>
              <w:t>pædiatriske patienter med aHUS</w:t>
            </w:r>
            <w:bookmarkEnd w:id="82"/>
          </w:p>
        </w:tc>
        <w:tc>
          <w:tcPr>
            <w:tcW w:w="1747" w:type="dxa"/>
            <w:vAlign w:val="center"/>
          </w:tcPr>
          <w:p w14:paraId="4BDDB9D5" w14:textId="77777777" w:rsidR="005E09A8" w:rsidRPr="00007718" w:rsidRDefault="005E09A8" w:rsidP="007C0AEE">
            <w:pPr>
              <w:jc w:val="center"/>
              <w:rPr>
                <w:b/>
                <w:sz w:val="20"/>
              </w:rPr>
            </w:pPr>
            <w:bookmarkStart w:id="83" w:name="_Hlk83744144"/>
            <w:r>
              <w:rPr>
                <w:b/>
                <w:sz w:val="20"/>
                <w:lang w:val="da-DK"/>
              </w:rPr>
              <w:t xml:space="preserve">Voksne </w:t>
            </w:r>
            <w:proofErr w:type="spellStart"/>
            <w:r w:rsidRPr="00007718">
              <w:rPr>
                <w:b/>
                <w:sz w:val="20"/>
              </w:rPr>
              <w:t>patient</w:t>
            </w:r>
            <w:r>
              <w:rPr>
                <w:b/>
                <w:sz w:val="20"/>
              </w:rPr>
              <w:t>er</w:t>
            </w:r>
            <w:proofErr w:type="spellEnd"/>
            <w:r>
              <w:rPr>
                <w:b/>
                <w:sz w:val="20"/>
              </w:rPr>
              <w:t xml:space="preserve"> med</w:t>
            </w:r>
            <w:r w:rsidRPr="00007718">
              <w:rPr>
                <w:b/>
                <w:sz w:val="20"/>
              </w:rPr>
              <w:t xml:space="preserve"> gMG</w:t>
            </w:r>
            <w:bookmarkEnd w:id="83"/>
          </w:p>
        </w:tc>
        <w:tc>
          <w:tcPr>
            <w:tcW w:w="1508" w:type="dxa"/>
          </w:tcPr>
          <w:p w14:paraId="142EF311" w14:textId="77777777" w:rsidR="005E09A8" w:rsidRDefault="005E09A8" w:rsidP="007C0AEE">
            <w:pPr>
              <w:jc w:val="center"/>
              <w:rPr>
                <w:b/>
                <w:sz w:val="20"/>
                <w:lang w:val="da-DK"/>
              </w:rPr>
            </w:pPr>
            <w:r>
              <w:rPr>
                <w:b/>
                <w:sz w:val="20"/>
                <w:lang w:val="da-DK"/>
              </w:rPr>
              <w:t xml:space="preserve">Voksne </w:t>
            </w:r>
            <w:proofErr w:type="spellStart"/>
            <w:r w:rsidRPr="00007718">
              <w:rPr>
                <w:b/>
                <w:sz w:val="20"/>
              </w:rPr>
              <w:t>patient</w:t>
            </w:r>
            <w:r>
              <w:rPr>
                <w:b/>
                <w:sz w:val="20"/>
              </w:rPr>
              <w:t>er</w:t>
            </w:r>
            <w:proofErr w:type="spellEnd"/>
            <w:r>
              <w:rPr>
                <w:b/>
                <w:sz w:val="20"/>
              </w:rPr>
              <w:t xml:space="preserve"> med NMOSD</w:t>
            </w:r>
          </w:p>
        </w:tc>
      </w:tr>
      <w:tr w:rsidR="005E09A8" w14:paraId="0081FFBE" w14:textId="77777777" w:rsidTr="007C0AEE">
        <w:trPr>
          <w:trHeight w:val="784"/>
          <w:jc w:val="center"/>
        </w:trPr>
        <w:tc>
          <w:tcPr>
            <w:tcW w:w="2218" w:type="dxa"/>
          </w:tcPr>
          <w:p w14:paraId="01F46A5A" w14:textId="77777777" w:rsidR="005E09A8" w:rsidRPr="00860746" w:rsidRDefault="005E09A8" w:rsidP="007C0AEE">
            <w:pPr>
              <w:rPr>
                <w:sz w:val="20"/>
                <w:lang w:val="da-DK"/>
              </w:rPr>
            </w:pPr>
            <w:bookmarkStart w:id="84" w:name="_Hlk83744500"/>
            <w:r w:rsidRPr="00860746">
              <w:rPr>
                <w:sz w:val="20"/>
                <w:lang w:val="da-DK"/>
              </w:rPr>
              <w:t>Estimeret centralt volumen (liter)</w:t>
            </w:r>
            <w:r w:rsidRPr="00860746">
              <w:rPr>
                <w:sz w:val="20"/>
                <w:lang w:val="da-DK"/>
              </w:rPr>
              <w:br/>
            </w:r>
            <w:r>
              <w:rPr>
                <w:sz w:val="20"/>
                <w:lang w:val="da-DK"/>
              </w:rPr>
              <w:t>Gennemsnit</w:t>
            </w:r>
            <w:r w:rsidRPr="00860746">
              <w:rPr>
                <w:sz w:val="20"/>
                <w:lang w:val="da-DK"/>
              </w:rPr>
              <w:t xml:space="preserve"> (SD)</w:t>
            </w:r>
            <w:bookmarkEnd w:id="84"/>
          </w:p>
        </w:tc>
        <w:tc>
          <w:tcPr>
            <w:tcW w:w="1913" w:type="dxa"/>
          </w:tcPr>
          <w:p w14:paraId="18A0BE63" w14:textId="77777777" w:rsidR="005E09A8" w:rsidRPr="00007718" w:rsidRDefault="005E09A8" w:rsidP="007C0AEE">
            <w:pPr>
              <w:jc w:val="center"/>
              <w:rPr>
                <w:sz w:val="20"/>
              </w:rPr>
            </w:pPr>
            <w:proofErr w:type="spellStart"/>
            <w:r>
              <w:rPr>
                <w:sz w:val="20"/>
              </w:rPr>
              <w:t>Voksne</w:t>
            </w:r>
            <w:proofErr w:type="spellEnd"/>
            <w:r w:rsidRPr="00007718">
              <w:rPr>
                <w:sz w:val="20"/>
              </w:rPr>
              <w:t>: 3</w:t>
            </w:r>
            <w:r>
              <w:rPr>
                <w:sz w:val="20"/>
              </w:rPr>
              <w:t>,</w:t>
            </w:r>
            <w:r w:rsidRPr="00007718">
              <w:rPr>
                <w:sz w:val="20"/>
              </w:rPr>
              <w:t>44 (0</w:t>
            </w:r>
            <w:r>
              <w:rPr>
                <w:sz w:val="20"/>
              </w:rPr>
              <w:t>,</w:t>
            </w:r>
            <w:r w:rsidRPr="00007718">
              <w:rPr>
                <w:sz w:val="20"/>
              </w:rPr>
              <w:t>6</w:t>
            </w:r>
            <w:r>
              <w:rPr>
                <w:sz w:val="20"/>
              </w:rPr>
              <w:t>6</w:t>
            </w:r>
            <w:r w:rsidRPr="00007718">
              <w:rPr>
                <w:sz w:val="20"/>
              </w:rPr>
              <w:t>)</w:t>
            </w:r>
          </w:p>
          <w:p w14:paraId="69B49E94" w14:textId="77777777" w:rsidR="005E09A8" w:rsidRPr="00007718" w:rsidRDefault="005E09A8" w:rsidP="007C0AEE">
            <w:pPr>
              <w:jc w:val="center"/>
              <w:rPr>
                <w:sz w:val="20"/>
              </w:rPr>
            </w:pPr>
            <w:proofErr w:type="spellStart"/>
            <w:r w:rsidRPr="00007718">
              <w:rPr>
                <w:sz w:val="20"/>
              </w:rPr>
              <w:t>P</w:t>
            </w:r>
            <w:r>
              <w:rPr>
                <w:sz w:val="20"/>
              </w:rPr>
              <w:t>æ</w:t>
            </w:r>
            <w:r w:rsidRPr="00007718">
              <w:rPr>
                <w:sz w:val="20"/>
              </w:rPr>
              <w:t>diatri</w:t>
            </w:r>
            <w:r>
              <w:rPr>
                <w:sz w:val="20"/>
              </w:rPr>
              <w:t>ske</w:t>
            </w:r>
            <w:proofErr w:type="spellEnd"/>
            <w:r w:rsidRPr="00007718">
              <w:rPr>
                <w:sz w:val="20"/>
              </w:rPr>
              <w:t>: 2</w:t>
            </w:r>
            <w:r>
              <w:rPr>
                <w:sz w:val="20"/>
              </w:rPr>
              <w:t>,</w:t>
            </w:r>
            <w:r w:rsidRPr="00007718">
              <w:rPr>
                <w:sz w:val="20"/>
              </w:rPr>
              <w:t>87 (0</w:t>
            </w:r>
            <w:r>
              <w:rPr>
                <w:sz w:val="20"/>
              </w:rPr>
              <w:t>,</w:t>
            </w:r>
            <w:r w:rsidRPr="00007718">
              <w:rPr>
                <w:sz w:val="20"/>
              </w:rPr>
              <w:t>60)</w:t>
            </w:r>
          </w:p>
        </w:tc>
        <w:tc>
          <w:tcPr>
            <w:tcW w:w="1901" w:type="dxa"/>
          </w:tcPr>
          <w:p w14:paraId="5134709A" w14:textId="77777777" w:rsidR="005E09A8" w:rsidRPr="00007718" w:rsidRDefault="005E09A8" w:rsidP="007C0AEE">
            <w:pPr>
              <w:jc w:val="center"/>
              <w:rPr>
                <w:sz w:val="20"/>
              </w:rPr>
            </w:pPr>
            <w:proofErr w:type="spellStart"/>
            <w:r>
              <w:rPr>
                <w:sz w:val="20"/>
              </w:rPr>
              <w:t>Voksne</w:t>
            </w:r>
            <w:proofErr w:type="spellEnd"/>
            <w:r w:rsidRPr="00007718">
              <w:rPr>
                <w:sz w:val="20"/>
              </w:rPr>
              <w:t>: 3</w:t>
            </w:r>
            <w:r>
              <w:rPr>
                <w:sz w:val="20"/>
              </w:rPr>
              <w:t>,</w:t>
            </w:r>
            <w:r w:rsidRPr="00007718">
              <w:rPr>
                <w:sz w:val="20"/>
              </w:rPr>
              <w:t>25 (0</w:t>
            </w:r>
            <w:r>
              <w:rPr>
                <w:sz w:val="20"/>
              </w:rPr>
              <w:t>,</w:t>
            </w:r>
            <w:r w:rsidRPr="00007718">
              <w:rPr>
                <w:sz w:val="20"/>
              </w:rPr>
              <w:t>61)</w:t>
            </w:r>
            <w:r w:rsidRPr="00007718">
              <w:rPr>
                <w:sz w:val="20"/>
              </w:rPr>
              <w:br/>
            </w:r>
            <w:proofErr w:type="spellStart"/>
            <w:r w:rsidRPr="00007718">
              <w:rPr>
                <w:sz w:val="20"/>
              </w:rPr>
              <w:t>P</w:t>
            </w:r>
            <w:r>
              <w:rPr>
                <w:sz w:val="20"/>
              </w:rPr>
              <w:t>æ</w:t>
            </w:r>
            <w:r w:rsidRPr="00007718">
              <w:rPr>
                <w:sz w:val="20"/>
              </w:rPr>
              <w:t>diatri</w:t>
            </w:r>
            <w:r>
              <w:rPr>
                <w:sz w:val="20"/>
              </w:rPr>
              <w:t>ske</w:t>
            </w:r>
            <w:proofErr w:type="spellEnd"/>
            <w:r w:rsidRPr="00007718">
              <w:rPr>
                <w:sz w:val="20"/>
              </w:rPr>
              <w:t>: 1</w:t>
            </w:r>
            <w:r>
              <w:rPr>
                <w:sz w:val="20"/>
              </w:rPr>
              <w:t>,</w:t>
            </w:r>
            <w:r w:rsidRPr="00007718">
              <w:rPr>
                <w:sz w:val="20"/>
              </w:rPr>
              <w:t>14 (0</w:t>
            </w:r>
            <w:r>
              <w:rPr>
                <w:sz w:val="20"/>
              </w:rPr>
              <w:t>,</w:t>
            </w:r>
            <w:r w:rsidRPr="00007718">
              <w:rPr>
                <w:sz w:val="20"/>
              </w:rPr>
              <w:t>51)</w:t>
            </w:r>
          </w:p>
        </w:tc>
        <w:tc>
          <w:tcPr>
            <w:tcW w:w="1747" w:type="dxa"/>
          </w:tcPr>
          <w:p w14:paraId="63D09FCE" w14:textId="77777777" w:rsidR="005E09A8" w:rsidRPr="00007718" w:rsidRDefault="005E09A8" w:rsidP="007C0AEE">
            <w:pPr>
              <w:jc w:val="center"/>
              <w:rPr>
                <w:sz w:val="20"/>
              </w:rPr>
            </w:pPr>
            <w:r w:rsidRPr="00007718">
              <w:rPr>
                <w:sz w:val="20"/>
              </w:rPr>
              <w:t>3</w:t>
            </w:r>
            <w:r>
              <w:rPr>
                <w:sz w:val="20"/>
              </w:rPr>
              <w:t>,</w:t>
            </w:r>
            <w:r w:rsidRPr="00007718">
              <w:rPr>
                <w:sz w:val="20"/>
              </w:rPr>
              <w:t>42 (0</w:t>
            </w:r>
            <w:r>
              <w:rPr>
                <w:sz w:val="20"/>
              </w:rPr>
              <w:t>,</w:t>
            </w:r>
            <w:r w:rsidRPr="00007718">
              <w:rPr>
                <w:sz w:val="20"/>
              </w:rPr>
              <w:t>756)</w:t>
            </w:r>
          </w:p>
        </w:tc>
        <w:tc>
          <w:tcPr>
            <w:tcW w:w="1508" w:type="dxa"/>
          </w:tcPr>
          <w:p w14:paraId="558F9633" w14:textId="77777777" w:rsidR="005E09A8" w:rsidRPr="00007718" w:rsidRDefault="005E09A8" w:rsidP="007C0AEE">
            <w:pPr>
              <w:jc w:val="center"/>
              <w:rPr>
                <w:sz w:val="20"/>
              </w:rPr>
            </w:pPr>
            <w:r w:rsidRPr="006E1F00">
              <w:rPr>
                <w:sz w:val="20"/>
              </w:rPr>
              <w:t>2</w:t>
            </w:r>
            <w:r>
              <w:rPr>
                <w:sz w:val="20"/>
              </w:rPr>
              <w:t>,</w:t>
            </w:r>
            <w:r w:rsidRPr="006E1F00">
              <w:rPr>
                <w:sz w:val="20"/>
              </w:rPr>
              <w:t>91 (0</w:t>
            </w:r>
            <w:r>
              <w:rPr>
                <w:sz w:val="20"/>
              </w:rPr>
              <w:t>,</w:t>
            </w:r>
            <w:r w:rsidRPr="006E1F00">
              <w:rPr>
                <w:sz w:val="20"/>
              </w:rPr>
              <w:t>571)</w:t>
            </w:r>
          </w:p>
        </w:tc>
      </w:tr>
      <w:tr w:rsidR="005E09A8" w14:paraId="6E722071" w14:textId="77777777" w:rsidTr="007C0AEE">
        <w:trPr>
          <w:trHeight w:val="784"/>
          <w:jc w:val="center"/>
        </w:trPr>
        <w:tc>
          <w:tcPr>
            <w:tcW w:w="2218" w:type="dxa"/>
          </w:tcPr>
          <w:p w14:paraId="163CCE01" w14:textId="77777777" w:rsidR="005E09A8" w:rsidRPr="00860746" w:rsidRDefault="005E09A8" w:rsidP="007C0AEE">
            <w:pPr>
              <w:rPr>
                <w:sz w:val="20"/>
                <w:lang w:val="da-DK"/>
              </w:rPr>
            </w:pPr>
            <w:r w:rsidRPr="00860746">
              <w:rPr>
                <w:sz w:val="20"/>
                <w:lang w:val="da-DK"/>
              </w:rPr>
              <w:t>Fordelingsvolumen ved steady-state (liter)</w:t>
            </w:r>
            <w:r w:rsidRPr="00860746">
              <w:rPr>
                <w:sz w:val="20"/>
                <w:lang w:val="da-DK"/>
              </w:rPr>
              <w:br/>
              <w:t>Gennemsnit (SD)</w:t>
            </w:r>
          </w:p>
        </w:tc>
        <w:tc>
          <w:tcPr>
            <w:tcW w:w="1913" w:type="dxa"/>
          </w:tcPr>
          <w:p w14:paraId="35B7B5C3" w14:textId="77777777" w:rsidR="005E09A8" w:rsidRPr="00007718" w:rsidRDefault="005E09A8" w:rsidP="007C0AEE">
            <w:pPr>
              <w:jc w:val="center"/>
              <w:rPr>
                <w:sz w:val="20"/>
              </w:rPr>
            </w:pPr>
            <w:r w:rsidRPr="00007718">
              <w:rPr>
                <w:sz w:val="20"/>
              </w:rPr>
              <w:t>5</w:t>
            </w:r>
            <w:r>
              <w:rPr>
                <w:sz w:val="20"/>
              </w:rPr>
              <w:t>,</w:t>
            </w:r>
            <w:r w:rsidRPr="00007718">
              <w:rPr>
                <w:sz w:val="20"/>
              </w:rPr>
              <w:t>30 (0</w:t>
            </w:r>
            <w:r>
              <w:rPr>
                <w:sz w:val="20"/>
              </w:rPr>
              <w:t>,</w:t>
            </w:r>
            <w:r w:rsidRPr="00007718">
              <w:rPr>
                <w:sz w:val="20"/>
              </w:rPr>
              <w:t>9)</w:t>
            </w:r>
          </w:p>
        </w:tc>
        <w:tc>
          <w:tcPr>
            <w:tcW w:w="1901" w:type="dxa"/>
          </w:tcPr>
          <w:p w14:paraId="63C4BE0F" w14:textId="77777777" w:rsidR="005E09A8" w:rsidRPr="00007718" w:rsidRDefault="005E09A8" w:rsidP="007C0AEE">
            <w:pPr>
              <w:jc w:val="center"/>
              <w:rPr>
                <w:sz w:val="20"/>
              </w:rPr>
            </w:pPr>
            <w:r w:rsidRPr="00007718">
              <w:rPr>
                <w:sz w:val="20"/>
              </w:rPr>
              <w:t>5</w:t>
            </w:r>
            <w:r>
              <w:rPr>
                <w:sz w:val="20"/>
              </w:rPr>
              <w:t>,</w:t>
            </w:r>
            <w:r w:rsidRPr="00007718">
              <w:rPr>
                <w:sz w:val="20"/>
              </w:rPr>
              <w:t>22 (1</w:t>
            </w:r>
            <w:r>
              <w:rPr>
                <w:sz w:val="20"/>
              </w:rPr>
              <w:t>,</w:t>
            </w:r>
            <w:r w:rsidRPr="00007718">
              <w:rPr>
                <w:sz w:val="20"/>
              </w:rPr>
              <w:t>85)</w:t>
            </w:r>
          </w:p>
        </w:tc>
        <w:tc>
          <w:tcPr>
            <w:tcW w:w="1747" w:type="dxa"/>
          </w:tcPr>
          <w:p w14:paraId="0DBC413C" w14:textId="77777777" w:rsidR="005E09A8" w:rsidRPr="00007718" w:rsidRDefault="005E09A8" w:rsidP="007C0AEE">
            <w:pPr>
              <w:jc w:val="center"/>
              <w:rPr>
                <w:sz w:val="20"/>
              </w:rPr>
            </w:pPr>
            <w:r w:rsidRPr="00007718">
              <w:rPr>
                <w:sz w:val="20"/>
              </w:rPr>
              <w:t>5</w:t>
            </w:r>
            <w:r>
              <w:rPr>
                <w:sz w:val="20"/>
              </w:rPr>
              <w:t>,</w:t>
            </w:r>
            <w:r w:rsidRPr="00007718">
              <w:rPr>
                <w:sz w:val="20"/>
              </w:rPr>
              <w:t>74 (1</w:t>
            </w:r>
            <w:r>
              <w:rPr>
                <w:sz w:val="20"/>
              </w:rPr>
              <w:t>,</w:t>
            </w:r>
            <w:r w:rsidRPr="00007718">
              <w:rPr>
                <w:sz w:val="20"/>
              </w:rPr>
              <w:t>16)</w:t>
            </w:r>
          </w:p>
        </w:tc>
        <w:tc>
          <w:tcPr>
            <w:tcW w:w="1508" w:type="dxa"/>
          </w:tcPr>
          <w:p w14:paraId="0A1F50F9" w14:textId="77777777" w:rsidR="005E09A8" w:rsidRPr="00007718" w:rsidRDefault="005E09A8" w:rsidP="007C0AEE">
            <w:pPr>
              <w:jc w:val="center"/>
              <w:rPr>
                <w:sz w:val="20"/>
              </w:rPr>
            </w:pPr>
            <w:r w:rsidRPr="006E1F00">
              <w:rPr>
                <w:sz w:val="20"/>
              </w:rPr>
              <w:t>4</w:t>
            </w:r>
            <w:r>
              <w:rPr>
                <w:sz w:val="20"/>
              </w:rPr>
              <w:t>,</w:t>
            </w:r>
            <w:r w:rsidRPr="006E1F00">
              <w:rPr>
                <w:sz w:val="20"/>
              </w:rPr>
              <w:t>77 (0</w:t>
            </w:r>
            <w:r>
              <w:rPr>
                <w:sz w:val="20"/>
              </w:rPr>
              <w:t>,</w:t>
            </w:r>
            <w:r w:rsidRPr="006E1F00">
              <w:rPr>
                <w:sz w:val="20"/>
              </w:rPr>
              <w:t>819)</w:t>
            </w:r>
          </w:p>
        </w:tc>
      </w:tr>
      <w:tr w:rsidR="005E09A8" w14:paraId="457E5BC0" w14:textId="77777777" w:rsidTr="007C0AEE">
        <w:trPr>
          <w:trHeight w:val="784"/>
          <w:jc w:val="center"/>
        </w:trPr>
        <w:tc>
          <w:tcPr>
            <w:tcW w:w="2218" w:type="dxa"/>
          </w:tcPr>
          <w:p w14:paraId="2B5393E6" w14:textId="77777777" w:rsidR="005E09A8" w:rsidRPr="00860746" w:rsidRDefault="005E09A8" w:rsidP="007C0AEE">
            <w:pPr>
              <w:rPr>
                <w:sz w:val="20"/>
                <w:lang w:val="da-DK"/>
              </w:rPr>
            </w:pPr>
            <w:r w:rsidRPr="00860746">
              <w:rPr>
                <w:sz w:val="20"/>
                <w:lang w:val="da-DK"/>
              </w:rPr>
              <w:t>Terminal eliminations-halveringstid (dage)</w:t>
            </w:r>
            <w:r w:rsidRPr="00860746">
              <w:rPr>
                <w:sz w:val="20"/>
                <w:lang w:val="da-DK"/>
              </w:rPr>
              <w:br/>
            </w:r>
            <w:r>
              <w:rPr>
                <w:sz w:val="20"/>
                <w:lang w:val="da-DK"/>
              </w:rPr>
              <w:t>Gennemsnit</w:t>
            </w:r>
            <w:r w:rsidRPr="00860746">
              <w:rPr>
                <w:sz w:val="20"/>
                <w:lang w:val="da-DK"/>
              </w:rPr>
              <w:t xml:space="preserve"> (SD)</w:t>
            </w:r>
          </w:p>
        </w:tc>
        <w:tc>
          <w:tcPr>
            <w:tcW w:w="1913" w:type="dxa"/>
          </w:tcPr>
          <w:p w14:paraId="405DBA58" w14:textId="77777777" w:rsidR="005E09A8" w:rsidRPr="00007718" w:rsidRDefault="005E09A8" w:rsidP="007C0AEE">
            <w:pPr>
              <w:jc w:val="center"/>
              <w:rPr>
                <w:sz w:val="20"/>
              </w:rPr>
            </w:pPr>
            <w:r w:rsidRPr="00007718">
              <w:rPr>
                <w:sz w:val="20"/>
              </w:rPr>
              <w:t>49</w:t>
            </w:r>
            <w:r>
              <w:rPr>
                <w:sz w:val="20"/>
              </w:rPr>
              <w:t>,</w:t>
            </w:r>
            <w:r w:rsidRPr="00007718">
              <w:rPr>
                <w:sz w:val="20"/>
              </w:rPr>
              <w:t>6 (9</w:t>
            </w:r>
            <w:r>
              <w:rPr>
                <w:sz w:val="20"/>
              </w:rPr>
              <w:t>,</w:t>
            </w:r>
            <w:r w:rsidRPr="00007718">
              <w:rPr>
                <w:sz w:val="20"/>
              </w:rPr>
              <w:t xml:space="preserve">1) </w:t>
            </w:r>
          </w:p>
        </w:tc>
        <w:tc>
          <w:tcPr>
            <w:tcW w:w="1901" w:type="dxa"/>
          </w:tcPr>
          <w:p w14:paraId="66C28900" w14:textId="77777777" w:rsidR="005E09A8" w:rsidRPr="00007718" w:rsidRDefault="005E09A8" w:rsidP="007C0AEE">
            <w:pPr>
              <w:jc w:val="center"/>
              <w:rPr>
                <w:sz w:val="20"/>
              </w:rPr>
            </w:pPr>
            <w:r w:rsidRPr="00007718">
              <w:rPr>
                <w:sz w:val="20"/>
              </w:rPr>
              <w:t>51</w:t>
            </w:r>
            <w:r>
              <w:rPr>
                <w:sz w:val="20"/>
              </w:rPr>
              <w:t>,</w:t>
            </w:r>
            <w:r w:rsidRPr="00007718">
              <w:rPr>
                <w:sz w:val="20"/>
              </w:rPr>
              <w:t>8 (16</w:t>
            </w:r>
            <w:r>
              <w:rPr>
                <w:sz w:val="20"/>
              </w:rPr>
              <w:t>,</w:t>
            </w:r>
            <w:r w:rsidRPr="00007718">
              <w:rPr>
                <w:sz w:val="20"/>
              </w:rPr>
              <w:t>2)</w:t>
            </w:r>
          </w:p>
        </w:tc>
        <w:tc>
          <w:tcPr>
            <w:tcW w:w="1747" w:type="dxa"/>
          </w:tcPr>
          <w:p w14:paraId="500EA655" w14:textId="77777777" w:rsidR="005E09A8" w:rsidRPr="00007718" w:rsidRDefault="005E09A8" w:rsidP="007C0AEE">
            <w:pPr>
              <w:jc w:val="center"/>
              <w:rPr>
                <w:sz w:val="20"/>
              </w:rPr>
            </w:pPr>
            <w:r w:rsidRPr="00007718">
              <w:rPr>
                <w:sz w:val="20"/>
              </w:rPr>
              <w:t>56</w:t>
            </w:r>
            <w:r>
              <w:rPr>
                <w:sz w:val="20"/>
              </w:rPr>
              <w:t>,</w:t>
            </w:r>
            <w:r w:rsidRPr="00007718">
              <w:rPr>
                <w:sz w:val="20"/>
              </w:rPr>
              <w:t>6 (8</w:t>
            </w:r>
            <w:r>
              <w:rPr>
                <w:sz w:val="20"/>
              </w:rPr>
              <w:t>,</w:t>
            </w:r>
            <w:r w:rsidRPr="00007718">
              <w:rPr>
                <w:sz w:val="20"/>
              </w:rPr>
              <w:t>36)</w:t>
            </w:r>
          </w:p>
        </w:tc>
        <w:tc>
          <w:tcPr>
            <w:tcW w:w="1508" w:type="dxa"/>
          </w:tcPr>
          <w:p w14:paraId="5D0FE2D8" w14:textId="77777777" w:rsidR="005E09A8" w:rsidRPr="00007718" w:rsidRDefault="005E09A8" w:rsidP="007C0AEE">
            <w:pPr>
              <w:jc w:val="center"/>
              <w:rPr>
                <w:sz w:val="20"/>
              </w:rPr>
            </w:pPr>
            <w:r w:rsidRPr="006E1F00">
              <w:rPr>
                <w:sz w:val="20"/>
              </w:rPr>
              <w:t>64</w:t>
            </w:r>
            <w:r>
              <w:rPr>
                <w:sz w:val="20"/>
              </w:rPr>
              <w:t>,</w:t>
            </w:r>
            <w:r w:rsidRPr="006E1F00">
              <w:rPr>
                <w:sz w:val="20"/>
              </w:rPr>
              <w:t>3 (11</w:t>
            </w:r>
            <w:r>
              <w:rPr>
                <w:sz w:val="20"/>
              </w:rPr>
              <w:t>,</w:t>
            </w:r>
            <w:r w:rsidRPr="006E1F00">
              <w:rPr>
                <w:sz w:val="20"/>
              </w:rPr>
              <w:t>0)</w:t>
            </w:r>
          </w:p>
        </w:tc>
      </w:tr>
      <w:tr w:rsidR="005E09A8" w14:paraId="634AD56C" w14:textId="77777777" w:rsidTr="007C0AEE">
        <w:trPr>
          <w:trHeight w:val="523"/>
          <w:jc w:val="center"/>
        </w:trPr>
        <w:tc>
          <w:tcPr>
            <w:tcW w:w="2218" w:type="dxa"/>
          </w:tcPr>
          <w:p w14:paraId="1B92A214" w14:textId="77777777" w:rsidR="005E09A8" w:rsidRPr="00860746" w:rsidRDefault="005E09A8" w:rsidP="007C0AEE">
            <w:pPr>
              <w:rPr>
                <w:sz w:val="20"/>
                <w:lang w:val="da-DK"/>
              </w:rPr>
            </w:pPr>
            <w:r w:rsidRPr="00860746">
              <w:rPr>
                <w:sz w:val="20"/>
                <w:lang w:val="da-DK"/>
              </w:rPr>
              <w:t>Clearance (liter/dag)</w:t>
            </w:r>
            <w:r w:rsidRPr="00860746">
              <w:rPr>
                <w:sz w:val="20"/>
                <w:lang w:val="da-DK"/>
              </w:rPr>
              <w:br/>
              <w:t>Gennemsnit (SD)</w:t>
            </w:r>
          </w:p>
        </w:tc>
        <w:tc>
          <w:tcPr>
            <w:tcW w:w="1913" w:type="dxa"/>
          </w:tcPr>
          <w:p w14:paraId="63609E1F" w14:textId="77777777" w:rsidR="005E09A8" w:rsidRPr="00007718" w:rsidRDefault="005E09A8" w:rsidP="007C0AEE">
            <w:pPr>
              <w:jc w:val="center"/>
              <w:rPr>
                <w:sz w:val="20"/>
              </w:rPr>
            </w:pPr>
            <w:r w:rsidRPr="00007718">
              <w:rPr>
                <w:sz w:val="20"/>
              </w:rPr>
              <w:t>0</w:t>
            </w:r>
            <w:r>
              <w:rPr>
                <w:sz w:val="20"/>
              </w:rPr>
              <w:t>,</w:t>
            </w:r>
            <w:r w:rsidRPr="00007718">
              <w:rPr>
                <w:sz w:val="20"/>
              </w:rPr>
              <w:t>08 (0</w:t>
            </w:r>
            <w:r>
              <w:rPr>
                <w:sz w:val="20"/>
              </w:rPr>
              <w:t>,</w:t>
            </w:r>
            <w:r w:rsidRPr="00007718">
              <w:rPr>
                <w:sz w:val="20"/>
              </w:rPr>
              <w:t>022)</w:t>
            </w:r>
          </w:p>
        </w:tc>
        <w:tc>
          <w:tcPr>
            <w:tcW w:w="1901" w:type="dxa"/>
          </w:tcPr>
          <w:p w14:paraId="0C9F08B2" w14:textId="77777777" w:rsidR="005E09A8" w:rsidRPr="00007718" w:rsidRDefault="005E09A8" w:rsidP="007C0AEE">
            <w:pPr>
              <w:jc w:val="center"/>
              <w:rPr>
                <w:sz w:val="20"/>
              </w:rPr>
            </w:pPr>
            <w:r w:rsidRPr="00007718">
              <w:rPr>
                <w:sz w:val="20"/>
              </w:rPr>
              <w:t>0</w:t>
            </w:r>
            <w:r>
              <w:rPr>
                <w:sz w:val="20"/>
              </w:rPr>
              <w:t>,</w:t>
            </w:r>
            <w:r w:rsidRPr="00007718">
              <w:rPr>
                <w:sz w:val="20"/>
              </w:rPr>
              <w:t>08 (0</w:t>
            </w:r>
            <w:r>
              <w:rPr>
                <w:sz w:val="20"/>
              </w:rPr>
              <w:t>,</w:t>
            </w:r>
            <w:r w:rsidRPr="00007718">
              <w:rPr>
                <w:sz w:val="20"/>
              </w:rPr>
              <w:t>04)</w:t>
            </w:r>
          </w:p>
        </w:tc>
        <w:tc>
          <w:tcPr>
            <w:tcW w:w="1747" w:type="dxa"/>
          </w:tcPr>
          <w:p w14:paraId="4C1D4AB0" w14:textId="77777777" w:rsidR="005E09A8" w:rsidRPr="00007718" w:rsidRDefault="005E09A8" w:rsidP="007C0AEE">
            <w:pPr>
              <w:jc w:val="center"/>
              <w:rPr>
                <w:sz w:val="20"/>
              </w:rPr>
            </w:pPr>
            <w:r w:rsidRPr="00007718">
              <w:rPr>
                <w:sz w:val="20"/>
              </w:rPr>
              <w:t>0</w:t>
            </w:r>
            <w:r>
              <w:rPr>
                <w:sz w:val="20"/>
              </w:rPr>
              <w:t>,</w:t>
            </w:r>
            <w:r w:rsidRPr="00007718">
              <w:rPr>
                <w:sz w:val="20"/>
              </w:rPr>
              <w:t>08 (0</w:t>
            </w:r>
            <w:r>
              <w:rPr>
                <w:sz w:val="20"/>
              </w:rPr>
              <w:t>,</w:t>
            </w:r>
            <w:r w:rsidRPr="00007718">
              <w:rPr>
                <w:sz w:val="20"/>
              </w:rPr>
              <w:t>02)</w:t>
            </w:r>
          </w:p>
        </w:tc>
        <w:tc>
          <w:tcPr>
            <w:tcW w:w="1508" w:type="dxa"/>
          </w:tcPr>
          <w:p w14:paraId="1AC71A5B" w14:textId="77777777" w:rsidR="005E09A8" w:rsidRPr="00007718" w:rsidRDefault="005E09A8" w:rsidP="007C0AEE">
            <w:pPr>
              <w:jc w:val="center"/>
              <w:rPr>
                <w:sz w:val="20"/>
              </w:rPr>
            </w:pPr>
            <w:r w:rsidRPr="006E1F00">
              <w:rPr>
                <w:sz w:val="20"/>
              </w:rPr>
              <w:t>0</w:t>
            </w:r>
            <w:r>
              <w:rPr>
                <w:sz w:val="20"/>
              </w:rPr>
              <w:t>,</w:t>
            </w:r>
            <w:r w:rsidRPr="006E1F00">
              <w:rPr>
                <w:sz w:val="20"/>
              </w:rPr>
              <w:t>05 (0</w:t>
            </w:r>
            <w:r>
              <w:rPr>
                <w:sz w:val="20"/>
              </w:rPr>
              <w:t>,</w:t>
            </w:r>
            <w:r w:rsidRPr="006E1F00">
              <w:rPr>
                <w:sz w:val="20"/>
              </w:rPr>
              <w:t>016)</w:t>
            </w:r>
          </w:p>
        </w:tc>
      </w:tr>
    </w:tbl>
    <w:p w14:paraId="48EA6B32" w14:textId="77777777" w:rsidR="005E09A8" w:rsidRPr="0017364A" w:rsidRDefault="005E09A8" w:rsidP="00673021">
      <w:pPr>
        <w:pStyle w:val="C-TableFootnote"/>
        <w:rPr>
          <w:lang w:val="en-GB"/>
        </w:rPr>
      </w:pPr>
      <w:proofErr w:type="spellStart"/>
      <w:r w:rsidRPr="0017364A">
        <w:rPr>
          <w:lang w:val="en-GB"/>
        </w:rPr>
        <w:t>Forkortelser</w:t>
      </w:r>
      <w:proofErr w:type="spellEnd"/>
      <w:r w:rsidRPr="0017364A">
        <w:rPr>
          <w:lang w:val="en-GB"/>
        </w:rPr>
        <w:t xml:space="preserve">: aHUS = </w:t>
      </w:r>
      <w:proofErr w:type="spellStart"/>
      <w:r w:rsidRPr="0017364A">
        <w:rPr>
          <w:lang w:val="en-GB"/>
        </w:rPr>
        <w:t>atypisk</w:t>
      </w:r>
      <w:proofErr w:type="spellEnd"/>
      <w:r w:rsidRPr="0017364A">
        <w:rPr>
          <w:lang w:val="en-GB"/>
        </w:rPr>
        <w:t xml:space="preserve"> </w:t>
      </w:r>
      <w:proofErr w:type="spellStart"/>
      <w:r w:rsidRPr="0017364A">
        <w:rPr>
          <w:lang w:val="en-GB"/>
        </w:rPr>
        <w:t>hæmolytisk</w:t>
      </w:r>
      <w:proofErr w:type="spellEnd"/>
      <w:r w:rsidRPr="0017364A">
        <w:rPr>
          <w:lang w:val="en-GB"/>
        </w:rPr>
        <w:t xml:space="preserve"> </w:t>
      </w:r>
      <w:proofErr w:type="spellStart"/>
      <w:r w:rsidRPr="0017364A">
        <w:rPr>
          <w:lang w:val="en-GB"/>
        </w:rPr>
        <w:t>uræmisk</w:t>
      </w:r>
      <w:proofErr w:type="spellEnd"/>
      <w:r w:rsidRPr="0017364A">
        <w:rPr>
          <w:lang w:val="en-GB"/>
        </w:rPr>
        <w:t xml:space="preserve"> </w:t>
      </w:r>
      <w:proofErr w:type="spellStart"/>
      <w:r w:rsidRPr="0017364A">
        <w:rPr>
          <w:lang w:val="en-GB"/>
        </w:rPr>
        <w:t>syndrom</w:t>
      </w:r>
      <w:proofErr w:type="spellEnd"/>
      <w:r w:rsidRPr="0017364A">
        <w:rPr>
          <w:lang w:val="en-GB"/>
        </w:rPr>
        <w:t>, gMG = </w:t>
      </w:r>
      <w:proofErr w:type="spellStart"/>
      <w:r w:rsidRPr="0017364A">
        <w:rPr>
          <w:lang w:val="en-GB"/>
        </w:rPr>
        <w:t>generaliseret</w:t>
      </w:r>
      <w:proofErr w:type="spellEnd"/>
      <w:r w:rsidRPr="0017364A">
        <w:rPr>
          <w:lang w:val="en-GB"/>
        </w:rPr>
        <w:t xml:space="preserve"> myasthenia gravis,</w:t>
      </w:r>
      <w:r w:rsidRPr="00BA2413">
        <w:t xml:space="preserve"> NMOSD = neuromyelitis optica </w:t>
      </w:r>
      <w:proofErr w:type="spellStart"/>
      <w:r w:rsidRPr="00BA2413">
        <w:t>spe</w:t>
      </w:r>
      <w:r>
        <w:t>k</w:t>
      </w:r>
      <w:r w:rsidRPr="00BA2413">
        <w:t>trum</w:t>
      </w:r>
      <w:r>
        <w:t>forstyrrelse</w:t>
      </w:r>
      <w:proofErr w:type="spellEnd"/>
      <w:r>
        <w:t>,</w:t>
      </w:r>
      <w:r w:rsidRPr="0017364A">
        <w:rPr>
          <w:lang w:val="en-GB"/>
        </w:rPr>
        <w:t xml:space="preserve"> PNH = </w:t>
      </w:r>
      <w:proofErr w:type="spellStart"/>
      <w:r w:rsidRPr="0017364A">
        <w:rPr>
          <w:lang w:val="en-GB"/>
        </w:rPr>
        <w:t>paroksystisk</w:t>
      </w:r>
      <w:proofErr w:type="spellEnd"/>
      <w:r w:rsidRPr="0017364A">
        <w:rPr>
          <w:lang w:val="en-GB"/>
        </w:rPr>
        <w:t xml:space="preserve"> </w:t>
      </w:r>
      <w:proofErr w:type="spellStart"/>
      <w:r w:rsidRPr="0017364A">
        <w:rPr>
          <w:lang w:val="en-GB"/>
        </w:rPr>
        <w:t>nokturn</w:t>
      </w:r>
      <w:proofErr w:type="spellEnd"/>
      <w:r w:rsidRPr="0017364A">
        <w:rPr>
          <w:lang w:val="en-GB"/>
        </w:rPr>
        <w:t xml:space="preserve"> </w:t>
      </w:r>
      <w:proofErr w:type="spellStart"/>
      <w:r w:rsidRPr="0017364A">
        <w:rPr>
          <w:lang w:val="en-GB"/>
        </w:rPr>
        <w:t>hæmoglobinuri</w:t>
      </w:r>
      <w:proofErr w:type="spellEnd"/>
      <w:r w:rsidRPr="0017364A">
        <w:rPr>
          <w:lang w:val="en-GB"/>
        </w:rPr>
        <w:t xml:space="preserve">, </w:t>
      </w:r>
      <w:r w:rsidRPr="0017364A">
        <w:rPr>
          <w:szCs w:val="18"/>
          <w:lang w:val="en-GB"/>
        </w:rPr>
        <w:t>SD = </w:t>
      </w:r>
      <w:proofErr w:type="spellStart"/>
      <w:r w:rsidRPr="0017364A">
        <w:rPr>
          <w:szCs w:val="18"/>
          <w:lang w:val="en-GB"/>
        </w:rPr>
        <w:t>standardafvigelse</w:t>
      </w:r>
      <w:proofErr w:type="spellEnd"/>
      <w:r w:rsidRPr="0017364A">
        <w:rPr>
          <w:lang w:val="en-GB"/>
        </w:rPr>
        <w:t>.</w:t>
      </w:r>
    </w:p>
    <w:p w14:paraId="641F4AA2" w14:textId="77777777" w:rsidR="005E09A8" w:rsidRPr="0017364A" w:rsidRDefault="005E09A8" w:rsidP="00673021">
      <w:pPr>
        <w:autoSpaceDE w:val="0"/>
        <w:autoSpaceDN w:val="0"/>
        <w:adjustRightInd w:val="0"/>
        <w:spacing w:line="240" w:lineRule="auto"/>
      </w:pPr>
    </w:p>
    <w:p w14:paraId="1F7F1127" w14:textId="77777777" w:rsidR="005E09A8" w:rsidRPr="005A0766" w:rsidRDefault="005E09A8" w:rsidP="00673021">
      <w:pPr>
        <w:keepNext/>
        <w:autoSpaceDE w:val="0"/>
        <w:autoSpaceDN w:val="0"/>
        <w:adjustRightInd w:val="0"/>
        <w:spacing w:line="240" w:lineRule="auto"/>
        <w:rPr>
          <w:szCs w:val="22"/>
          <w:u w:val="single"/>
          <w:lang w:val="da-DK"/>
        </w:rPr>
      </w:pPr>
      <w:r w:rsidRPr="00286C1A">
        <w:rPr>
          <w:szCs w:val="22"/>
          <w:u w:val="single"/>
          <w:lang w:val="da-DK"/>
        </w:rPr>
        <w:t>Linearitet/non-linearitet</w:t>
      </w:r>
    </w:p>
    <w:p w14:paraId="68C1D903" w14:textId="77777777" w:rsidR="005E09A8" w:rsidRPr="005A0766" w:rsidRDefault="005E09A8" w:rsidP="00673021">
      <w:pPr>
        <w:keepNext/>
        <w:autoSpaceDE w:val="0"/>
        <w:autoSpaceDN w:val="0"/>
        <w:adjustRightInd w:val="0"/>
        <w:spacing w:line="240" w:lineRule="auto"/>
        <w:rPr>
          <w:szCs w:val="22"/>
          <w:lang w:val="da-DK"/>
        </w:rPr>
      </w:pPr>
    </w:p>
    <w:p w14:paraId="6FAF2BBE" w14:textId="77777777" w:rsidR="005E09A8" w:rsidRPr="005A0766" w:rsidRDefault="005E09A8" w:rsidP="00673021">
      <w:pPr>
        <w:autoSpaceDE w:val="0"/>
        <w:autoSpaceDN w:val="0"/>
        <w:adjustRightInd w:val="0"/>
        <w:spacing w:line="240" w:lineRule="auto"/>
        <w:rPr>
          <w:szCs w:val="22"/>
          <w:lang w:val="da-DK"/>
        </w:rPr>
      </w:pPr>
      <w:r w:rsidRPr="00286C1A">
        <w:rPr>
          <w:szCs w:val="22"/>
          <w:lang w:val="da-DK"/>
        </w:rPr>
        <w:t>Over det undersøgte dosis- og programinterval udviste ravulizumab dosisproportional og tidslineær farmakokinetik.</w:t>
      </w:r>
    </w:p>
    <w:p w14:paraId="2E2E0831" w14:textId="77777777" w:rsidR="005E09A8" w:rsidRPr="005A0766" w:rsidRDefault="005E09A8" w:rsidP="00673021">
      <w:pPr>
        <w:autoSpaceDE w:val="0"/>
        <w:autoSpaceDN w:val="0"/>
        <w:adjustRightInd w:val="0"/>
        <w:spacing w:line="240" w:lineRule="auto"/>
        <w:rPr>
          <w:szCs w:val="22"/>
          <w:lang w:val="da-DK"/>
        </w:rPr>
      </w:pPr>
    </w:p>
    <w:p w14:paraId="36FD167E" w14:textId="77777777" w:rsidR="005E09A8" w:rsidRPr="005A0766" w:rsidRDefault="005E09A8" w:rsidP="00673021">
      <w:pPr>
        <w:keepNext/>
        <w:autoSpaceDE w:val="0"/>
        <w:autoSpaceDN w:val="0"/>
        <w:adjustRightInd w:val="0"/>
        <w:spacing w:line="240" w:lineRule="auto"/>
        <w:rPr>
          <w:szCs w:val="22"/>
          <w:u w:val="single"/>
          <w:lang w:val="da-DK"/>
        </w:rPr>
      </w:pPr>
      <w:r w:rsidRPr="00286C1A">
        <w:rPr>
          <w:szCs w:val="22"/>
          <w:u w:val="single"/>
          <w:lang w:val="da-DK"/>
        </w:rPr>
        <w:t>Specielle populationer</w:t>
      </w:r>
    </w:p>
    <w:p w14:paraId="2654BFAF" w14:textId="77777777" w:rsidR="005E09A8" w:rsidRPr="005A0766" w:rsidRDefault="005E09A8" w:rsidP="00673021">
      <w:pPr>
        <w:keepNext/>
        <w:numPr>
          <w:ilvl w:val="12"/>
          <w:numId w:val="0"/>
        </w:numPr>
        <w:spacing w:line="240" w:lineRule="auto"/>
        <w:ind w:right="-2"/>
        <w:rPr>
          <w:szCs w:val="22"/>
          <w:lang w:val="da-DK"/>
        </w:rPr>
      </w:pPr>
    </w:p>
    <w:p w14:paraId="1C4A633C" w14:textId="77777777" w:rsidR="005E09A8" w:rsidRPr="005A0766" w:rsidRDefault="005E09A8" w:rsidP="00673021">
      <w:pPr>
        <w:keepNext/>
        <w:numPr>
          <w:ilvl w:val="12"/>
          <w:numId w:val="0"/>
        </w:numPr>
        <w:spacing w:line="240" w:lineRule="auto"/>
        <w:ind w:right="-2"/>
        <w:rPr>
          <w:i/>
          <w:szCs w:val="22"/>
          <w:lang w:val="da-DK"/>
        </w:rPr>
      </w:pPr>
      <w:r w:rsidRPr="00286C1A">
        <w:rPr>
          <w:i/>
          <w:iCs/>
          <w:szCs w:val="22"/>
          <w:lang w:val="da-DK"/>
        </w:rPr>
        <w:t>Vægt</w:t>
      </w:r>
    </w:p>
    <w:p w14:paraId="6CCDB349" w14:textId="77777777" w:rsidR="005E09A8" w:rsidRPr="005A0766" w:rsidRDefault="005E09A8" w:rsidP="00673021">
      <w:pPr>
        <w:numPr>
          <w:ilvl w:val="12"/>
          <w:numId w:val="0"/>
        </w:numPr>
        <w:spacing w:line="240" w:lineRule="auto"/>
        <w:ind w:right="-2"/>
        <w:rPr>
          <w:szCs w:val="22"/>
          <w:lang w:val="da-DK"/>
        </w:rPr>
      </w:pPr>
      <w:r w:rsidRPr="00286C1A">
        <w:rPr>
          <w:szCs w:val="22"/>
          <w:lang w:val="da-DK"/>
        </w:rPr>
        <w:t>Legemsvægt er en væsentlig kovariat hos patienter med PNH</w:t>
      </w:r>
      <w:r>
        <w:rPr>
          <w:szCs w:val="22"/>
          <w:lang w:val="da-DK"/>
        </w:rPr>
        <w:t>,</w:t>
      </w:r>
      <w:r w:rsidRPr="00286C1A">
        <w:rPr>
          <w:szCs w:val="22"/>
          <w:lang w:val="da-DK"/>
        </w:rPr>
        <w:t xml:space="preserve"> aHUS</w:t>
      </w:r>
      <w:r>
        <w:rPr>
          <w:szCs w:val="22"/>
          <w:lang w:val="da-DK"/>
        </w:rPr>
        <w:t>, gMG eller NMOSD</w:t>
      </w:r>
      <w:r w:rsidRPr="00286C1A">
        <w:rPr>
          <w:szCs w:val="22"/>
          <w:lang w:val="da-DK"/>
        </w:rPr>
        <w:t>, hvilket medfører lavere eksponeringer hos tungere patienter. Vægtbaseret dosering foreslås i pkt. 4.2, tabel 1</w:t>
      </w:r>
      <w:r>
        <w:rPr>
          <w:szCs w:val="22"/>
          <w:lang w:val="da-DK"/>
        </w:rPr>
        <w:t xml:space="preserve">, </w:t>
      </w:r>
      <w:bookmarkStart w:id="85" w:name="_Hlk132353752"/>
      <w:r>
        <w:rPr>
          <w:szCs w:val="22"/>
          <w:lang w:val="da-DK"/>
        </w:rPr>
        <w:t>tabel 3 og tabel</w:t>
      </w:r>
      <w:r w:rsidRPr="00860746">
        <w:rPr>
          <w:rFonts w:hint="eastAsia"/>
          <w:lang w:val="da-DK"/>
        </w:rPr>
        <w:t> </w:t>
      </w:r>
      <w:r>
        <w:rPr>
          <w:szCs w:val="22"/>
          <w:lang w:val="da-DK"/>
        </w:rPr>
        <w:t>4</w:t>
      </w:r>
      <w:r w:rsidRPr="00286C1A">
        <w:rPr>
          <w:szCs w:val="22"/>
          <w:lang w:val="da-DK"/>
        </w:rPr>
        <w:t>.</w:t>
      </w:r>
    </w:p>
    <w:bookmarkEnd w:id="85"/>
    <w:p w14:paraId="2A63E418" w14:textId="77777777" w:rsidR="005E09A8" w:rsidRPr="005A0766" w:rsidRDefault="005E09A8" w:rsidP="00673021">
      <w:pPr>
        <w:numPr>
          <w:ilvl w:val="12"/>
          <w:numId w:val="0"/>
        </w:numPr>
        <w:spacing w:line="240" w:lineRule="auto"/>
        <w:ind w:right="-2"/>
        <w:rPr>
          <w:szCs w:val="22"/>
          <w:lang w:val="da-DK"/>
        </w:rPr>
      </w:pPr>
    </w:p>
    <w:p w14:paraId="553227D6" w14:textId="77777777" w:rsidR="005E09A8" w:rsidRPr="00FE38D9" w:rsidRDefault="005E09A8" w:rsidP="00673021">
      <w:pPr>
        <w:numPr>
          <w:ilvl w:val="12"/>
          <w:numId w:val="0"/>
        </w:numPr>
        <w:spacing w:line="240" w:lineRule="auto"/>
        <w:ind w:right="-2"/>
        <w:rPr>
          <w:lang w:val="da-DK"/>
        </w:rPr>
      </w:pPr>
      <w:r w:rsidRPr="00286C1A">
        <w:rPr>
          <w:szCs w:val="22"/>
          <w:lang w:val="da-DK"/>
        </w:rPr>
        <w:t>Der er ikke udført et formelt studie af virkningen af køn, race, alder (geriatrisk), nedsat lever- eller nyrefunktion på farmakokinetikken for ravulizumab. Baseret på en populationsfarmakokinetisk vurdering blev der imidlertid ikke identificeret nogen påvirkning af køn, alder, race og nedsat lever- eller nyrefunktion på farmakokinetikken for ravulizumab hos de undersøgte raske frivillige og hos patienter med PNH</w:t>
      </w:r>
      <w:r>
        <w:rPr>
          <w:szCs w:val="22"/>
          <w:lang w:val="da-DK"/>
        </w:rPr>
        <w:t>,</w:t>
      </w:r>
      <w:r w:rsidRPr="00286C1A">
        <w:rPr>
          <w:szCs w:val="22"/>
          <w:lang w:val="da-DK"/>
        </w:rPr>
        <w:t xml:space="preserve"> aHUS</w:t>
      </w:r>
      <w:r>
        <w:rPr>
          <w:szCs w:val="22"/>
          <w:lang w:val="da-DK"/>
        </w:rPr>
        <w:t>, gMG eller NMOSD</w:t>
      </w:r>
      <w:r w:rsidRPr="00286C1A">
        <w:rPr>
          <w:szCs w:val="22"/>
          <w:lang w:val="da-DK"/>
        </w:rPr>
        <w:t>, og som følge heraf anses en dosisjustering ikke at være nødvendig.</w:t>
      </w:r>
    </w:p>
    <w:p w14:paraId="002F22A6" w14:textId="77777777" w:rsidR="005E09A8" w:rsidRPr="00286C1A" w:rsidRDefault="005E09A8" w:rsidP="00673021">
      <w:pPr>
        <w:numPr>
          <w:ilvl w:val="12"/>
          <w:numId w:val="0"/>
        </w:numPr>
        <w:spacing w:line="240" w:lineRule="auto"/>
        <w:ind w:right="-2"/>
        <w:rPr>
          <w:szCs w:val="22"/>
          <w:lang w:val="da-DK"/>
        </w:rPr>
      </w:pPr>
    </w:p>
    <w:p w14:paraId="2B50EEFB" w14:textId="77777777" w:rsidR="005E09A8" w:rsidRPr="005A0766" w:rsidRDefault="005E09A8" w:rsidP="00673021">
      <w:pPr>
        <w:numPr>
          <w:ilvl w:val="12"/>
          <w:numId w:val="0"/>
        </w:numPr>
        <w:spacing w:line="240" w:lineRule="auto"/>
        <w:ind w:right="-2"/>
        <w:rPr>
          <w:szCs w:val="22"/>
          <w:lang w:val="da-DK"/>
        </w:rPr>
      </w:pPr>
      <w:r w:rsidRPr="003218E5">
        <w:rPr>
          <w:rFonts w:eastAsia="Calibri"/>
          <w:lang w:val="da-DK"/>
        </w:rPr>
        <w:t>Ravulizumab</w:t>
      </w:r>
      <w:r>
        <w:rPr>
          <w:rFonts w:eastAsia="Calibri"/>
          <w:lang w:val="da-DK"/>
        </w:rPr>
        <w:t>s</w:t>
      </w:r>
      <w:r w:rsidRPr="003218E5">
        <w:rPr>
          <w:rFonts w:eastAsia="Calibri"/>
          <w:lang w:val="da-DK"/>
        </w:rPr>
        <w:t xml:space="preserve"> farmakokinetik er blevet studeret hos aHUS-patienter med forskellige former for nedsat nyrefunktion, inklusive patienter, der får dialyse. Der er ikke observeret forskelle i farmakokinetiske parametre hos disse underpopulationer af patienter, herunder patienter med proteinuri.</w:t>
      </w:r>
    </w:p>
    <w:p w14:paraId="5AECE142" w14:textId="77777777" w:rsidR="005E09A8" w:rsidRPr="005A0766" w:rsidRDefault="005E09A8" w:rsidP="00673021">
      <w:pPr>
        <w:numPr>
          <w:ilvl w:val="12"/>
          <w:numId w:val="0"/>
        </w:numPr>
        <w:spacing w:line="240" w:lineRule="auto"/>
        <w:ind w:right="-2"/>
        <w:rPr>
          <w:iCs/>
          <w:szCs w:val="22"/>
          <w:lang w:val="da-DK"/>
        </w:rPr>
      </w:pPr>
    </w:p>
    <w:p w14:paraId="4C8A938B" w14:textId="77777777" w:rsidR="005E09A8" w:rsidRPr="005A0766" w:rsidRDefault="005E09A8" w:rsidP="00673021">
      <w:pPr>
        <w:keepNext/>
        <w:spacing w:line="240" w:lineRule="auto"/>
        <w:ind w:left="567" w:hanging="567"/>
        <w:outlineLvl w:val="0"/>
        <w:rPr>
          <w:szCs w:val="22"/>
          <w:lang w:val="da-DK"/>
        </w:rPr>
      </w:pPr>
      <w:r w:rsidRPr="00286C1A">
        <w:rPr>
          <w:b/>
          <w:bCs/>
          <w:szCs w:val="22"/>
          <w:lang w:val="da-DK"/>
        </w:rPr>
        <w:lastRenderedPageBreak/>
        <w:t>5.3</w:t>
      </w:r>
      <w:r w:rsidRPr="00286C1A">
        <w:rPr>
          <w:b/>
          <w:bCs/>
          <w:szCs w:val="22"/>
          <w:lang w:val="da-DK"/>
        </w:rPr>
        <w:tab/>
        <w:t>Non-kliniske sikkerhedsdata</w:t>
      </w:r>
    </w:p>
    <w:p w14:paraId="7B4B0AEB" w14:textId="77777777" w:rsidR="005E09A8" w:rsidRPr="005A0766" w:rsidRDefault="005E09A8" w:rsidP="00673021">
      <w:pPr>
        <w:keepNext/>
        <w:autoSpaceDE w:val="0"/>
        <w:autoSpaceDN w:val="0"/>
        <w:adjustRightInd w:val="0"/>
        <w:spacing w:line="240" w:lineRule="auto"/>
        <w:rPr>
          <w:szCs w:val="22"/>
          <w:lang w:val="da-DK"/>
        </w:rPr>
      </w:pPr>
    </w:p>
    <w:p w14:paraId="08EEC7E5" w14:textId="77777777" w:rsidR="005E09A8" w:rsidRPr="005A0766" w:rsidRDefault="005E09A8" w:rsidP="00673021">
      <w:pPr>
        <w:autoSpaceDE w:val="0"/>
        <w:autoSpaceDN w:val="0"/>
        <w:adjustRightInd w:val="0"/>
        <w:spacing w:line="240" w:lineRule="auto"/>
        <w:rPr>
          <w:szCs w:val="22"/>
          <w:lang w:val="da-DK"/>
        </w:rPr>
      </w:pPr>
      <w:r w:rsidRPr="00286C1A">
        <w:rPr>
          <w:szCs w:val="22"/>
          <w:lang w:val="da-DK"/>
        </w:rPr>
        <w:t>Der er ikke udført toksikologiske reproduktionsstudier hos dyr med ravulizumab, men der er udført toksikologiske reproduktionsstudier hos mus med et murint surrogat-komplementhæmmende antistof, BB5.1. Der blev ikke observeret nogen klare behandlingsrelaterede virkninger eller bivirkninger i de toksikologiske reproduktionsstudier med murint surrogat hos mus. Når moderdyret blev eksponeret for antistoffet under organogenese, blev der observeret to tilfælde af retinal dysplasi og et tilfælde af navlebrok blandt 230 afkom fra moderdyr, der blev eksponeret for den højeste antistofdosis (ca. 4 gange den maksimalt anbefalede humane ravulizumab-dosis baseret på en sammenligning af legemsvægten). Eksponeringen øgede imidlertid ikke forekomsten af fostertab eller neonatal død.</w:t>
      </w:r>
    </w:p>
    <w:p w14:paraId="4B774CAB" w14:textId="77777777" w:rsidR="005E09A8" w:rsidRPr="005A0766" w:rsidRDefault="005E09A8" w:rsidP="00673021">
      <w:pPr>
        <w:autoSpaceDE w:val="0"/>
        <w:autoSpaceDN w:val="0"/>
        <w:adjustRightInd w:val="0"/>
        <w:spacing w:line="240" w:lineRule="auto"/>
        <w:rPr>
          <w:szCs w:val="22"/>
          <w:lang w:val="da-DK"/>
        </w:rPr>
      </w:pPr>
    </w:p>
    <w:p w14:paraId="3AC529F7" w14:textId="77777777" w:rsidR="005E09A8" w:rsidRPr="005A0766" w:rsidRDefault="005E09A8" w:rsidP="00673021">
      <w:pPr>
        <w:autoSpaceDE w:val="0"/>
        <w:autoSpaceDN w:val="0"/>
        <w:adjustRightInd w:val="0"/>
        <w:spacing w:line="240" w:lineRule="auto"/>
        <w:rPr>
          <w:szCs w:val="22"/>
          <w:lang w:val="da-DK"/>
        </w:rPr>
      </w:pPr>
      <w:r w:rsidRPr="00286C1A">
        <w:rPr>
          <w:szCs w:val="22"/>
          <w:lang w:val="da-DK"/>
        </w:rPr>
        <w:t>Der er ikke udført dyrestudier til evaluering af ravulizumabs genotoksicitet og karcinogenicitet.</w:t>
      </w:r>
    </w:p>
    <w:p w14:paraId="38E7CD83" w14:textId="77777777" w:rsidR="005E09A8" w:rsidRPr="005A0766" w:rsidRDefault="005E09A8" w:rsidP="00673021">
      <w:pPr>
        <w:autoSpaceDE w:val="0"/>
        <w:autoSpaceDN w:val="0"/>
        <w:adjustRightInd w:val="0"/>
        <w:spacing w:line="240" w:lineRule="auto"/>
        <w:rPr>
          <w:szCs w:val="22"/>
          <w:lang w:val="da-DK"/>
        </w:rPr>
      </w:pPr>
    </w:p>
    <w:p w14:paraId="2FC3D9D5" w14:textId="77777777" w:rsidR="005E09A8" w:rsidRPr="005A0766" w:rsidRDefault="005E09A8" w:rsidP="00673021">
      <w:pPr>
        <w:autoSpaceDE w:val="0"/>
        <w:autoSpaceDN w:val="0"/>
        <w:adjustRightInd w:val="0"/>
        <w:spacing w:line="240" w:lineRule="auto"/>
        <w:rPr>
          <w:szCs w:val="22"/>
          <w:lang w:val="da-DK"/>
        </w:rPr>
      </w:pPr>
      <w:r w:rsidRPr="00286C1A">
        <w:rPr>
          <w:szCs w:val="22"/>
          <w:lang w:val="da-DK"/>
        </w:rPr>
        <w:t>Non-kliniske data viser ingen speciel risiko for mennesker vurderet ud fra non-kliniske studier med et murint surrogatmolekyle, BB5.1, hos mus.</w:t>
      </w:r>
    </w:p>
    <w:p w14:paraId="07887F8C" w14:textId="77777777" w:rsidR="005E09A8" w:rsidRPr="005A0766" w:rsidRDefault="005E09A8" w:rsidP="00673021">
      <w:pPr>
        <w:spacing w:line="240" w:lineRule="auto"/>
        <w:rPr>
          <w:szCs w:val="22"/>
          <w:lang w:val="da-DK"/>
        </w:rPr>
      </w:pPr>
    </w:p>
    <w:p w14:paraId="1A91D60F" w14:textId="77777777" w:rsidR="005E09A8" w:rsidRPr="005A0766" w:rsidRDefault="005E09A8" w:rsidP="00673021">
      <w:pPr>
        <w:spacing w:line="240" w:lineRule="auto"/>
        <w:rPr>
          <w:szCs w:val="22"/>
          <w:lang w:val="da-DK"/>
        </w:rPr>
      </w:pPr>
    </w:p>
    <w:p w14:paraId="67CDB9C4" w14:textId="77777777" w:rsidR="005E09A8" w:rsidRPr="005A0766" w:rsidRDefault="005E09A8" w:rsidP="00673021">
      <w:pPr>
        <w:keepNext/>
        <w:suppressAutoHyphens/>
        <w:spacing w:line="240" w:lineRule="auto"/>
        <w:ind w:left="567" w:hanging="567"/>
        <w:rPr>
          <w:b/>
          <w:szCs w:val="22"/>
          <w:lang w:val="da-DK"/>
        </w:rPr>
      </w:pPr>
      <w:r w:rsidRPr="00286C1A">
        <w:rPr>
          <w:b/>
          <w:bCs/>
          <w:szCs w:val="22"/>
          <w:lang w:val="da-DK"/>
        </w:rPr>
        <w:t>6.</w:t>
      </w:r>
      <w:r w:rsidRPr="00286C1A">
        <w:rPr>
          <w:b/>
          <w:bCs/>
          <w:szCs w:val="22"/>
          <w:lang w:val="da-DK"/>
        </w:rPr>
        <w:tab/>
        <w:t>FARMACEUTISKE OPLYSNINGER</w:t>
      </w:r>
    </w:p>
    <w:p w14:paraId="5A5C7682" w14:textId="77777777" w:rsidR="005E09A8" w:rsidRPr="005A0766" w:rsidRDefault="005E09A8" w:rsidP="00673021">
      <w:pPr>
        <w:keepNext/>
        <w:spacing w:line="240" w:lineRule="auto"/>
        <w:rPr>
          <w:szCs w:val="22"/>
          <w:lang w:val="da-DK"/>
        </w:rPr>
      </w:pPr>
    </w:p>
    <w:p w14:paraId="283B3F0E" w14:textId="77777777" w:rsidR="005E09A8" w:rsidRPr="005A0766" w:rsidRDefault="005E09A8" w:rsidP="00673021">
      <w:pPr>
        <w:keepNext/>
        <w:spacing w:line="240" w:lineRule="auto"/>
        <w:ind w:left="567" w:hanging="567"/>
        <w:outlineLvl w:val="0"/>
        <w:rPr>
          <w:szCs w:val="22"/>
          <w:lang w:val="da-DK"/>
        </w:rPr>
      </w:pPr>
      <w:r w:rsidRPr="00286C1A">
        <w:rPr>
          <w:b/>
          <w:bCs/>
          <w:szCs w:val="22"/>
          <w:lang w:val="da-DK"/>
        </w:rPr>
        <w:t>6.1</w:t>
      </w:r>
      <w:r w:rsidRPr="00286C1A">
        <w:rPr>
          <w:b/>
          <w:bCs/>
          <w:szCs w:val="22"/>
          <w:lang w:val="da-DK"/>
        </w:rPr>
        <w:tab/>
        <w:t>Hjælpestoffer</w:t>
      </w:r>
    </w:p>
    <w:p w14:paraId="03EED029" w14:textId="77777777" w:rsidR="005E09A8" w:rsidRPr="005A0766" w:rsidRDefault="005E09A8" w:rsidP="00673021">
      <w:pPr>
        <w:keepNext/>
        <w:spacing w:line="240" w:lineRule="auto"/>
        <w:rPr>
          <w:i/>
          <w:szCs w:val="22"/>
          <w:lang w:val="da-DK"/>
        </w:rPr>
      </w:pPr>
    </w:p>
    <w:p w14:paraId="7BB460B9" w14:textId="77777777" w:rsidR="005E09A8" w:rsidRPr="00106225" w:rsidRDefault="005E09A8" w:rsidP="00673021">
      <w:pPr>
        <w:keepNext/>
        <w:spacing w:line="240" w:lineRule="auto"/>
        <w:rPr>
          <w:szCs w:val="22"/>
          <w:lang w:val="da-DK"/>
        </w:rPr>
      </w:pPr>
      <w:bookmarkStart w:id="86" w:name="_Hlk43053816"/>
      <w:r w:rsidRPr="00106225">
        <w:rPr>
          <w:szCs w:val="22"/>
          <w:lang w:val="da-DK"/>
        </w:rPr>
        <w:t>Dinatriumphosphat</w:t>
      </w:r>
      <w:bookmarkEnd w:id="86"/>
      <w:r>
        <w:rPr>
          <w:szCs w:val="22"/>
          <w:lang w:val="da-DK"/>
        </w:rPr>
        <w:t>-</w:t>
      </w:r>
      <w:r w:rsidRPr="00106225">
        <w:rPr>
          <w:szCs w:val="22"/>
          <w:lang w:val="da-DK"/>
        </w:rPr>
        <w:t>heptahydrat</w:t>
      </w:r>
      <w:ins w:id="87" w:author="Author">
        <w:r>
          <w:rPr>
            <w:szCs w:val="22"/>
          </w:rPr>
          <w:t xml:space="preserve"> (E 339)</w:t>
        </w:r>
      </w:ins>
    </w:p>
    <w:p w14:paraId="51EFA360" w14:textId="77777777" w:rsidR="005E09A8" w:rsidRPr="00433D28" w:rsidRDefault="005E09A8" w:rsidP="00673021">
      <w:pPr>
        <w:keepNext/>
        <w:spacing w:line="240" w:lineRule="auto"/>
        <w:rPr>
          <w:szCs w:val="22"/>
          <w:lang w:val="da-DK"/>
        </w:rPr>
      </w:pPr>
      <w:r w:rsidRPr="00106225">
        <w:rPr>
          <w:szCs w:val="22"/>
          <w:lang w:val="da-DK"/>
        </w:rPr>
        <w:t>Natriumdihydrogenphosphat</w:t>
      </w:r>
      <w:r>
        <w:rPr>
          <w:szCs w:val="22"/>
          <w:lang w:val="da-DK"/>
        </w:rPr>
        <w:t>-</w:t>
      </w:r>
      <w:r w:rsidRPr="00106225">
        <w:rPr>
          <w:szCs w:val="22"/>
          <w:lang w:val="da-DK"/>
        </w:rPr>
        <w:t>monohydrat</w:t>
      </w:r>
      <w:ins w:id="88" w:author="Author">
        <w:r>
          <w:rPr>
            <w:szCs w:val="22"/>
          </w:rPr>
          <w:t xml:space="preserve"> (E 339)</w:t>
        </w:r>
      </w:ins>
    </w:p>
    <w:p w14:paraId="715B719D" w14:textId="77777777" w:rsidR="005E09A8" w:rsidRPr="00433D28" w:rsidRDefault="005E09A8" w:rsidP="00673021">
      <w:pPr>
        <w:keepNext/>
        <w:spacing w:line="240" w:lineRule="auto"/>
        <w:rPr>
          <w:szCs w:val="22"/>
          <w:lang w:val="da-DK"/>
        </w:rPr>
      </w:pPr>
      <w:r w:rsidRPr="00433D28">
        <w:rPr>
          <w:szCs w:val="22"/>
          <w:lang w:val="da-DK"/>
        </w:rPr>
        <w:t>Polysorbat</w:t>
      </w:r>
      <w:r>
        <w:rPr>
          <w:szCs w:val="22"/>
          <w:lang w:val="da-DK"/>
        </w:rPr>
        <w:t> </w:t>
      </w:r>
      <w:r w:rsidRPr="00433D28">
        <w:rPr>
          <w:szCs w:val="22"/>
          <w:lang w:val="da-DK"/>
        </w:rPr>
        <w:t>80</w:t>
      </w:r>
      <w:ins w:id="89" w:author="Author">
        <w:r>
          <w:rPr>
            <w:szCs w:val="22"/>
          </w:rPr>
          <w:t xml:space="preserve"> (E 433)</w:t>
        </w:r>
      </w:ins>
    </w:p>
    <w:p w14:paraId="5C2288C6" w14:textId="77777777" w:rsidR="005E09A8" w:rsidRPr="00433D28" w:rsidRDefault="005E09A8" w:rsidP="00673021">
      <w:pPr>
        <w:keepNext/>
        <w:spacing w:line="240" w:lineRule="auto"/>
        <w:rPr>
          <w:szCs w:val="22"/>
          <w:lang w:val="da-DK"/>
        </w:rPr>
      </w:pPr>
      <w:r>
        <w:rPr>
          <w:szCs w:val="22"/>
          <w:lang w:val="da-DK"/>
        </w:rPr>
        <w:t>A</w:t>
      </w:r>
      <w:r w:rsidRPr="00433D28">
        <w:rPr>
          <w:szCs w:val="22"/>
          <w:lang w:val="da-DK"/>
        </w:rPr>
        <w:t>rginin</w:t>
      </w:r>
    </w:p>
    <w:p w14:paraId="33E5EDC5" w14:textId="77777777" w:rsidR="005E09A8" w:rsidRPr="00433D28" w:rsidRDefault="005E09A8" w:rsidP="00673021">
      <w:pPr>
        <w:keepNext/>
        <w:spacing w:line="240" w:lineRule="auto"/>
        <w:rPr>
          <w:szCs w:val="22"/>
          <w:lang w:val="da-DK"/>
        </w:rPr>
      </w:pPr>
      <w:r>
        <w:rPr>
          <w:szCs w:val="22"/>
          <w:lang w:val="da-DK"/>
        </w:rPr>
        <w:t>Sacchar</w:t>
      </w:r>
      <w:r w:rsidRPr="00433D28">
        <w:rPr>
          <w:szCs w:val="22"/>
          <w:lang w:val="da-DK"/>
        </w:rPr>
        <w:t>ose</w:t>
      </w:r>
    </w:p>
    <w:p w14:paraId="16DF703E" w14:textId="77777777" w:rsidR="005E09A8" w:rsidRPr="00433D28" w:rsidRDefault="005E09A8" w:rsidP="00673021">
      <w:pPr>
        <w:keepNext/>
        <w:spacing w:line="240" w:lineRule="auto"/>
        <w:rPr>
          <w:szCs w:val="22"/>
          <w:lang w:val="da-DK"/>
        </w:rPr>
      </w:pPr>
      <w:r w:rsidRPr="00433D28">
        <w:rPr>
          <w:szCs w:val="22"/>
          <w:lang w:val="da-DK"/>
        </w:rPr>
        <w:t>Vand til injektionsvæsker</w:t>
      </w:r>
    </w:p>
    <w:p w14:paraId="14E1AD8D" w14:textId="77777777" w:rsidR="005E09A8" w:rsidRPr="00433D28" w:rsidRDefault="005E09A8" w:rsidP="00673021">
      <w:pPr>
        <w:keepNext/>
        <w:spacing w:line="240" w:lineRule="auto"/>
        <w:rPr>
          <w:szCs w:val="22"/>
          <w:lang w:val="da-DK"/>
        </w:rPr>
      </w:pPr>
    </w:p>
    <w:p w14:paraId="30CBC873" w14:textId="77777777" w:rsidR="005E09A8" w:rsidRPr="005A0766" w:rsidRDefault="005E09A8" w:rsidP="00673021">
      <w:pPr>
        <w:keepNext/>
        <w:spacing w:line="240" w:lineRule="auto"/>
        <w:ind w:left="567" w:hanging="567"/>
        <w:outlineLvl w:val="0"/>
        <w:rPr>
          <w:szCs w:val="22"/>
          <w:lang w:val="da-DK"/>
        </w:rPr>
      </w:pPr>
      <w:r w:rsidRPr="00286C1A">
        <w:rPr>
          <w:b/>
          <w:bCs/>
          <w:szCs w:val="22"/>
          <w:lang w:val="da-DK"/>
        </w:rPr>
        <w:t>6.2</w:t>
      </w:r>
      <w:r w:rsidRPr="00286C1A">
        <w:rPr>
          <w:b/>
          <w:bCs/>
          <w:szCs w:val="22"/>
          <w:lang w:val="da-DK"/>
        </w:rPr>
        <w:tab/>
        <w:t>Uforligeligheder</w:t>
      </w:r>
    </w:p>
    <w:p w14:paraId="14D5AF88" w14:textId="77777777" w:rsidR="005E09A8" w:rsidRPr="005A0766" w:rsidRDefault="005E09A8" w:rsidP="00673021">
      <w:pPr>
        <w:keepNext/>
        <w:spacing w:line="240" w:lineRule="auto"/>
        <w:rPr>
          <w:szCs w:val="22"/>
          <w:lang w:val="da-DK"/>
        </w:rPr>
      </w:pPr>
    </w:p>
    <w:p w14:paraId="64BBC062" w14:textId="77777777" w:rsidR="005E09A8" w:rsidRPr="00526754" w:rsidRDefault="005E09A8" w:rsidP="00673021">
      <w:pPr>
        <w:spacing w:line="240" w:lineRule="auto"/>
        <w:rPr>
          <w:szCs w:val="22"/>
          <w:lang w:val="da-DK"/>
        </w:rPr>
      </w:pPr>
      <w:r>
        <w:rPr>
          <w:szCs w:val="22"/>
          <w:lang w:val="da-DK"/>
        </w:rPr>
        <w:t>D</w:t>
      </w:r>
      <w:r w:rsidRPr="00286C1A">
        <w:rPr>
          <w:szCs w:val="22"/>
          <w:lang w:val="da-DK"/>
        </w:rPr>
        <w:t xml:space="preserve">ette lægemiddel </w:t>
      </w:r>
      <w:r>
        <w:rPr>
          <w:szCs w:val="22"/>
          <w:lang w:val="da-DK"/>
        </w:rPr>
        <w:t xml:space="preserve">må </w:t>
      </w:r>
      <w:r w:rsidRPr="00286C1A">
        <w:rPr>
          <w:szCs w:val="22"/>
          <w:lang w:val="da-DK"/>
        </w:rPr>
        <w:t>ikke blandes med andre lægemidler</w:t>
      </w:r>
      <w:r w:rsidRPr="003D2D78">
        <w:rPr>
          <w:szCs w:val="22"/>
          <w:lang w:val="da-DK"/>
        </w:rPr>
        <w:t xml:space="preserve"> end dem, der er anført under pkt.</w:t>
      </w:r>
      <w:r>
        <w:rPr>
          <w:szCs w:val="22"/>
          <w:lang w:val="da-DK"/>
        </w:rPr>
        <w:t> </w:t>
      </w:r>
      <w:r w:rsidRPr="003D2D78">
        <w:rPr>
          <w:szCs w:val="22"/>
          <w:lang w:val="da-DK"/>
        </w:rPr>
        <w:t>6.6</w:t>
      </w:r>
      <w:r w:rsidRPr="00286C1A">
        <w:rPr>
          <w:szCs w:val="22"/>
          <w:lang w:val="da-DK"/>
        </w:rPr>
        <w:t>.</w:t>
      </w:r>
    </w:p>
    <w:p w14:paraId="11D0507D" w14:textId="77777777" w:rsidR="005E09A8" w:rsidRPr="005A0766" w:rsidRDefault="005E09A8" w:rsidP="00673021">
      <w:pPr>
        <w:spacing w:line="240" w:lineRule="auto"/>
        <w:rPr>
          <w:szCs w:val="22"/>
          <w:lang w:val="da-DK"/>
        </w:rPr>
      </w:pPr>
      <w:r w:rsidRPr="00286C1A">
        <w:rPr>
          <w:szCs w:val="22"/>
          <w:lang w:val="da-DK"/>
        </w:rPr>
        <w:t>Fortynding må kun udføres med natriumchlorid 9 mg/ml (0,9 %) injektionsvæske, opløsning som fortyndingsmiddel.</w:t>
      </w:r>
    </w:p>
    <w:p w14:paraId="7FAC7990" w14:textId="77777777" w:rsidR="005E09A8" w:rsidRPr="005A0766" w:rsidRDefault="005E09A8" w:rsidP="00673021">
      <w:pPr>
        <w:spacing w:line="240" w:lineRule="auto"/>
        <w:rPr>
          <w:szCs w:val="22"/>
          <w:lang w:val="da-DK"/>
        </w:rPr>
      </w:pPr>
    </w:p>
    <w:p w14:paraId="16C08552" w14:textId="77777777" w:rsidR="005E09A8" w:rsidRPr="005A0766" w:rsidRDefault="005E09A8" w:rsidP="00673021">
      <w:pPr>
        <w:keepNext/>
        <w:spacing w:line="240" w:lineRule="auto"/>
        <w:ind w:left="567" w:hanging="567"/>
        <w:outlineLvl w:val="0"/>
        <w:rPr>
          <w:szCs w:val="22"/>
          <w:lang w:val="da-DK"/>
        </w:rPr>
      </w:pPr>
      <w:r w:rsidRPr="00286C1A">
        <w:rPr>
          <w:b/>
          <w:bCs/>
          <w:szCs w:val="22"/>
          <w:lang w:val="da-DK"/>
        </w:rPr>
        <w:t>6.3</w:t>
      </w:r>
      <w:r w:rsidRPr="00286C1A">
        <w:rPr>
          <w:b/>
          <w:bCs/>
          <w:szCs w:val="22"/>
          <w:lang w:val="da-DK"/>
        </w:rPr>
        <w:tab/>
        <w:t>Opbevaringstid</w:t>
      </w:r>
    </w:p>
    <w:p w14:paraId="72C765F0" w14:textId="77777777" w:rsidR="005E09A8" w:rsidRPr="005A0766" w:rsidRDefault="005E09A8" w:rsidP="00673021">
      <w:pPr>
        <w:keepNext/>
        <w:spacing w:line="240" w:lineRule="auto"/>
        <w:rPr>
          <w:szCs w:val="22"/>
          <w:lang w:val="da-DK"/>
        </w:rPr>
      </w:pPr>
    </w:p>
    <w:p w14:paraId="669EAF82" w14:textId="77777777" w:rsidR="005E09A8" w:rsidRPr="00A41ACF" w:rsidRDefault="005E09A8" w:rsidP="00673021">
      <w:pPr>
        <w:spacing w:line="240" w:lineRule="auto"/>
        <w:rPr>
          <w:szCs w:val="22"/>
          <w:lang w:val="da-DK"/>
        </w:rPr>
      </w:pPr>
      <w:r w:rsidRPr="00433D28">
        <w:rPr>
          <w:szCs w:val="22"/>
          <w:lang w:val="da-DK"/>
        </w:rPr>
        <w:t>18 måneder.</w:t>
      </w:r>
    </w:p>
    <w:p w14:paraId="70BFE9DC" w14:textId="77777777" w:rsidR="005E09A8" w:rsidRDefault="005E09A8" w:rsidP="00673021">
      <w:pPr>
        <w:spacing w:line="240" w:lineRule="auto"/>
        <w:rPr>
          <w:szCs w:val="22"/>
          <w:lang w:val="da-DK"/>
        </w:rPr>
      </w:pPr>
    </w:p>
    <w:p w14:paraId="0D7BA2BF" w14:textId="77777777" w:rsidR="005E09A8" w:rsidRDefault="005E09A8" w:rsidP="00673021">
      <w:pPr>
        <w:spacing w:line="240" w:lineRule="auto"/>
        <w:rPr>
          <w:szCs w:val="22"/>
          <w:lang w:val="da-DK"/>
        </w:rPr>
      </w:pPr>
      <w:r w:rsidRPr="00817B2C">
        <w:rPr>
          <w:szCs w:val="22"/>
          <w:lang w:val="da-DK"/>
        </w:rPr>
        <w:t>Lægemidlet skal anvendes straks efter fortynding. Kemisk og fysisk stabilitet af det fortyndede lægemiddel er imidlertid blevet vist i op til 24 timer ved 2 °C</w:t>
      </w:r>
      <w:r w:rsidRPr="00817B2C">
        <w:rPr>
          <w:szCs w:val="22"/>
          <w:lang w:val="da-DK"/>
        </w:rPr>
        <w:noBreakHyphen/>
        <w:t xml:space="preserve">8 °C og i op til </w:t>
      </w:r>
      <w:r>
        <w:rPr>
          <w:szCs w:val="22"/>
          <w:lang w:val="da-DK"/>
        </w:rPr>
        <w:t>4</w:t>
      </w:r>
      <w:r w:rsidRPr="00817B2C">
        <w:rPr>
          <w:szCs w:val="22"/>
          <w:lang w:val="da-DK"/>
        </w:rPr>
        <w:t> timer ved stuetemperatur.</w:t>
      </w:r>
    </w:p>
    <w:p w14:paraId="5B1F3CBF" w14:textId="77777777" w:rsidR="005E09A8" w:rsidRDefault="005E09A8" w:rsidP="00673021">
      <w:pPr>
        <w:spacing w:line="240" w:lineRule="auto"/>
        <w:rPr>
          <w:szCs w:val="22"/>
          <w:lang w:val="da-DK"/>
        </w:rPr>
      </w:pPr>
    </w:p>
    <w:p w14:paraId="586A508A" w14:textId="77777777" w:rsidR="005E09A8" w:rsidRPr="005A0766" w:rsidRDefault="005E09A8" w:rsidP="00673021">
      <w:pPr>
        <w:keepNext/>
        <w:spacing w:line="240" w:lineRule="auto"/>
        <w:ind w:left="567" w:hanging="567"/>
        <w:outlineLvl w:val="0"/>
        <w:rPr>
          <w:b/>
          <w:szCs w:val="22"/>
          <w:lang w:val="da-DK"/>
        </w:rPr>
      </w:pPr>
      <w:r w:rsidRPr="00286C1A">
        <w:rPr>
          <w:b/>
          <w:bCs/>
          <w:szCs w:val="22"/>
          <w:lang w:val="da-DK"/>
        </w:rPr>
        <w:t>6.4</w:t>
      </w:r>
      <w:r w:rsidRPr="00286C1A">
        <w:rPr>
          <w:b/>
          <w:bCs/>
          <w:szCs w:val="22"/>
          <w:lang w:val="da-DK"/>
        </w:rPr>
        <w:tab/>
        <w:t>Særlige opbevaringsforhold</w:t>
      </w:r>
    </w:p>
    <w:p w14:paraId="01A0A038" w14:textId="77777777" w:rsidR="005E09A8" w:rsidRPr="005A0766" w:rsidRDefault="005E09A8" w:rsidP="00673021">
      <w:pPr>
        <w:keepNext/>
        <w:rPr>
          <w:lang w:val="da-DK"/>
        </w:rPr>
      </w:pPr>
    </w:p>
    <w:p w14:paraId="0A2F2EE8" w14:textId="77777777" w:rsidR="005E09A8" w:rsidRPr="005A0766" w:rsidRDefault="005E09A8" w:rsidP="00673021">
      <w:pPr>
        <w:spacing w:line="240" w:lineRule="auto"/>
        <w:rPr>
          <w:szCs w:val="22"/>
          <w:lang w:val="da-DK"/>
        </w:rPr>
      </w:pPr>
      <w:r w:rsidRPr="00286C1A">
        <w:rPr>
          <w:szCs w:val="22"/>
          <w:lang w:val="da-DK"/>
        </w:rPr>
        <w:t>Opbevares i køleskab (2</w:t>
      </w:r>
      <w:r>
        <w:rPr>
          <w:szCs w:val="22"/>
          <w:lang w:val="da-DK"/>
        </w:rPr>
        <w:t> </w:t>
      </w:r>
      <w:r>
        <w:rPr>
          <w:rFonts w:ascii="Symbol" w:eastAsia="Symbol" w:hAnsi="Symbol" w:cs="Symbol"/>
          <w:szCs w:val="22"/>
        </w:rPr>
        <w:t></w:t>
      </w:r>
      <w:r w:rsidRPr="00286C1A">
        <w:rPr>
          <w:szCs w:val="22"/>
          <w:lang w:val="da-DK"/>
        </w:rPr>
        <w:t>C</w:t>
      </w:r>
      <w:r>
        <w:rPr>
          <w:szCs w:val="22"/>
          <w:lang w:val="da-DK"/>
        </w:rPr>
        <w:t> </w:t>
      </w:r>
      <w:r w:rsidRPr="00286C1A">
        <w:rPr>
          <w:szCs w:val="22"/>
          <w:lang w:val="da-DK"/>
        </w:rPr>
        <w:t>–</w:t>
      </w:r>
      <w:r>
        <w:rPr>
          <w:szCs w:val="22"/>
          <w:lang w:val="da-DK"/>
        </w:rPr>
        <w:t> </w:t>
      </w:r>
      <w:r w:rsidRPr="00286C1A">
        <w:rPr>
          <w:szCs w:val="22"/>
          <w:lang w:val="da-DK"/>
        </w:rPr>
        <w:t>8</w:t>
      </w:r>
      <w:r>
        <w:rPr>
          <w:szCs w:val="22"/>
          <w:lang w:val="da-DK"/>
        </w:rPr>
        <w:t> </w:t>
      </w:r>
      <w:r>
        <w:rPr>
          <w:rFonts w:ascii="Symbol" w:eastAsia="Symbol" w:hAnsi="Symbol" w:cs="Symbol"/>
          <w:szCs w:val="22"/>
        </w:rPr>
        <w:t></w:t>
      </w:r>
      <w:r w:rsidRPr="00286C1A">
        <w:rPr>
          <w:szCs w:val="22"/>
          <w:lang w:val="da-DK"/>
        </w:rPr>
        <w:t>C)</w:t>
      </w:r>
    </w:p>
    <w:p w14:paraId="4F27345A" w14:textId="77777777" w:rsidR="005E09A8" w:rsidRPr="005A0766" w:rsidRDefault="005E09A8" w:rsidP="00673021">
      <w:pPr>
        <w:spacing w:line="240" w:lineRule="auto"/>
        <w:rPr>
          <w:szCs w:val="22"/>
          <w:lang w:val="da-DK"/>
        </w:rPr>
      </w:pPr>
      <w:r w:rsidRPr="00286C1A">
        <w:rPr>
          <w:szCs w:val="22"/>
          <w:lang w:val="da-DK"/>
        </w:rPr>
        <w:t>Må ikke nedfryses.</w:t>
      </w:r>
    </w:p>
    <w:p w14:paraId="2E103D45" w14:textId="77777777" w:rsidR="005E09A8" w:rsidRPr="005A0766" w:rsidRDefault="005E09A8" w:rsidP="00673021">
      <w:pPr>
        <w:spacing w:line="240" w:lineRule="auto"/>
        <w:rPr>
          <w:szCs w:val="22"/>
          <w:lang w:val="da-DK"/>
        </w:rPr>
      </w:pPr>
      <w:r w:rsidRPr="00286C1A">
        <w:rPr>
          <w:szCs w:val="22"/>
          <w:lang w:val="da-DK"/>
        </w:rPr>
        <w:t>Opbevar hætteglasset i den ydre karton for at beskytte mod lys.</w:t>
      </w:r>
    </w:p>
    <w:p w14:paraId="400B56AF" w14:textId="77777777" w:rsidR="005E09A8" w:rsidRPr="005A0766" w:rsidRDefault="005E09A8" w:rsidP="00673021">
      <w:pPr>
        <w:spacing w:line="240" w:lineRule="auto"/>
        <w:rPr>
          <w:szCs w:val="22"/>
          <w:lang w:val="da-DK"/>
        </w:rPr>
      </w:pPr>
      <w:r w:rsidRPr="00286C1A">
        <w:rPr>
          <w:szCs w:val="22"/>
          <w:lang w:val="da-DK"/>
        </w:rPr>
        <w:t>Opbevaringsforhold efter fortynding af lægemidlet, se pkt. 6.3.</w:t>
      </w:r>
    </w:p>
    <w:p w14:paraId="0E095084" w14:textId="77777777" w:rsidR="005E09A8" w:rsidRPr="005A0766" w:rsidRDefault="005E09A8" w:rsidP="00673021">
      <w:pPr>
        <w:spacing w:line="240" w:lineRule="auto"/>
        <w:rPr>
          <w:szCs w:val="22"/>
          <w:lang w:val="da-DK"/>
        </w:rPr>
      </w:pPr>
    </w:p>
    <w:p w14:paraId="1662A2BC" w14:textId="77777777" w:rsidR="005E09A8" w:rsidRPr="005A0766" w:rsidRDefault="005E09A8" w:rsidP="00673021">
      <w:pPr>
        <w:keepNext/>
        <w:spacing w:line="240" w:lineRule="auto"/>
        <w:ind w:left="567" w:hanging="567"/>
        <w:outlineLvl w:val="0"/>
        <w:rPr>
          <w:b/>
          <w:szCs w:val="22"/>
          <w:lang w:val="da-DK"/>
        </w:rPr>
      </w:pPr>
      <w:r w:rsidRPr="00286C1A">
        <w:rPr>
          <w:b/>
          <w:bCs/>
          <w:szCs w:val="22"/>
          <w:lang w:val="da-DK"/>
        </w:rPr>
        <w:t>6.5</w:t>
      </w:r>
      <w:r w:rsidRPr="00286C1A">
        <w:rPr>
          <w:b/>
          <w:bCs/>
          <w:szCs w:val="22"/>
          <w:lang w:val="da-DK"/>
        </w:rPr>
        <w:tab/>
        <w:t xml:space="preserve">Emballagetype og pakningsstørrelser </w:t>
      </w:r>
    </w:p>
    <w:p w14:paraId="6109C469" w14:textId="77777777" w:rsidR="005E09A8" w:rsidRPr="005A0766" w:rsidRDefault="005E09A8" w:rsidP="00673021">
      <w:pPr>
        <w:keepNext/>
        <w:rPr>
          <w:lang w:val="da-DK"/>
        </w:rPr>
      </w:pPr>
    </w:p>
    <w:p w14:paraId="4EC0E03D" w14:textId="77777777" w:rsidR="005E09A8" w:rsidRDefault="005E09A8" w:rsidP="00673021">
      <w:pPr>
        <w:spacing w:line="240" w:lineRule="auto"/>
        <w:rPr>
          <w:szCs w:val="22"/>
          <w:u w:val="single"/>
          <w:lang w:val="da-DK"/>
        </w:rPr>
      </w:pPr>
      <w:r w:rsidRPr="00286C1A">
        <w:rPr>
          <w:szCs w:val="22"/>
          <w:lang w:val="da-DK"/>
        </w:rPr>
        <w:t>Pakningsstørrelse på ét hætteglas.</w:t>
      </w:r>
    </w:p>
    <w:p w14:paraId="586753CF" w14:textId="77777777" w:rsidR="005E09A8" w:rsidRDefault="005E09A8" w:rsidP="00673021">
      <w:pPr>
        <w:spacing w:line="240" w:lineRule="auto"/>
        <w:rPr>
          <w:szCs w:val="22"/>
          <w:u w:val="single"/>
          <w:lang w:val="da-DK"/>
        </w:rPr>
      </w:pPr>
    </w:p>
    <w:p w14:paraId="0F070943" w14:textId="77777777" w:rsidR="005E09A8" w:rsidRPr="00433D28" w:rsidRDefault="005E09A8" w:rsidP="00673021">
      <w:pPr>
        <w:keepNext/>
        <w:spacing w:line="240" w:lineRule="auto"/>
        <w:rPr>
          <w:szCs w:val="22"/>
          <w:u w:val="single"/>
          <w:lang w:val="da-DK"/>
        </w:rPr>
      </w:pPr>
      <w:r w:rsidRPr="00433D28">
        <w:rPr>
          <w:szCs w:val="22"/>
          <w:u w:val="single"/>
          <w:lang w:val="da-DK"/>
        </w:rPr>
        <w:t xml:space="preserve">Ultomiris 300 mg/3 ml </w:t>
      </w:r>
      <w:r w:rsidRPr="00F132B0">
        <w:rPr>
          <w:szCs w:val="22"/>
          <w:u w:val="single"/>
          <w:lang w:val="da-DK"/>
        </w:rPr>
        <w:t>koncentrat til infusionsvæske, opløsning</w:t>
      </w:r>
    </w:p>
    <w:p w14:paraId="1BFB19BF" w14:textId="77777777" w:rsidR="005E09A8" w:rsidRPr="00433D28" w:rsidRDefault="005E09A8" w:rsidP="00673021">
      <w:pPr>
        <w:spacing w:line="240" w:lineRule="auto"/>
        <w:rPr>
          <w:szCs w:val="22"/>
          <w:lang w:val="da-DK"/>
        </w:rPr>
      </w:pPr>
    </w:p>
    <w:p w14:paraId="0B177607" w14:textId="77777777" w:rsidR="005E09A8" w:rsidRPr="00433D28" w:rsidRDefault="005E09A8" w:rsidP="00673021">
      <w:pPr>
        <w:spacing w:line="240" w:lineRule="auto"/>
        <w:rPr>
          <w:szCs w:val="22"/>
          <w:lang w:val="da-DK"/>
        </w:rPr>
      </w:pPr>
      <w:r w:rsidRPr="00433D28">
        <w:rPr>
          <w:szCs w:val="22"/>
          <w:lang w:val="da-DK"/>
        </w:rPr>
        <w:t xml:space="preserve">3 ml </w:t>
      </w:r>
      <w:r w:rsidRPr="00BD52DD">
        <w:rPr>
          <w:szCs w:val="22"/>
          <w:lang w:val="da-DK"/>
        </w:rPr>
        <w:t>sterilt koncentrat i et hætteglas (type 1-glas) med en prop og en forsegling</w:t>
      </w:r>
      <w:r w:rsidRPr="00433D28">
        <w:rPr>
          <w:szCs w:val="22"/>
          <w:lang w:val="da-DK"/>
        </w:rPr>
        <w:t>.</w:t>
      </w:r>
    </w:p>
    <w:p w14:paraId="1E17A284" w14:textId="77777777" w:rsidR="005E09A8" w:rsidRPr="00433D28" w:rsidRDefault="005E09A8" w:rsidP="00673021">
      <w:pPr>
        <w:spacing w:line="240" w:lineRule="auto"/>
        <w:rPr>
          <w:szCs w:val="22"/>
          <w:lang w:val="da-DK"/>
        </w:rPr>
      </w:pPr>
    </w:p>
    <w:p w14:paraId="0BC26FBB" w14:textId="77777777" w:rsidR="005E09A8" w:rsidRPr="00433D28" w:rsidRDefault="005E09A8" w:rsidP="00673021">
      <w:pPr>
        <w:spacing w:line="240" w:lineRule="auto"/>
        <w:rPr>
          <w:szCs w:val="22"/>
          <w:u w:val="single"/>
          <w:lang w:val="da-DK"/>
        </w:rPr>
      </w:pPr>
      <w:r w:rsidRPr="00433D28">
        <w:rPr>
          <w:szCs w:val="22"/>
          <w:u w:val="single"/>
          <w:lang w:val="da-DK"/>
        </w:rPr>
        <w:lastRenderedPageBreak/>
        <w:t>Ultomiris 1</w:t>
      </w:r>
      <w:r>
        <w:rPr>
          <w:szCs w:val="22"/>
          <w:u w:val="single"/>
          <w:lang w:val="da-DK"/>
        </w:rPr>
        <w:t>.</w:t>
      </w:r>
      <w:r w:rsidRPr="00433D28">
        <w:rPr>
          <w:szCs w:val="22"/>
          <w:u w:val="single"/>
          <w:lang w:val="da-DK"/>
        </w:rPr>
        <w:t xml:space="preserve">100 mg/11 ml </w:t>
      </w:r>
      <w:r w:rsidRPr="00C04ED8">
        <w:rPr>
          <w:szCs w:val="22"/>
          <w:u w:val="single"/>
          <w:lang w:val="da-DK"/>
        </w:rPr>
        <w:t>koncentrat til infusionsvæske, opløsning</w:t>
      </w:r>
    </w:p>
    <w:p w14:paraId="3D45213D" w14:textId="77777777" w:rsidR="005E09A8" w:rsidRPr="00433D28" w:rsidRDefault="005E09A8" w:rsidP="00673021">
      <w:pPr>
        <w:spacing w:line="240" w:lineRule="auto"/>
        <w:rPr>
          <w:szCs w:val="22"/>
          <w:lang w:val="da-DK"/>
        </w:rPr>
      </w:pPr>
    </w:p>
    <w:p w14:paraId="201905DE" w14:textId="77777777" w:rsidR="005E09A8" w:rsidRPr="00433D28" w:rsidRDefault="005E09A8" w:rsidP="00673021">
      <w:pPr>
        <w:spacing w:line="240" w:lineRule="auto"/>
        <w:rPr>
          <w:szCs w:val="22"/>
          <w:lang w:val="da-DK"/>
        </w:rPr>
      </w:pPr>
      <w:r w:rsidRPr="00433D28">
        <w:rPr>
          <w:szCs w:val="22"/>
          <w:lang w:val="da-DK"/>
        </w:rPr>
        <w:t xml:space="preserve">11 ml </w:t>
      </w:r>
      <w:r w:rsidRPr="00BD52DD">
        <w:rPr>
          <w:szCs w:val="22"/>
          <w:lang w:val="da-DK"/>
        </w:rPr>
        <w:t>sterilt koncentrat i et hætteglas (type 1-glas) med en prop og en forsegling</w:t>
      </w:r>
      <w:r w:rsidRPr="00433D28">
        <w:rPr>
          <w:szCs w:val="22"/>
          <w:lang w:val="da-DK"/>
        </w:rPr>
        <w:t>.</w:t>
      </w:r>
    </w:p>
    <w:p w14:paraId="7B02CDEB" w14:textId="77777777" w:rsidR="005E09A8" w:rsidRPr="00433D28" w:rsidRDefault="005E09A8" w:rsidP="00673021">
      <w:pPr>
        <w:spacing w:line="240" w:lineRule="auto"/>
        <w:rPr>
          <w:szCs w:val="22"/>
          <w:lang w:val="da-DK"/>
        </w:rPr>
      </w:pPr>
    </w:p>
    <w:p w14:paraId="35A29A05" w14:textId="77777777" w:rsidR="005E09A8" w:rsidRPr="005A0766" w:rsidRDefault="005E09A8" w:rsidP="00673021">
      <w:pPr>
        <w:keepNext/>
        <w:spacing w:line="240" w:lineRule="auto"/>
        <w:ind w:left="567" w:hanging="567"/>
        <w:outlineLvl w:val="0"/>
        <w:rPr>
          <w:szCs w:val="22"/>
          <w:lang w:val="da-DK"/>
        </w:rPr>
      </w:pPr>
      <w:bookmarkStart w:id="90" w:name="OLE_LINK1"/>
      <w:r w:rsidRPr="00286C1A">
        <w:rPr>
          <w:b/>
          <w:bCs/>
          <w:szCs w:val="22"/>
          <w:lang w:val="da-DK"/>
        </w:rPr>
        <w:t>6.6</w:t>
      </w:r>
      <w:r w:rsidRPr="00286C1A">
        <w:rPr>
          <w:b/>
          <w:bCs/>
          <w:szCs w:val="22"/>
          <w:lang w:val="da-DK"/>
        </w:rPr>
        <w:tab/>
        <w:t>Regler for bortskaffelse og anden håndtering</w:t>
      </w:r>
    </w:p>
    <w:p w14:paraId="39FB9027" w14:textId="77777777" w:rsidR="005E09A8" w:rsidRPr="005A0766" w:rsidRDefault="005E09A8" w:rsidP="00673021">
      <w:pPr>
        <w:keepNext/>
        <w:spacing w:line="240" w:lineRule="auto"/>
        <w:rPr>
          <w:szCs w:val="22"/>
          <w:lang w:val="da-DK"/>
        </w:rPr>
      </w:pPr>
    </w:p>
    <w:p w14:paraId="02D5F5F3" w14:textId="77777777" w:rsidR="005E09A8" w:rsidRDefault="005E09A8" w:rsidP="00673021">
      <w:pPr>
        <w:spacing w:line="240" w:lineRule="auto"/>
        <w:rPr>
          <w:szCs w:val="22"/>
          <w:lang w:val="da-DK"/>
        </w:rPr>
      </w:pPr>
      <w:r w:rsidRPr="00286C1A">
        <w:rPr>
          <w:szCs w:val="22"/>
          <w:lang w:val="da-DK"/>
        </w:rPr>
        <w:t>Hvert hætteglas er kun til engangsbrug.</w:t>
      </w:r>
    </w:p>
    <w:p w14:paraId="65490D38" w14:textId="77777777" w:rsidR="005E09A8" w:rsidRDefault="005E09A8" w:rsidP="00673021">
      <w:pPr>
        <w:spacing w:line="240" w:lineRule="auto"/>
        <w:rPr>
          <w:szCs w:val="22"/>
          <w:lang w:val="da-DK"/>
        </w:rPr>
      </w:pPr>
    </w:p>
    <w:p w14:paraId="3E8D020D" w14:textId="77777777" w:rsidR="005E09A8" w:rsidRPr="005A0766" w:rsidRDefault="005E09A8" w:rsidP="00673021">
      <w:pPr>
        <w:spacing w:line="240" w:lineRule="auto"/>
        <w:rPr>
          <w:szCs w:val="22"/>
          <w:lang w:val="da-DK"/>
        </w:rPr>
      </w:pPr>
      <w:r w:rsidRPr="00286C1A">
        <w:rPr>
          <w:szCs w:val="22"/>
          <w:lang w:val="da-DK"/>
        </w:rPr>
        <w:t xml:space="preserve">Det er nødvendigt at fortynde </w:t>
      </w:r>
      <w:r>
        <w:rPr>
          <w:szCs w:val="22"/>
          <w:lang w:val="da-DK"/>
        </w:rPr>
        <w:t>dette lægemiddel</w:t>
      </w:r>
      <w:r w:rsidRPr="00286C1A">
        <w:rPr>
          <w:szCs w:val="22"/>
          <w:lang w:val="da-DK"/>
        </w:rPr>
        <w:t xml:space="preserve"> til en endelig koncentration på 5</w:t>
      </w:r>
      <w:r>
        <w:rPr>
          <w:szCs w:val="22"/>
          <w:lang w:val="da-DK"/>
        </w:rPr>
        <w:t>0</w:t>
      </w:r>
      <w:r w:rsidRPr="00286C1A">
        <w:rPr>
          <w:szCs w:val="22"/>
          <w:lang w:val="da-DK"/>
        </w:rPr>
        <w:t> mg/ml.</w:t>
      </w:r>
    </w:p>
    <w:p w14:paraId="42947BFF" w14:textId="77777777" w:rsidR="005E09A8" w:rsidRPr="005A0766" w:rsidRDefault="005E09A8" w:rsidP="00673021">
      <w:pPr>
        <w:spacing w:line="240" w:lineRule="auto"/>
        <w:rPr>
          <w:szCs w:val="22"/>
          <w:lang w:val="da-DK"/>
        </w:rPr>
      </w:pPr>
    </w:p>
    <w:p w14:paraId="5565C638" w14:textId="77777777" w:rsidR="005E09A8" w:rsidRPr="005A0766" w:rsidRDefault="005E09A8" w:rsidP="00673021">
      <w:pPr>
        <w:spacing w:line="240" w:lineRule="auto"/>
        <w:rPr>
          <w:szCs w:val="22"/>
          <w:lang w:val="da-DK"/>
        </w:rPr>
      </w:pPr>
      <w:r w:rsidRPr="00286C1A">
        <w:rPr>
          <w:szCs w:val="22"/>
          <w:lang w:val="da-DK"/>
        </w:rPr>
        <w:t>Der skal anvendes en aseptisk teknik.</w:t>
      </w:r>
    </w:p>
    <w:p w14:paraId="3C72315A" w14:textId="77777777" w:rsidR="005E09A8" w:rsidRPr="005A0766" w:rsidRDefault="005E09A8" w:rsidP="00673021">
      <w:pPr>
        <w:spacing w:line="240" w:lineRule="auto"/>
        <w:rPr>
          <w:szCs w:val="22"/>
          <w:lang w:val="da-DK"/>
        </w:rPr>
      </w:pPr>
    </w:p>
    <w:p w14:paraId="03DC2FD4" w14:textId="77777777" w:rsidR="005E09A8" w:rsidRPr="005A0766" w:rsidRDefault="005E09A8" w:rsidP="00673021">
      <w:pPr>
        <w:keepNext/>
        <w:spacing w:line="240" w:lineRule="auto"/>
        <w:rPr>
          <w:szCs w:val="22"/>
          <w:lang w:val="da-DK"/>
        </w:rPr>
      </w:pPr>
      <w:r w:rsidRPr="00286C1A">
        <w:rPr>
          <w:szCs w:val="22"/>
          <w:lang w:val="da-DK"/>
        </w:rPr>
        <w:t xml:space="preserve">Ultomiris </w:t>
      </w:r>
      <w:r>
        <w:rPr>
          <w:szCs w:val="22"/>
          <w:lang w:val="da-DK"/>
        </w:rPr>
        <w:t xml:space="preserve">koncentrat til infusionsvæske </w:t>
      </w:r>
      <w:r w:rsidRPr="00286C1A">
        <w:rPr>
          <w:szCs w:val="22"/>
          <w:lang w:val="da-DK"/>
        </w:rPr>
        <w:t>skal klargøres på følgende måde:</w:t>
      </w:r>
    </w:p>
    <w:p w14:paraId="31237B3C" w14:textId="77777777" w:rsidR="005E09A8" w:rsidRPr="005A0766" w:rsidRDefault="005E09A8" w:rsidP="00673021">
      <w:pPr>
        <w:tabs>
          <w:tab w:val="clear" w:pos="567"/>
          <w:tab w:val="left" w:pos="900"/>
        </w:tabs>
        <w:spacing w:line="240" w:lineRule="auto"/>
        <w:ind w:left="567" w:hanging="567"/>
        <w:rPr>
          <w:szCs w:val="22"/>
          <w:lang w:val="da-DK"/>
        </w:rPr>
      </w:pPr>
      <w:r w:rsidRPr="00286C1A">
        <w:rPr>
          <w:szCs w:val="22"/>
          <w:lang w:val="da-DK"/>
        </w:rPr>
        <w:t>1.</w:t>
      </w:r>
      <w:r w:rsidRPr="00286C1A">
        <w:rPr>
          <w:szCs w:val="22"/>
          <w:lang w:val="da-DK"/>
        </w:rPr>
        <w:tab/>
        <w:t>Antallet af hætteglas, der skal fortyndes, skal bestemmes ud fra den enkelte patients vægt og den ordinerede dosis, se pkt. 4.2.</w:t>
      </w:r>
    </w:p>
    <w:p w14:paraId="393B6E82" w14:textId="77777777" w:rsidR="005E09A8" w:rsidRPr="005A0766" w:rsidRDefault="005E09A8" w:rsidP="00673021">
      <w:pPr>
        <w:tabs>
          <w:tab w:val="clear" w:pos="567"/>
          <w:tab w:val="left" w:pos="900"/>
        </w:tabs>
        <w:spacing w:line="240" w:lineRule="auto"/>
        <w:ind w:left="567" w:hanging="567"/>
        <w:rPr>
          <w:szCs w:val="22"/>
          <w:lang w:val="da-DK"/>
        </w:rPr>
      </w:pPr>
      <w:r w:rsidRPr="00286C1A">
        <w:rPr>
          <w:szCs w:val="22"/>
          <w:lang w:val="da-DK"/>
        </w:rPr>
        <w:t>2.</w:t>
      </w:r>
      <w:r w:rsidRPr="00286C1A">
        <w:rPr>
          <w:szCs w:val="22"/>
          <w:lang w:val="da-DK"/>
        </w:rPr>
        <w:tab/>
        <w:t>Før fortynding skal opløsningen i hætteglassene inspiceres visuelt, og opløsningen skal være fri for partikler eller udfældning. Må ikke anvendes, hvis der er evidens for partikler eller udfældning.</w:t>
      </w:r>
    </w:p>
    <w:p w14:paraId="380B5688" w14:textId="77777777" w:rsidR="005E09A8" w:rsidRPr="005A0766" w:rsidRDefault="005E09A8" w:rsidP="00673021">
      <w:pPr>
        <w:tabs>
          <w:tab w:val="clear" w:pos="567"/>
          <w:tab w:val="left" w:pos="900"/>
        </w:tabs>
        <w:spacing w:line="240" w:lineRule="auto"/>
        <w:ind w:left="567" w:hanging="567"/>
        <w:rPr>
          <w:szCs w:val="22"/>
          <w:lang w:val="da-DK"/>
        </w:rPr>
      </w:pPr>
      <w:r w:rsidRPr="00286C1A">
        <w:rPr>
          <w:szCs w:val="22"/>
          <w:lang w:val="da-DK"/>
        </w:rPr>
        <w:t>3.</w:t>
      </w:r>
      <w:r w:rsidRPr="00286C1A">
        <w:rPr>
          <w:szCs w:val="22"/>
          <w:lang w:val="da-DK"/>
        </w:rPr>
        <w:tab/>
        <w:t>Det beregnede volumen af lægemidlet trækkes op fra det relevante antal hætteglas og fortyndes i en infusionspose med natriumchlorid 9 mg/ml (0,9 %) injektionsvæske, opløsning som fortyndingsmiddel. Se referencetabellen for administration nedenfor. Præparatet skal blandes forsigtigt. Det må ikke omrystes.</w:t>
      </w:r>
    </w:p>
    <w:p w14:paraId="26036910" w14:textId="77777777" w:rsidR="005E09A8" w:rsidRPr="005A0766" w:rsidRDefault="005E09A8" w:rsidP="00673021">
      <w:pPr>
        <w:tabs>
          <w:tab w:val="clear" w:pos="567"/>
          <w:tab w:val="left" w:pos="900"/>
        </w:tabs>
        <w:spacing w:line="240" w:lineRule="auto"/>
        <w:ind w:left="567" w:hanging="567"/>
        <w:rPr>
          <w:szCs w:val="22"/>
          <w:lang w:val="da-DK"/>
        </w:rPr>
      </w:pPr>
      <w:r w:rsidRPr="00286C1A">
        <w:rPr>
          <w:szCs w:val="22"/>
          <w:lang w:val="da-DK"/>
        </w:rPr>
        <w:t>4.</w:t>
      </w:r>
      <w:r w:rsidRPr="00286C1A">
        <w:rPr>
          <w:szCs w:val="22"/>
          <w:lang w:val="da-DK"/>
        </w:rPr>
        <w:tab/>
        <w:t>Efter fortynding er den endelige koncentration</w:t>
      </w:r>
      <w:r>
        <w:rPr>
          <w:szCs w:val="22"/>
          <w:lang w:val="da-DK"/>
        </w:rPr>
        <w:t xml:space="preserve"> af infusionsvæsken</w:t>
      </w:r>
      <w:r w:rsidRPr="00286C1A">
        <w:rPr>
          <w:szCs w:val="22"/>
          <w:lang w:val="da-DK"/>
        </w:rPr>
        <w:t xml:space="preserve"> 5</w:t>
      </w:r>
      <w:r>
        <w:rPr>
          <w:szCs w:val="22"/>
          <w:lang w:val="da-DK"/>
        </w:rPr>
        <w:t>0</w:t>
      </w:r>
      <w:r w:rsidRPr="00286C1A">
        <w:rPr>
          <w:szCs w:val="22"/>
          <w:lang w:val="da-DK"/>
        </w:rPr>
        <w:t xml:space="preserve"> mg/ml. </w:t>
      </w:r>
    </w:p>
    <w:p w14:paraId="6BE2537E" w14:textId="77777777" w:rsidR="005E09A8" w:rsidRPr="005A0766" w:rsidRDefault="005E09A8" w:rsidP="00673021">
      <w:pPr>
        <w:tabs>
          <w:tab w:val="clear" w:pos="567"/>
          <w:tab w:val="left" w:pos="900"/>
        </w:tabs>
        <w:spacing w:line="240" w:lineRule="auto"/>
        <w:ind w:left="567" w:hanging="567"/>
        <w:rPr>
          <w:szCs w:val="22"/>
          <w:lang w:val="da-DK"/>
        </w:rPr>
      </w:pPr>
      <w:r w:rsidRPr="00286C1A">
        <w:rPr>
          <w:szCs w:val="22"/>
          <w:lang w:val="da-DK"/>
        </w:rPr>
        <w:t>5.</w:t>
      </w:r>
      <w:r w:rsidRPr="00286C1A">
        <w:rPr>
          <w:szCs w:val="22"/>
          <w:lang w:val="da-DK"/>
        </w:rPr>
        <w:tab/>
        <w:t>Den klargjorte opløsning skal administreres straks efter klargøring,</w:t>
      </w:r>
      <w:r w:rsidRPr="00CB2DAA">
        <w:rPr>
          <w:noProof/>
          <w:lang w:val="da-DK"/>
        </w:rPr>
        <w:t xml:space="preserve"> </w:t>
      </w:r>
      <w:r>
        <w:rPr>
          <w:noProof/>
          <w:lang w:val="da-DK"/>
        </w:rPr>
        <w:t>medmindre den opbevares ved</w:t>
      </w:r>
      <w:r w:rsidRPr="00CB2DAA">
        <w:rPr>
          <w:noProof/>
          <w:lang w:val="da-DK"/>
        </w:rPr>
        <w:t xml:space="preserve"> 2</w:t>
      </w:r>
      <w:r>
        <w:rPr>
          <w:noProof/>
          <w:lang w:val="da-DK"/>
        </w:rPr>
        <w:t> </w:t>
      </w:r>
      <w:r w:rsidRPr="00035E63">
        <w:rPr>
          <w:noProof/>
          <w:lang w:val="da-DK"/>
        </w:rPr>
        <w:t>°C</w:t>
      </w:r>
      <w:r>
        <w:rPr>
          <w:noProof/>
          <w:lang w:val="da-DK"/>
        </w:rPr>
        <w:t> </w:t>
      </w:r>
      <w:r>
        <w:rPr>
          <w:noProof/>
          <w:lang w:val="da-DK"/>
        </w:rPr>
        <w:noBreakHyphen/>
        <w:t> </w:t>
      </w:r>
      <w:r w:rsidRPr="00CB2DAA">
        <w:rPr>
          <w:noProof/>
          <w:lang w:val="da-DK"/>
        </w:rPr>
        <w:t>8</w:t>
      </w:r>
      <w:r>
        <w:rPr>
          <w:noProof/>
          <w:lang w:val="da-DK"/>
        </w:rPr>
        <w:t> </w:t>
      </w:r>
      <w:r w:rsidRPr="00CB2DAA">
        <w:rPr>
          <w:noProof/>
          <w:lang w:val="da-DK"/>
        </w:rPr>
        <w:t xml:space="preserve">°C. </w:t>
      </w:r>
      <w:r>
        <w:rPr>
          <w:noProof/>
          <w:lang w:val="da-DK"/>
        </w:rPr>
        <w:t>Hvis den fortyndede opløsning opbevares ved</w:t>
      </w:r>
      <w:r w:rsidRPr="00CB2DAA">
        <w:rPr>
          <w:noProof/>
          <w:lang w:val="da-DK"/>
        </w:rPr>
        <w:t xml:space="preserve"> 2</w:t>
      </w:r>
      <w:r>
        <w:rPr>
          <w:noProof/>
          <w:lang w:val="da-DK"/>
        </w:rPr>
        <w:t xml:space="preserve"> </w:t>
      </w:r>
      <w:r w:rsidRPr="00CB2DAA">
        <w:rPr>
          <w:noProof/>
          <w:lang w:val="da-DK"/>
        </w:rPr>
        <w:t>°C</w:t>
      </w:r>
      <w:r>
        <w:rPr>
          <w:noProof/>
          <w:lang w:val="da-DK"/>
        </w:rPr>
        <w:t> </w:t>
      </w:r>
      <w:r>
        <w:rPr>
          <w:noProof/>
          <w:lang w:val="da-DK"/>
        </w:rPr>
        <w:noBreakHyphen/>
        <w:t> </w:t>
      </w:r>
      <w:r w:rsidRPr="00CB2DAA">
        <w:rPr>
          <w:noProof/>
          <w:lang w:val="da-DK"/>
        </w:rPr>
        <w:t>8</w:t>
      </w:r>
      <w:r>
        <w:rPr>
          <w:noProof/>
          <w:lang w:val="da-DK"/>
        </w:rPr>
        <w:t> </w:t>
      </w:r>
      <w:r w:rsidRPr="00CB2DAA">
        <w:rPr>
          <w:noProof/>
          <w:lang w:val="da-DK"/>
        </w:rPr>
        <w:t xml:space="preserve">°C, </w:t>
      </w:r>
      <w:r>
        <w:rPr>
          <w:noProof/>
          <w:lang w:val="da-DK"/>
        </w:rPr>
        <w:t xml:space="preserve">skal den opnå stuetemperatur før </w:t>
      </w:r>
      <w:r w:rsidRPr="00CB2DAA">
        <w:rPr>
          <w:noProof/>
          <w:lang w:val="da-DK"/>
        </w:rPr>
        <w:t>administration</w:t>
      </w:r>
      <w:r w:rsidRPr="00286C1A">
        <w:rPr>
          <w:szCs w:val="22"/>
          <w:lang w:val="da-DK"/>
        </w:rPr>
        <w:t>. Må ikke administreres som en hurtig intravenøs injektion eller bolus. Se tabel </w:t>
      </w:r>
      <w:r>
        <w:rPr>
          <w:szCs w:val="22"/>
          <w:lang w:val="da-DK"/>
        </w:rPr>
        <w:t>5</w:t>
      </w:r>
      <w:r w:rsidRPr="00286C1A">
        <w:rPr>
          <w:szCs w:val="22"/>
          <w:lang w:val="da-DK"/>
        </w:rPr>
        <w:t xml:space="preserve"> </w:t>
      </w:r>
      <w:r>
        <w:rPr>
          <w:szCs w:val="22"/>
          <w:lang w:val="da-DK"/>
        </w:rPr>
        <w:t>og tabel</w:t>
      </w:r>
      <w:r w:rsidRPr="00286C1A">
        <w:rPr>
          <w:szCs w:val="22"/>
          <w:lang w:val="da-DK"/>
        </w:rPr>
        <w:t> </w:t>
      </w:r>
      <w:r>
        <w:rPr>
          <w:szCs w:val="22"/>
          <w:lang w:val="da-DK"/>
        </w:rPr>
        <w:t xml:space="preserve">6 </w:t>
      </w:r>
      <w:r w:rsidRPr="00286C1A">
        <w:rPr>
          <w:szCs w:val="22"/>
          <w:lang w:val="da-DK"/>
        </w:rPr>
        <w:t>for den korteste infusionsvarighed. Infusionen skal administreres via et 0,2 µm filter.</w:t>
      </w:r>
      <w:ins w:id="91" w:author="Author">
        <w:r>
          <w:rPr>
            <w:szCs w:val="22"/>
            <w:lang w:val="da-DK"/>
          </w:rPr>
          <w:t xml:space="preserve"> Efter administration af Ultomiris skal hele slangen gennemskylles med 0,9 % natriumchloridinjektionsvæske (Sodium Chloride Injection, USP).</w:t>
        </w:r>
      </w:ins>
    </w:p>
    <w:p w14:paraId="64A9E9F4" w14:textId="77777777" w:rsidR="005E09A8" w:rsidRPr="005A0766" w:rsidRDefault="005E09A8" w:rsidP="00673021">
      <w:pPr>
        <w:tabs>
          <w:tab w:val="clear" w:pos="567"/>
          <w:tab w:val="left" w:pos="900"/>
        </w:tabs>
        <w:spacing w:line="240" w:lineRule="auto"/>
        <w:ind w:left="567" w:hanging="567"/>
        <w:rPr>
          <w:szCs w:val="22"/>
          <w:lang w:val="da-DK"/>
        </w:rPr>
      </w:pPr>
      <w:r w:rsidRPr="00286C1A">
        <w:rPr>
          <w:szCs w:val="22"/>
          <w:lang w:val="da-DK"/>
        </w:rPr>
        <w:t>6.</w:t>
      </w:r>
      <w:r w:rsidRPr="00286C1A">
        <w:rPr>
          <w:szCs w:val="22"/>
          <w:lang w:val="da-DK"/>
        </w:rPr>
        <w:tab/>
        <w:t xml:space="preserve">Hvis lægemidlet ikke bruges straks efter fortynding, må opbevaringstiderne ikke overskride 24 timer </w:t>
      </w:r>
      <w:r>
        <w:rPr>
          <w:noProof/>
          <w:lang w:val="da-DK"/>
        </w:rPr>
        <w:t>ved</w:t>
      </w:r>
      <w:r w:rsidRPr="00CB2DAA">
        <w:rPr>
          <w:noProof/>
          <w:lang w:val="da-DK"/>
        </w:rPr>
        <w:t xml:space="preserve"> 2</w:t>
      </w:r>
      <w:r>
        <w:rPr>
          <w:noProof/>
          <w:lang w:val="da-DK"/>
        </w:rPr>
        <w:t> </w:t>
      </w:r>
      <w:r w:rsidRPr="00CB2DAA">
        <w:rPr>
          <w:noProof/>
          <w:lang w:val="da-DK"/>
        </w:rPr>
        <w:t>°C </w:t>
      </w:r>
      <w:r>
        <w:rPr>
          <w:noProof/>
          <w:lang w:val="da-DK"/>
        </w:rPr>
        <w:t>–</w:t>
      </w:r>
      <w:r w:rsidRPr="00CB2DAA">
        <w:rPr>
          <w:noProof/>
          <w:lang w:val="da-DK"/>
        </w:rPr>
        <w:t> 8</w:t>
      </w:r>
      <w:r>
        <w:rPr>
          <w:noProof/>
          <w:lang w:val="da-DK"/>
        </w:rPr>
        <w:t> </w:t>
      </w:r>
      <w:r w:rsidRPr="00CB2DAA">
        <w:rPr>
          <w:noProof/>
          <w:lang w:val="da-DK"/>
        </w:rPr>
        <w:t xml:space="preserve">°C </w:t>
      </w:r>
      <w:r>
        <w:rPr>
          <w:noProof/>
          <w:lang w:val="da-DK"/>
        </w:rPr>
        <w:t>elle</w:t>
      </w:r>
      <w:r w:rsidRPr="00CB2DAA">
        <w:rPr>
          <w:noProof/>
          <w:lang w:val="da-DK"/>
        </w:rPr>
        <w:t xml:space="preserve">r </w:t>
      </w:r>
      <w:r>
        <w:rPr>
          <w:noProof/>
          <w:lang w:val="da-DK"/>
        </w:rPr>
        <w:t>4 timer ved stuetemperatur,</w:t>
      </w:r>
      <w:r w:rsidRPr="00286C1A">
        <w:rPr>
          <w:szCs w:val="22"/>
          <w:lang w:val="da-DK"/>
        </w:rPr>
        <w:t xml:space="preserve"> under hensyntagen til den forventede infusionstid. </w:t>
      </w:r>
    </w:p>
    <w:p w14:paraId="6581261B" w14:textId="77777777" w:rsidR="005E09A8" w:rsidRPr="005A0766" w:rsidRDefault="005E09A8" w:rsidP="00673021">
      <w:pPr>
        <w:spacing w:line="240" w:lineRule="auto"/>
        <w:rPr>
          <w:szCs w:val="22"/>
          <w:lang w:val="da-DK"/>
        </w:rPr>
      </w:pPr>
    </w:p>
    <w:p w14:paraId="269FCC4D" w14:textId="77777777" w:rsidR="005E09A8" w:rsidRPr="00286C1A" w:rsidRDefault="005E09A8" w:rsidP="00673021">
      <w:pPr>
        <w:keepNext/>
        <w:tabs>
          <w:tab w:val="clear" w:pos="567"/>
          <w:tab w:val="left" w:pos="1080"/>
        </w:tabs>
        <w:autoSpaceDE w:val="0"/>
        <w:autoSpaceDN w:val="0"/>
        <w:adjustRightInd w:val="0"/>
        <w:spacing w:line="240" w:lineRule="auto"/>
        <w:ind w:left="1080" w:hanging="1080"/>
        <w:rPr>
          <w:b/>
          <w:sz w:val="20"/>
          <w:lang w:val="da-DK"/>
        </w:rPr>
      </w:pPr>
      <w:r w:rsidRPr="00526754">
        <w:rPr>
          <w:b/>
          <w:bCs/>
          <w:lang w:val="da-DK"/>
        </w:rPr>
        <w:t>Tabel </w:t>
      </w:r>
      <w:r>
        <w:rPr>
          <w:b/>
          <w:bCs/>
          <w:lang w:val="da-DK"/>
        </w:rPr>
        <w:t>23</w:t>
      </w:r>
      <w:r w:rsidRPr="00526754">
        <w:rPr>
          <w:b/>
          <w:bCs/>
          <w:lang w:val="da-DK"/>
        </w:rPr>
        <w:t>:</w:t>
      </w:r>
      <w:r w:rsidRPr="00526754">
        <w:rPr>
          <w:b/>
          <w:bCs/>
          <w:lang w:val="da-DK"/>
        </w:rPr>
        <w:tab/>
      </w:r>
      <w:r w:rsidRPr="000B2DBC">
        <w:rPr>
          <w:b/>
          <w:bCs/>
          <w:szCs w:val="22"/>
          <w:lang w:val="da-DK"/>
        </w:rPr>
        <w:t>Referencetabel for administration af støddosi</w:t>
      </w:r>
      <w:r w:rsidRPr="00433D28">
        <w:rPr>
          <w:b/>
          <w:bCs/>
          <w:szCs w:val="22"/>
          <w:lang w:val="da-DK"/>
        </w:rPr>
        <w:t>s for Ultomiris</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2"/>
        <w:gridCol w:w="1417"/>
        <w:gridCol w:w="1701"/>
        <w:gridCol w:w="2127"/>
        <w:gridCol w:w="1842"/>
      </w:tblGrid>
      <w:tr w:rsidR="005E09A8" w:rsidRPr="00963572" w14:paraId="7E4B6645" w14:textId="77777777" w:rsidTr="007C0AEE">
        <w:tc>
          <w:tcPr>
            <w:tcW w:w="1872" w:type="dxa"/>
            <w:tcBorders>
              <w:top w:val="single" w:sz="4" w:space="0" w:color="auto"/>
              <w:left w:val="single" w:sz="4" w:space="0" w:color="auto"/>
              <w:bottom w:val="single" w:sz="4" w:space="0" w:color="auto"/>
              <w:right w:val="single" w:sz="4" w:space="0" w:color="auto"/>
            </w:tcBorders>
            <w:hideMark/>
          </w:tcPr>
          <w:p w14:paraId="5B6D6E6D" w14:textId="77777777" w:rsidR="005E09A8" w:rsidRPr="00286C1A" w:rsidRDefault="005E09A8" w:rsidP="007C0AEE">
            <w:pPr>
              <w:pStyle w:val="C-TableText"/>
              <w:keepNext/>
              <w:jc w:val="center"/>
              <w:rPr>
                <w:b/>
                <w:bCs/>
              </w:rPr>
            </w:pPr>
            <w:proofErr w:type="spellStart"/>
            <w:r w:rsidRPr="00286C1A">
              <w:rPr>
                <w:rFonts w:eastAsia="Calibri"/>
                <w:b/>
                <w:bCs/>
              </w:rPr>
              <w:t>Legemsvægt</w:t>
            </w:r>
            <w:proofErr w:type="spellEnd"/>
            <w:r w:rsidRPr="00286C1A">
              <w:rPr>
                <w:rFonts w:eastAsia="Calibri"/>
                <w:b/>
                <w:bCs/>
              </w:rPr>
              <w:t>-interval (kg)</w:t>
            </w:r>
            <w:r w:rsidRPr="00286C1A">
              <w:rPr>
                <w:rFonts w:eastAsia="Calibri"/>
                <w:b/>
                <w:bCs/>
                <w:vertAlign w:val="superscript"/>
              </w:rPr>
              <w:t>a</w:t>
            </w:r>
          </w:p>
        </w:tc>
        <w:tc>
          <w:tcPr>
            <w:tcW w:w="1417" w:type="dxa"/>
            <w:tcBorders>
              <w:top w:val="single" w:sz="4" w:space="0" w:color="auto"/>
              <w:left w:val="single" w:sz="4" w:space="0" w:color="auto"/>
              <w:bottom w:val="single" w:sz="4" w:space="0" w:color="auto"/>
              <w:right w:val="single" w:sz="4" w:space="0" w:color="auto"/>
            </w:tcBorders>
            <w:hideMark/>
          </w:tcPr>
          <w:p w14:paraId="10323E3E" w14:textId="77777777" w:rsidR="005E09A8" w:rsidRPr="00286C1A" w:rsidRDefault="005E09A8" w:rsidP="007C0AEE">
            <w:pPr>
              <w:pStyle w:val="C-TableText"/>
              <w:keepNext/>
              <w:jc w:val="center"/>
              <w:rPr>
                <w:b/>
                <w:bCs/>
              </w:rPr>
            </w:pPr>
            <w:proofErr w:type="spellStart"/>
            <w:r w:rsidRPr="00286C1A">
              <w:rPr>
                <w:b/>
                <w:bCs/>
              </w:rPr>
              <w:t>Støddosis</w:t>
            </w:r>
            <w:proofErr w:type="spellEnd"/>
            <w:r w:rsidRPr="00286C1A">
              <w:rPr>
                <w:b/>
                <w:bCs/>
              </w:rPr>
              <w:t xml:space="preserve"> (mg)</w:t>
            </w:r>
          </w:p>
        </w:tc>
        <w:tc>
          <w:tcPr>
            <w:tcW w:w="1701" w:type="dxa"/>
            <w:tcBorders>
              <w:top w:val="single" w:sz="4" w:space="0" w:color="auto"/>
              <w:left w:val="single" w:sz="4" w:space="0" w:color="auto"/>
              <w:bottom w:val="single" w:sz="4" w:space="0" w:color="auto"/>
              <w:right w:val="single" w:sz="4" w:space="0" w:color="auto"/>
            </w:tcBorders>
            <w:hideMark/>
          </w:tcPr>
          <w:p w14:paraId="728A808D" w14:textId="77777777" w:rsidR="005E09A8" w:rsidRPr="00286C1A" w:rsidRDefault="005E09A8" w:rsidP="007C0AEE">
            <w:pPr>
              <w:pStyle w:val="C-TableText"/>
              <w:keepNext/>
              <w:jc w:val="center"/>
              <w:rPr>
                <w:b/>
                <w:bCs/>
              </w:rPr>
            </w:pPr>
            <w:r w:rsidRPr="00286C1A">
              <w:rPr>
                <w:b/>
                <w:bCs/>
              </w:rPr>
              <w:t>Ultomiris-</w:t>
            </w:r>
            <w:proofErr w:type="spellStart"/>
            <w:r w:rsidRPr="00286C1A">
              <w:rPr>
                <w:b/>
                <w:bCs/>
              </w:rPr>
              <w:t>volumen</w:t>
            </w:r>
            <w:proofErr w:type="spellEnd"/>
            <w:r w:rsidRPr="00286C1A">
              <w:rPr>
                <w:b/>
                <w:bCs/>
              </w:rPr>
              <w:t xml:space="preserve"> (ml)</w:t>
            </w:r>
          </w:p>
        </w:tc>
        <w:tc>
          <w:tcPr>
            <w:tcW w:w="2127" w:type="dxa"/>
            <w:tcBorders>
              <w:top w:val="single" w:sz="4" w:space="0" w:color="auto"/>
              <w:left w:val="single" w:sz="4" w:space="0" w:color="auto"/>
              <w:bottom w:val="single" w:sz="4" w:space="0" w:color="auto"/>
              <w:right w:val="single" w:sz="4" w:space="0" w:color="auto"/>
            </w:tcBorders>
            <w:hideMark/>
          </w:tcPr>
          <w:p w14:paraId="46728B9F" w14:textId="77777777" w:rsidR="005E09A8" w:rsidRPr="00286C1A" w:rsidRDefault="005E09A8" w:rsidP="007C0AEE">
            <w:pPr>
              <w:pStyle w:val="C-TableText"/>
              <w:keepNext/>
              <w:jc w:val="center"/>
              <w:rPr>
                <w:b/>
                <w:bCs/>
                <w:lang w:val="da-DK"/>
              </w:rPr>
            </w:pPr>
            <w:r w:rsidRPr="00286C1A">
              <w:rPr>
                <w:b/>
                <w:bCs/>
                <w:lang w:val="da-DK"/>
              </w:rPr>
              <w:t>Volumen af NaCl-fortyndingsmiddel</w:t>
            </w:r>
            <w:r w:rsidRPr="00286C1A">
              <w:rPr>
                <w:b/>
                <w:bCs/>
                <w:vertAlign w:val="superscript"/>
                <w:lang w:val="da-DK"/>
              </w:rPr>
              <w:t>b</w:t>
            </w:r>
            <w:r w:rsidRPr="00286C1A">
              <w:rPr>
                <w:b/>
                <w:bCs/>
                <w:lang w:val="da-DK"/>
              </w:rPr>
              <w:t xml:space="preserve"> (ml)</w:t>
            </w:r>
          </w:p>
        </w:tc>
        <w:tc>
          <w:tcPr>
            <w:tcW w:w="1842" w:type="dxa"/>
            <w:tcBorders>
              <w:top w:val="single" w:sz="4" w:space="0" w:color="auto"/>
              <w:left w:val="single" w:sz="4" w:space="0" w:color="auto"/>
              <w:bottom w:val="single" w:sz="4" w:space="0" w:color="auto"/>
              <w:right w:val="single" w:sz="4" w:space="0" w:color="auto"/>
            </w:tcBorders>
            <w:hideMark/>
          </w:tcPr>
          <w:p w14:paraId="336329E8" w14:textId="77777777" w:rsidR="005E09A8" w:rsidRPr="00286C1A" w:rsidRDefault="005E09A8" w:rsidP="007C0AEE">
            <w:pPr>
              <w:pStyle w:val="C-TableText"/>
              <w:keepNext/>
              <w:jc w:val="center"/>
              <w:rPr>
                <w:b/>
                <w:bCs/>
              </w:rPr>
            </w:pPr>
            <w:proofErr w:type="spellStart"/>
            <w:r w:rsidRPr="00286C1A">
              <w:rPr>
                <w:b/>
                <w:bCs/>
              </w:rPr>
              <w:t>Totalt</w:t>
            </w:r>
            <w:proofErr w:type="spellEnd"/>
            <w:r w:rsidRPr="00286C1A">
              <w:rPr>
                <w:b/>
                <w:bCs/>
              </w:rPr>
              <w:t xml:space="preserve"> </w:t>
            </w:r>
            <w:proofErr w:type="spellStart"/>
            <w:r w:rsidRPr="00286C1A">
              <w:rPr>
                <w:b/>
                <w:bCs/>
              </w:rPr>
              <w:t>volumen</w:t>
            </w:r>
            <w:proofErr w:type="spellEnd"/>
            <w:r w:rsidRPr="00286C1A">
              <w:rPr>
                <w:b/>
                <w:bCs/>
              </w:rPr>
              <w:t xml:space="preserve"> (ml)</w:t>
            </w:r>
          </w:p>
        </w:tc>
      </w:tr>
      <w:tr w:rsidR="005E09A8" w:rsidRPr="00963572" w14:paraId="1B42E254" w14:textId="77777777" w:rsidTr="007C0AEE">
        <w:tc>
          <w:tcPr>
            <w:tcW w:w="1872" w:type="dxa"/>
            <w:tcBorders>
              <w:top w:val="single" w:sz="4" w:space="0" w:color="auto"/>
              <w:left w:val="single" w:sz="4" w:space="0" w:color="auto"/>
              <w:bottom w:val="single" w:sz="4" w:space="0" w:color="auto"/>
              <w:right w:val="single" w:sz="4" w:space="0" w:color="auto"/>
            </w:tcBorders>
          </w:tcPr>
          <w:p w14:paraId="2D9F5FBA" w14:textId="77777777" w:rsidR="005E09A8" w:rsidRPr="00286C1A" w:rsidRDefault="005E09A8" w:rsidP="007C0AEE">
            <w:pPr>
              <w:pStyle w:val="C-TableText"/>
              <w:keepNext/>
              <w:jc w:val="center"/>
              <w:rPr>
                <w:rFonts w:eastAsia="Calibri"/>
              </w:rPr>
            </w:pPr>
            <w:r w:rsidRPr="00286C1A">
              <w:rPr>
                <w:rFonts w:eastAsia="Times New Roman"/>
                <w:lang w:val="en-GB"/>
              </w:rPr>
              <w:t>≥</w:t>
            </w:r>
            <w:r w:rsidRPr="00286C1A">
              <w:rPr>
                <w:lang w:val="en-GB"/>
              </w:rPr>
              <w:t xml:space="preserve"> 10 </w:t>
            </w:r>
            <w:proofErr w:type="spellStart"/>
            <w:proofErr w:type="gramStart"/>
            <w:r w:rsidRPr="00286C1A">
              <w:rPr>
                <w:lang w:val="en-GB"/>
              </w:rPr>
              <w:t>til</w:t>
            </w:r>
            <w:proofErr w:type="spellEnd"/>
            <w:proofErr w:type="gramEnd"/>
            <w:r w:rsidRPr="00286C1A">
              <w:rPr>
                <w:lang w:val="en-GB"/>
              </w:rPr>
              <w:t xml:space="preserve"> &lt; 20</w:t>
            </w:r>
          </w:p>
        </w:tc>
        <w:tc>
          <w:tcPr>
            <w:tcW w:w="1417" w:type="dxa"/>
            <w:tcBorders>
              <w:top w:val="single" w:sz="4" w:space="0" w:color="auto"/>
              <w:left w:val="single" w:sz="4" w:space="0" w:color="auto"/>
              <w:bottom w:val="single" w:sz="4" w:space="0" w:color="auto"/>
              <w:right w:val="single" w:sz="4" w:space="0" w:color="auto"/>
            </w:tcBorders>
          </w:tcPr>
          <w:p w14:paraId="56282362" w14:textId="77777777" w:rsidR="005E09A8" w:rsidRPr="00286C1A" w:rsidRDefault="005E09A8" w:rsidP="007C0AEE">
            <w:pPr>
              <w:pStyle w:val="C-TableText"/>
              <w:keepNext/>
              <w:jc w:val="center"/>
            </w:pPr>
            <w:r w:rsidRPr="00286C1A">
              <w:rPr>
                <w:lang w:val="en-GB"/>
              </w:rPr>
              <w:t>600</w:t>
            </w:r>
          </w:p>
        </w:tc>
        <w:tc>
          <w:tcPr>
            <w:tcW w:w="1701" w:type="dxa"/>
            <w:tcBorders>
              <w:top w:val="single" w:sz="4" w:space="0" w:color="auto"/>
              <w:left w:val="single" w:sz="4" w:space="0" w:color="auto"/>
              <w:bottom w:val="single" w:sz="4" w:space="0" w:color="auto"/>
              <w:right w:val="single" w:sz="4" w:space="0" w:color="auto"/>
            </w:tcBorders>
          </w:tcPr>
          <w:p w14:paraId="5CE24503" w14:textId="77777777" w:rsidR="005E09A8" w:rsidRPr="00286C1A" w:rsidRDefault="005E09A8" w:rsidP="007C0AEE">
            <w:pPr>
              <w:pStyle w:val="C-TableText"/>
              <w:keepNext/>
              <w:jc w:val="center"/>
            </w:pPr>
            <w:r w:rsidRPr="00286C1A">
              <w:rPr>
                <w:lang w:val="en-GB"/>
              </w:rPr>
              <w:t>6</w:t>
            </w:r>
          </w:p>
        </w:tc>
        <w:tc>
          <w:tcPr>
            <w:tcW w:w="2127" w:type="dxa"/>
            <w:tcBorders>
              <w:top w:val="single" w:sz="4" w:space="0" w:color="auto"/>
              <w:left w:val="single" w:sz="4" w:space="0" w:color="auto"/>
              <w:bottom w:val="single" w:sz="4" w:space="0" w:color="auto"/>
              <w:right w:val="single" w:sz="4" w:space="0" w:color="auto"/>
            </w:tcBorders>
          </w:tcPr>
          <w:p w14:paraId="6F7E58D5" w14:textId="77777777" w:rsidR="005E09A8" w:rsidRPr="00286C1A" w:rsidRDefault="005E09A8" w:rsidP="007C0AEE">
            <w:pPr>
              <w:pStyle w:val="C-TableText"/>
              <w:keepNext/>
              <w:jc w:val="center"/>
            </w:pPr>
            <w:r w:rsidRPr="00286C1A">
              <w:rPr>
                <w:lang w:val="en-GB"/>
              </w:rPr>
              <w:t>6</w:t>
            </w:r>
          </w:p>
        </w:tc>
        <w:tc>
          <w:tcPr>
            <w:tcW w:w="1842" w:type="dxa"/>
            <w:tcBorders>
              <w:top w:val="single" w:sz="4" w:space="0" w:color="auto"/>
              <w:left w:val="single" w:sz="4" w:space="0" w:color="auto"/>
              <w:bottom w:val="single" w:sz="4" w:space="0" w:color="auto"/>
              <w:right w:val="single" w:sz="4" w:space="0" w:color="auto"/>
            </w:tcBorders>
          </w:tcPr>
          <w:p w14:paraId="5D22CDED" w14:textId="77777777" w:rsidR="005E09A8" w:rsidRPr="00286C1A" w:rsidRDefault="005E09A8" w:rsidP="007C0AEE">
            <w:pPr>
              <w:pStyle w:val="C-TableText"/>
              <w:keepNext/>
              <w:jc w:val="center"/>
            </w:pPr>
            <w:r w:rsidRPr="00286C1A">
              <w:rPr>
                <w:lang w:val="en-GB"/>
              </w:rPr>
              <w:t>12</w:t>
            </w:r>
          </w:p>
        </w:tc>
      </w:tr>
      <w:tr w:rsidR="005E09A8" w:rsidRPr="00963572" w14:paraId="264B6D5D" w14:textId="77777777" w:rsidTr="007C0AEE">
        <w:tc>
          <w:tcPr>
            <w:tcW w:w="1872" w:type="dxa"/>
            <w:tcBorders>
              <w:top w:val="single" w:sz="4" w:space="0" w:color="auto"/>
              <w:left w:val="single" w:sz="4" w:space="0" w:color="auto"/>
              <w:bottom w:val="single" w:sz="4" w:space="0" w:color="auto"/>
              <w:right w:val="single" w:sz="4" w:space="0" w:color="auto"/>
            </w:tcBorders>
          </w:tcPr>
          <w:p w14:paraId="6FF17333" w14:textId="77777777" w:rsidR="005E09A8" w:rsidRPr="00286C1A" w:rsidRDefault="005E09A8" w:rsidP="007C0AEE">
            <w:pPr>
              <w:pStyle w:val="C-TableText"/>
              <w:keepNext/>
              <w:jc w:val="center"/>
              <w:rPr>
                <w:rFonts w:eastAsia="Calibri"/>
              </w:rPr>
            </w:pPr>
            <w:r w:rsidRPr="00286C1A">
              <w:rPr>
                <w:rFonts w:eastAsia="Times New Roman"/>
                <w:lang w:val="en-GB"/>
              </w:rPr>
              <w:t>≥</w:t>
            </w:r>
            <w:r w:rsidRPr="00286C1A">
              <w:rPr>
                <w:lang w:val="en-GB"/>
              </w:rPr>
              <w:t xml:space="preserve"> 20 </w:t>
            </w:r>
            <w:proofErr w:type="spellStart"/>
            <w:proofErr w:type="gramStart"/>
            <w:r w:rsidRPr="00286C1A">
              <w:rPr>
                <w:lang w:val="en-GB"/>
              </w:rPr>
              <w:t>til</w:t>
            </w:r>
            <w:proofErr w:type="spellEnd"/>
            <w:proofErr w:type="gramEnd"/>
            <w:r w:rsidRPr="00286C1A">
              <w:rPr>
                <w:lang w:val="en-GB"/>
              </w:rPr>
              <w:t xml:space="preserve"> &lt; 30</w:t>
            </w:r>
          </w:p>
        </w:tc>
        <w:tc>
          <w:tcPr>
            <w:tcW w:w="1417" w:type="dxa"/>
            <w:tcBorders>
              <w:top w:val="single" w:sz="4" w:space="0" w:color="auto"/>
              <w:left w:val="single" w:sz="4" w:space="0" w:color="auto"/>
              <w:bottom w:val="single" w:sz="4" w:space="0" w:color="auto"/>
              <w:right w:val="single" w:sz="4" w:space="0" w:color="auto"/>
            </w:tcBorders>
          </w:tcPr>
          <w:p w14:paraId="1CDD5EB2" w14:textId="77777777" w:rsidR="005E09A8" w:rsidRPr="00286C1A" w:rsidRDefault="005E09A8" w:rsidP="007C0AEE">
            <w:pPr>
              <w:pStyle w:val="C-TableText"/>
              <w:keepNext/>
              <w:jc w:val="center"/>
            </w:pPr>
            <w:r w:rsidRPr="00286C1A">
              <w:rPr>
                <w:lang w:val="en-GB"/>
              </w:rPr>
              <w:t>900</w:t>
            </w:r>
          </w:p>
        </w:tc>
        <w:tc>
          <w:tcPr>
            <w:tcW w:w="1701" w:type="dxa"/>
            <w:tcBorders>
              <w:top w:val="single" w:sz="4" w:space="0" w:color="auto"/>
              <w:left w:val="single" w:sz="4" w:space="0" w:color="auto"/>
              <w:bottom w:val="single" w:sz="4" w:space="0" w:color="auto"/>
              <w:right w:val="single" w:sz="4" w:space="0" w:color="auto"/>
            </w:tcBorders>
          </w:tcPr>
          <w:p w14:paraId="73868D2E" w14:textId="77777777" w:rsidR="005E09A8" w:rsidRPr="00286C1A" w:rsidRDefault="005E09A8" w:rsidP="007C0AEE">
            <w:pPr>
              <w:pStyle w:val="C-TableText"/>
              <w:keepNext/>
              <w:jc w:val="center"/>
            </w:pPr>
            <w:r w:rsidRPr="00286C1A">
              <w:rPr>
                <w:lang w:val="en-GB"/>
              </w:rPr>
              <w:t>9</w:t>
            </w:r>
          </w:p>
        </w:tc>
        <w:tc>
          <w:tcPr>
            <w:tcW w:w="2127" w:type="dxa"/>
            <w:tcBorders>
              <w:top w:val="single" w:sz="4" w:space="0" w:color="auto"/>
              <w:left w:val="single" w:sz="4" w:space="0" w:color="auto"/>
              <w:bottom w:val="single" w:sz="4" w:space="0" w:color="auto"/>
              <w:right w:val="single" w:sz="4" w:space="0" w:color="auto"/>
            </w:tcBorders>
          </w:tcPr>
          <w:p w14:paraId="0BE31899" w14:textId="77777777" w:rsidR="005E09A8" w:rsidRPr="00286C1A" w:rsidRDefault="005E09A8" w:rsidP="007C0AEE">
            <w:pPr>
              <w:pStyle w:val="C-TableText"/>
              <w:keepNext/>
              <w:jc w:val="center"/>
            </w:pPr>
            <w:r w:rsidRPr="00286C1A">
              <w:rPr>
                <w:lang w:val="en-GB"/>
              </w:rPr>
              <w:t>9</w:t>
            </w:r>
          </w:p>
        </w:tc>
        <w:tc>
          <w:tcPr>
            <w:tcW w:w="1842" w:type="dxa"/>
            <w:tcBorders>
              <w:top w:val="single" w:sz="4" w:space="0" w:color="auto"/>
              <w:left w:val="single" w:sz="4" w:space="0" w:color="auto"/>
              <w:bottom w:val="single" w:sz="4" w:space="0" w:color="auto"/>
              <w:right w:val="single" w:sz="4" w:space="0" w:color="auto"/>
            </w:tcBorders>
          </w:tcPr>
          <w:p w14:paraId="223354DD" w14:textId="77777777" w:rsidR="005E09A8" w:rsidRPr="00286C1A" w:rsidRDefault="005E09A8" w:rsidP="007C0AEE">
            <w:pPr>
              <w:pStyle w:val="C-TableText"/>
              <w:keepNext/>
              <w:jc w:val="center"/>
            </w:pPr>
            <w:r w:rsidRPr="00286C1A">
              <w:rPr>
                <w:lang w:val="en-GB"/>
              </w:rPr>
              <w:t>18</w:t>
            </w:r>
          </w:p>
        </w:tc>
      </w:tr>
      <w:tr w:rsidR="005E09A8" w:rsidRPr="00963572" w14:paraId="056C1529" w14:textId="77777777" w:rsidTr="007C0AEE">
        <w:tc>
          <w:tcPr>
            <w:tcW w:w="1872" w:type="dxa"/>
            <w:tcBorders>
              <w:top w:val="single" w:sz="4" w:space="0" w:color="auto"/>
              <w:left w:val="single" w:sz="4" w:space="0" w:color="auto"/>
              <w:bottom w:val="single" w:sz="4" w:space="0" w:color="auto"/>
              <w:right w:val="single" w:sz="4" w:space="0" w:color="auto"/>
            </w:tcBorders>
          </w:tcPr>
          <w:p w14:paraId="36AF62C6" w14:textId="77777777" w:rsidR="005E09A8" w:rsidRPr="00286C1A" w:rsidRDefault="005E09A8" w:rsidP="007C0AEE">
            <w:pPr>
              <w:pStyle w:val="C-TableText"/>
              <w:keepNext/>
              <w:jc w:val="center"/>
              <w:rPr>
                <w:rFonts w:eastAsia="Calibri"/>
              </w:rPr>
            </w:pPr>
            <w:r w:rsidRPr="00286C1A">
              <w:rPr>
                <w:rFonts w:eastAsia="Times New Roman"/>
                <w:lang w:val="en-GB"/>
              </w:rPr>
              <w:t>≥</w:t>
            </w:r>
            <w:r w:rsidRPr="00286C1A">
              <w:rPr>
                <w:lang w:val="en-GB"/>
              </w:rPr>
              <w:t xml:space="preserve"> 30 </w:t>
            </w:r>
            <w:proofErr w:type="spellStart"/>
            <w:proofErr w:type="gramStart"/>
            <w:r w:rsidRPr="00286C1A">
              <w:rPr>
                <w:lang w:val="en-GB"/>
              </w:rPr>
              <w:t>til</w:t>
            </w:r>
            <w:proofErr w:type="spellEnd"/>
            <w:proofErr w:type="gramEnd"/>
            <w:r w:rsidRPr="00286C1A">
              <w:rPr>
                <w:lang w:val="en-GB"/>
              </w:rPr>
              <w:t xml:space="preserve"> &lt; 40</w:t>
            </w:r>
          </w:p>
        </w:tc>
        <w:tc>
          <w:tcPr>
            <w:tcW w:w="1417" w:type="dxa"/>
            <w:tcBorders>
              <w:top w:val="single" w:sz="4" w:space="0" w:color="auto"/>
              <w:left w:val="single" w:sz="4" w:space="0" w:color="auto"/>
              <w:bottom w:val="single" w:sz="4" w:space="0" w:color="auto"/>
              <w:right w:val="single" w:sz="4" w:space="0" w:color="auto"/>
            </w:tcBorders>
          </w:tcPr>
          <w:p w14:paraId="016D258B" w14:textId="77777777" w:rsidR="005E09A8" w:rsidRPr="00286C1A" w:rsidRDefault="005E09A8" w:rsidP="007C0AEE">
            <w:pPr>
              <w:pStyle w:val="C-TableText"/>
              <w:keepNext/>
              <w:jc w:val="center"/>
            </w:pPr>
            <w:r w:rsidRPr="00286C1A">
              <w:rPr>
                <w:lang w:val="en-GB"/>
              </w:rPr>
              <w:t>1.200</w:t>
            </w:r>
          </w:p>
        </w:tc>
        <w:tc>
          <w:tcPr>
            <w:tcW w:w="1701" w:type="dxa"/>
            <w:tcBorders>
              <w:top w:val="single" w:sz="4" w:space="0" w:color="auto"/>
              <w:left w:val="single" w:sz="4" w:space="0" w:color="auto"/>
              <w:bottom w:val="single" w:sz="4" w:space="0" w:color="auto"/>
              <w:right w:val="single" w:sz="4" w:space="0" w:color="auto"/>
            </w:tcBorders>
          </w:tcPr>
          <w:p w14:paraId="5345F048" w14:textId="77777777" w:rsidR="005E09A8" w:rsidRPr="00286C1A" w:rsidRDefault="005E09A8" w:rsidP="007C0AEE">
            <w:pPr>
              <w:pStyle w:val="C-TableText"/>
              <w:keepNext/>
              <w:jc w:val="center"/>
            </w:pPr>
            <w:r w:rsidRPr="00286C1A">
              <w:rPr>
                <w:lang w:val="en-GB"/>
              </w:rPr>
              <w:t>12</w:t>
            </w:r>
          </w:p>
        </w:tc>
        <w:tc>
          <w:tcPr>
            <w:tcW w:w="2127" w:type="dxa"/>
            <w:tcBorders>
              <w:top w:val="single" w:sz="4" w:space="0" w:color="auto"/>
              <w:left w:val="single" w:sz="4" w:space="0" w:color="auto"/>
              <w:bottom w:val="single" w:sz="4" w:space="0" w:color="auto"/>
              <w:right w:val="single" w:sz="4" w:space="0" w:color="auto"/>
            </w:tcBorders>
          </w:tcPr>
          <w:p w14:paraId="3D1FC922" w14:textId="77777777" w:rsidR="005E09A8" w:rsidRPr="00286C1A" w:rsidRDefault="005E09A8" w:rsidP="007C0AEE">
            <w:pPr>
              <w:pStyle w:val="C-TableText"/>
              <w:keepNext/>
              <w:jc w:val="center"/>
            </w:pPr>
            <w:r w:rsidRPr="00286C1A">
              <w:rPr>
                <w:lang w:val="en-GB"/>
              </w:rPr>
              <w:t>12</w:t>
            </w:r>
          </w:p>
        </w:tc>
        <w:tc>
          <w:tcPr>
            <w:tcW w:w="1842" w:type="dxa"/>
            <w:tcBorders>
              <w:top w:val="single" w:sz="4" w:space="0" w:color="auto"/>
              <w:left w:val="single" w:sz="4" w:space="0" w:color="auto"/>
              <w:bottom w:val="single" w:sz="4" w:space="0" w:color="auto"/>
              <w:right w:val="single" w:sz="4" w:space="0" w:color="auto"/>
            </w:tcBorders>
          </w:tcPr>
          <w:p w14:paraId="0773ED87" w14:textId="77777777" w:rsidR="005E09A8" w:rsidRPr="00286C1A" w:rsidRDefault="005E09A8" w:rsidP="007C0AEE">
            <w:pPr>
              <w:pStyle w:val="C-TableText"/>
              <w:keepNext/>
              <w:jc w:val="center"/>
            </w:pPr>
            <w:r w:rsidRPr="00286C1A">
              <w:rPr>
                <w:lang w:val="en-GB"/>
              </w:rPr>
              <w:t>24</w:t>
            </w:r>
          </w:p>
        </w:tc>
      </w:tr>
      <w:tr w:rsidR="005E09A8" w:rsidRPr="00963572" w14:paraId="3AE24421" w14:textId="77777777" w:rsidTr="007C0AEE">
        <w:tc>
          <w:tcPr>
            <w:tcW w:w="1872" w:type="dxa"/>
            <w:tcBorders>
              <w:top w:val="single" w:sz="4" w:space="0" w:color="auto"/>
              <w:left w:val="single" w:sz="4" w:space="0" w:color="auto"/>
              <w:bottom w:val="single" w:sz="4" w:space="0" w:color="auto"/>
              <w:right w:val="single" w:sz="4" w:space="0" w:color="auto"/>
            </w:tcBorders>
            <w:hideMark/>
          </w:tcPr>
          <w:p w14:paraId="1E747374" w14:textId="77777777" w:rsidR="005E09A8" w:rsidRPr="00286C1A" w:rsidRDefault="005E09A8" w:rsidP="007C0AEE">
            <w:pPr>
              <w:pStyle w:val="C-TableText"/>
              <w:keepNext/>
              <w:jc w:val="center"/>
            </w:pPr>
            <w:r w:rsidRPr="00286C1A">
              <w:rPr>
                <w:rFonts w:eastAsia="Calibri"/>
              </w:rPr>
              <w:t xml:space="preserve">≥ 40 </w:t>
            </w:r>
            <w:proofErr w:type="spellStart"/>
            <w:proofErr w:type="gramStart"/>
            <w:r w:rsidRPr="00286C1A">
              <w:rPr>
                <w:rFonts w:eastAsia="Calibri"/>
              </w:rPr>
              <w:t>til</w:t>
            </w:r>
            <w:proofErr w:type="spellEnd"/>
            <w:proofErr w:type="gramEnd"/>
            <w:r w:rsidRPr="00286C1A">
              <w:rPr>
                <w:rFonts w:eastAsia="Calibri"/>
              </w:rPr>
              <w:t xml:space="preserve"> &lt; 60</w:t>
            </w:r>
          </w:p>
        </w:tc>
        <w:tc>
          <w:tcPr>
            <w:tcW w:w="1417" w:type="dxa"/>
            <w:tcBorders>
              <w:top w:val="single" w:sz="4" w:space="0" w:color="auto"/>
              <w:left w:val="single" w:sz="4" w:space="0" w:color="auto"/>
              <w:bottom w:val="single" w:sz="4" w:space="0" w:color="auto"/>
              <w:right w:val="single" w:sz="4" w:space="0" w:color="auto"/>
            </w:tcBorders>
            <w:hideMark/>
          </w:tcPr>
          <w:p w14:paraId="747DED66" w14:textId="77777777" w:rsidR="005E09A8" w:rsidRPr="00286C1A" w:rsidRDefault="005E09A8" w:rsidP="007C0AEE">
            <w:pPr>
              <w:pStyle w:val="C-TableText"/>
              <w:keepNext/>
              <w:jc w:val="center"/>
            </w:pPr>
            <w:r w:rsidRPr="00286C1A">
              <w:t>2.400</w:t>
            </w:r>
          </w:p>
        </w:tc>
        <w:tc>
          <w:tcPr>
            <w:tcW w:w="1701" w:type="dxa"/>
            <w:tcBorders>
              <w:top w:val="single" w:sz="4" w:space="0" w:color="auto"/>
              <w:left w:val="single" w:sz="4" w:space="0" w:color="auto"/>
              <w:bottom w:val="single" w:sz="4" w:space="0" w:color="auto"/>
              <w:right w:val="single" w:sz="4" w:space="0" w:color="auto"/>
            </w:tcBorders>
            <w:hideMark/>
          </w:tcPr>
          <w:p w14:paraId="1E094E1B" w14:textId="77777777" w:rsidR="005E09A8" w:rsidRPr="00286C1A" w:rsidRDefault="005E09A8" w:rsidP="007C0AEE">
            <w:pPr>
              <w:pStyle w:val="C-TableText"/>
              <w:keepNext/>
              <w:jc w:val="center"/>
            </w:pPr>
            <w:r w:rsidRPr="00286C1A">
              <w:t>24</w:t>
            </w:r>
          </w:p>
        </w:tc>
        <w:tc>
          <w:tcPr>
            <w:tcW w:w="2127" w:type="dxa"/>
            <w:tcBorders>
              <w:top w:val="single" w:sz="4" w:space="0" w:color="auto"/>
              <w:left w:val="single" w:sz="4" w:space="0" w:color="auto"/>
              <w:bottom w:val="single" w:sz="4" w:space="0" w:color="auto"/>
              <w:right w:val="single" w:sz="4" w:space="0" w:color="auto"/>
            </w:tcBorders>
            <w:hideMark/>
          </w:tcPr>
          <w:p w14:paraId="66061296" w14:textId="77777777" w:rsidR="005E09A8" w:rsidRPr="00286C1A" w:rsidRDefault="005E09A8" w:rsidP="007C0AEE">
            <w:pPr>
              <w:pStyle w:val="C-TableText"/>
              <w:keepNext/>
              <w:jc w:val="center"/>
            </w:pPr>
            <w:r w:rsidRPr="00286C1A">
              <w:t>24</w:t>
            </w:r>
          </w:p>
        </w:tc>
        <w:tc>
          <w:tcPr>
            <w:tcW w:w="1842" w:type="dxa"/>
            <w:tcBorders>
              <w:top w:val="single" w:sz="4" w:space="0" w:color="auto"/>
              <w:left w:val="single" w:sz="4" w:space="0" w:color="auto"/>
              <w:bottom w:val="single" w:sz="4" w:space="0" w:color="auto"/>
              <w:right w:val="single" w:sz="4" w:space="0" w:color="auto"/>
            </w:tcBorders>
            <w:hideMark/>
          </w:tcPr>
          <w:p w14:paraId="1203E7DA" w14:textId="77777777" w:rsidR="005E09A8" w:rsidRPr="00286C1A" w:rsidRDefault="005E09A8" w:rsidP="007C0AEE">
            <w:pPr>
              <w:pStyle w:val="C-TableText"/>
              <w:keepNext/>
              <w:jc w:val="center"/>
            </w:pPr>
            <w:r w:rsidRPr="00286C1A">
              <w:t>48</w:t>
            </w:r>
          </w:p>
        </w:tc>
      </w:tr>
      <w:tr w:rsidR="005E09A8" w:rsidRPr="00963572" w14:paraId="0A246E9E" w14:textId="77777777" w:rsidTr="007C0AEE">
        <w:tc>
          <w:tcPr>
            <w:tcW w:w="1872" w:type="dxa"/>
            <w:tcBorders>
              <w:top w:val="single" w:sz="4" w:space="0" w:color="auto"/>
              <w:left w:val="single" w:sz="4" w:space="0" w:color="auto"/>
              <w:bottom w:val="single" w:sz="4" w:space="0" w:color="auto"/>
              <w:right w:val="single" w:sz="4" w:space="0" w:color="auto"/>
            </w:tcBorders>
            <w:hideMark/>
          </w:tcPr>
          <w:p w14:paraId="155C66BB" w14:textId="77777777" w:rsidR="005E09A8" w:rsidRPr="00286C1A" w:rsidRDefault="005E09A8" w:rsidP="007C0AEE">
            <w:pPr>
              <w:pStyle w:val="C-TableText"/>
              <w:keepNext/>
              <w:jc w:val="center"/>
            </w:pPr>
            <w:r w:rsidRPr="00286C1A">
              <w:rPr>
                <w:rFonts w:eastAsia="Calibri"/>
              </w:rPr>
              <w:t xml:space="preserve">≥ 60 </w:t>
            </w:r>
            <w:proofErr w:type="spellStart"/>
            <w:proofErr w:type="gramStart"/>
            <w:r w:rsidRPr="00286C1A">
              <w:rPr>
                <w:rFonts w:eastAsia="Calibri"/>
              </w:rPr>
              <w:t>til</w:t>
            </w:r>
            <w:proofErr w:type="spellEnd"/>
            <w:proofErr w:type="gramEnd"/>
            <w:r w:rsidRPr="00286C1A">
              <w:rPr>
                <w:rFonts w:eastAsia="Calibri"/>
              </w:rPr>
              <w:t xml:space="preserve"> &lt; 100</w:t>
            </w:r>
          </w:p>
        </w:tc>
        <w:tc>
          <w:tcPr>
            <w:tcW w:w="1417" w:type="dxa"/>
            <w:tcBorders>
              <w:top w:val="single" w:sz="4" w:space="0" w:color="auto"/>
              <w:left w:val="single" w:sz="4" w:space="0" w:color="auto"/>
              <w:bottom w:val="single" w:sz="4" w:space="0" w:color="auto"/>
              <w:right w:val="single" w:sz="4" w:space="0" w:color="auto"/>
            </w:tcBorders>
            <w:hideMark/>
          </w:tcPr>
          <w:p w14:paraId="14DDC504" w14:textId="77777777" w:rsidR="005E09A8" w:rsidRPr="00286C1A" w:rsidRDefault="005E09A8" w:rsidP="007C0AEE">
            <w:pPr>
              <w:pStyle w:val="C-TableText"/>
              <w:keepNext/>
              <w:jc w:val="center"/>
            </w:pPr>
            <w:r w:rsidRPr="00286C1A">
              <w:t>2.700</w:t>
            </w:r>
          </w:p>
        </w:tc>
        <w:tc>
          <w:tcPr>
            <w:tcW w:w="1701" w:type="dxa"/>
            <w:tcBorders>
              <w:top w:val="single" w:sz="4" w:space="0" w:color="auto"/>
              <w:left w:val="single" w:sz="4" w:space="0" w:color="auto"/>
              <w:bottom w:val="single" w:sz="4" w:space="0" w:color="auto"/>
              <w:right w:val="single" w:sz="4" w:space="0" w:color="auto"/>
            </w:tcBorders>
            <w:hideMark/>
          </w:tcPr>
          <w:p w14:paraId="1ADBDCF5" w14:textId="77777777" w:rsidR="005E09A8" w:rsidRPr="00286C1A" w:rsidRDefault="005E09A8" w:rsidP="007C0AEE">
            <w:pPr>
              <w:pStyle w:val="C-TableText"/>
              <w:keepNext/>
              <w:jc w:val="center"/>
            </w:pPr>
            <w:r w:rsidRPr="00286C1A">
              <w:t>27</w:t>
            </w:r>
          </w:p>
        </w:tc>
        <w:tc>
          <w:tcPr>
            <w:tcW w:w="2127" w:type="dxa"/>
            <w:tcBorders>
              <w:top w:val="single" w:sz="4" w:space="0" w:color="auto"/>
              <w:left w:val="single" w:sz="4" w:space="0" w:color="auto"/>
              <w:bottom w:val="single" w:sz="4" w:space="0" w:color="auto"/>
              <w:right w:val="single" w:sz="4" w:space="0" w:color="auto"/>
            </w:tcBorders>
            <w:hideMark/>
          </w:tcPr>
          <w:p w14:paraId="7FB866CF" w14:textId="77777777" w:rsidR="005E09A8" w:rsidRPr="00286C1A" w:rsidRDefault="005E09A8" w:rsidP="007C0AEE">
            <w:pPr>
              <w:pStyle w:val="C-TableText"/>
              <w:keepNext/>
              <w:jc w:val="center"/>
            </w:pPr>
            <w:r w:rsidRPr="00286C1A">
              <w:t>27</w:t>
            </w:r>
          </w:p>
        </w:tc>
        <w:tc>
          <w:tcPr>
            <w:tcW w:w="1842" w:type="dxa"/>
            <w:tcBorders>
              <w:top w:val="single" w:sz="4" w:space="0" w:color="auto"/>
              <w:left w:val="single" w:sz="4" w:space="0" w:color="auto"/>
              <w:bottom w:val="single" w:sz="4" w:space="0" w:color="auto"/>
              <w:right w:val="single" w:sz="4" w:space="0" w:color="auto"/>
            </w:tcBorders>
            <w:hideMark/>
          </w:tcPr>
          <w:p w14:paraId="604D2229" w14:textId="77777777" w:rsidR="005E09A8" w:rsidRPr="00286C1A" w:rsidRDefault="005E09A8" w:rsidP="007C0AEE">
            <w:pPr>
              <w:pStyle w:val="C-TableText"/>
              <w:keepNext/>
              <w:jc w:val="center"/>
            </w:pPr>
            <w:r w:rsidRPr="00286C1A">
              <w:t>54</w:t>
            </w:r>
          </w:p>
        </w:tc>
      </w:tr>
      <w:tr w:rsidR="005E09A8" w:rsidRPr="00963572" w14:paraId="7ECF9FB4" w14:textId="77777777" w:rsidTr="007C0AEE">
        <w:tc>
          <w:tcPr>
            <w:tcW w:w="1872" w:type="dxa"/>
            <w:tcBorders>
              <w:top w:val="single" w:sz="4" w:space="0" w:color="auto"/>
              <w:left w:val="single" w:sz="4" w:space="0" w:color="auto"/>
              <w:bottom w:val="single" w:sz="4" w:space="0" w:color="auto"/>
              <w:right w:val="single" w:sz="4" w:space="0" w:color="auto"/>
            </w:tcBorders>
            <w:hideMark/>
          </w:tcPr>
          <w:p w14:paraId="32B45035" w14:textId="77777777" w:rsidR="005E09A8" w:rsidRPr="00286C1A" w:rsidRDefault="005E09A8" w:rsidP="007C0AEE">
            <w:pPr>
              <w:pStyle w:val="C-TableText"/>
              <w:keepNext/>
              <w:jc w:val="center"/>
            </w:pPr>
            <w:r w:rsidRPr="00286C1A">
              <w:rPr>
                <w:rFonts w:eastAsia="Calibri"/>
              </w:rPr>
              <w:t>≥ 100</w:t>
            </w:r>
          </w:p>
        </w:tc>
        <w:tc>
          <w:tcPr>
            <w:tcW w:w="1417" w:type="dxa"/>
            <w:tcBorders>
              <w:top w:val="single" w:sz="4" w:space="0" w:color="auto"/>
              <w:left w:val="single" w:sz="4" w:space="0" w:color="auto"/>
              <w:bottom w:val="single" w:sz="4" w:space="0" w:color="auto"/>
              <w:right w:val="single" w:sz="4" w:space="0" w:color="auto"/>
            </w:tcBorders>
            <w:hideMark/>
          </w:tcPr>
          <w:p w14:paraId="4A75CC8E" w14:textId="77777777" w:rsidR="005E09A8" w:rsidRPr="00286C1A" w:rsidRDefault="005E09A8" w:rsidP="007C0AEE">
            <w:pPr>
              <w:pStyle w:val="C-TableText"/>
              <w:keepNext/>
              <w:jc w:val="center"/>
            </w:pPr>
            <w:r w:rsidRPr="00286C1A">
              <w:t>3.000</w:t>
            </w:r>
          </w:p>
        </w:tc>
        <w:tc>
          <w:tcPr>
            <w:tcW w:w="1701" w:type="dxa"/>
            <w:tcBorders>
              <w:top w:val="single" w:sz="4" w:space="0" w:color="auto"/>
              <w:left w:val="single" w:sz="4" w:space="0" w:color="auto"/>
              <w:bottom w:val="single" w:sz="4" w:space="0" w:color="auto"/>
              <w:right w:val="single" w:sz="4" w:space="0" w:color="auto"/>
            </w:tcBorders>
            <w:hideMark/>
          </w:tcPr>
          <w:p w14:paraId="2435527B" w14:textId="77777777" w:rsidR="005E09A8" w:rsidRPr="00286C1A" w:rsidRDefault="005E09A8" w:rsidP="007C0AEE">
            <w:pPr>
              <w:pStyle w:val="C-TableText"/>
              <w:keepNext/>
              <w:jc w:val="center"/>
            </w:pPr>
            <w:r w:rsidRPr="00286C1A">
              <w:t>30</w:t>
            </w:r>
          </w:p>
        </w:tc>
        <w:tc>
          <w:tcPr>
            <w:tcW w:w="2127" w:type="dxa"/>
            <w:tcBorders>
              <w:top w:val="single" w:sz="4" w:space="0" w:color="auto"/>
              <w:left w:val="single" w:sz="4" w:space="0" w:color="auto"/>
              <w:bottom w:val="single" w:sz="4" w:space="0" w:color="auto"/>
              <w:right w:val="single" w:sz="4" w:space="0" w:color="auto"/>
            </w:tcBorders>
            <w:hideMark/>
          </w:tcPr>
          <w:p w14:paraId="2CAA0BEE" w14:textId="77777777" w:rsidR="005E09A8" w:rsidRPr="00286C1A" w:rsidRDefault="005E09A8" w:rsidP="007C0AEE">
            <w:pPr>
              <w:pStyle w:val="C-TableText"/>
              <w:keepNext/>
              <w:jc w:val="center"/>
            </w:pPr>
            <w:r w:rsidRPr="00286C1A">
              <w:t>30</w:t>
            </w:r>
          </w:p>
        </w:tc>
        <w:tc>
          <w:tcPr>
            <w:tcW w:w="1842" w:type="dxa"/>
            <w:tcBorders>
              <w:top w:val="single" w:sz="4" w:space="0" w:color="auto"/>
              <w:left w:val="single" w:sz="4" w:space="0" w:color="auto"/>
              <w:bottom w:val="single" w:sz="4" w:space="0" w:color="auto"/>
              <w:right w:val="single" w:sz="4" w:space="0" w:color="auto"/>
            </w:tcBorders>
            <w:hideMark/>
          </w:tcPr>
          <w:p w14:paraId="12987BBC" w14:textId="77777777" w:rsidR="005E09A8" w:rsidRPr="00286C1A" w:rsidRDefault="005E09A8" w:rsidP="007C0AEE">
            <w:pPr>
              <w:pStyle w:val="C-TableText"/>
              <w:keepNext/>
              <w:jc w:val="center"/>
            </w:pPr>
            <w:r w:rsidRPr="00286C1A">
              <w:t>60</w:t>
            </w:r>
          </w:p>
        </w:tc>
      </w:tr>
    </w:tbl>
    <w:p w14:paraId="7E2EB65F" w14:textId="77777777" w:rsidR="005E09A8" w:rsidRPr="003871BC" w:rsidRDefault="005E09A8" w:rsidP="00673021">
      <w:pPr>
        <w:keepNext/>
        <w:spacing w:line="240" w:lineRule="atLeast"/>
        <w:ind w:left="144" w:hanging="144"/>
        <w:rPr>
          <w:szCs w:val="22"/>
          <w:lang w:val="da-DK"/>
        </w:rPr>
      </w:pPr>
      <w:r w:rsidRPr="00CB2DAA">
        <w:rPr>
          <w:szCs w:val="22"/>
          <w:vertAlign w:val="superscript"/>
        </w:rPr>
        <w:t>a</w:t>
      </w:r>
      <w:r w:rsidRPr="00CB2DAA">
        <w:rPr>
          <w:szCs w:val="22"/>
        </w:rPr>
        <w:t xml:space="preserve"> </w:t>
      </w:r>
      <w:r w:rsidRPr="00CB2DAA">
        <w:rPr>
          <w:szCs w:val="22"/>
        </w:rPr>
        <w:tab/>
      </w:r>
      <w:proofErr w:type="spellStart"/>
      <w:r w:rsidRPr="00526754">
        <w:rPr>
          <w:sz w:val="20"/>
        </w:rPr>
        <w:t>Legemsvægt</w:t>
      </w:r>
      <w:proofErr w:type="spellEnd"/>
      <w:r w:rsidRPr="00526754">
        <w:rPr>
          <w:sz w:val="20"/>
        </w:rPr>
        <w:t xml:space="preserve"> </w:t>
      </w:r>
      <w:proofErr w:type="spellStart"/>
      <w:r w:rsidRPr="00526754">
        <w:rPr>
          <w:sz w:val="20"/>
        </w:rPr>
        <w:t>på</w:t>
      </w:r>
      <w:proofErr w:type="spellEnd"/>
      <w:r w:rsidRPr="00526754">
        <w:rPr>
          <w:sz w:val="20"/>
        </w:rPr>
        <w:t xml:space="preserve"> </w:t>
      </w:r>
      <w:proofErr w:type="spellStart"/>
      <w:r w:rsidRPr="00526754">
        <w:rPr>
          <w:sz w:val="20"/>
        </w:rPr>
        <w:t>behandlingstidspunktet</w:t>
      </w:r>
      <w:proofErr w:type="spellEnd"/>
      <w:r w:rsidRPr="00526754">
        <w:rPr>
          <w:sz w:val="20"/>
        </w:rPr>
        <w:t>.</w:t>
      </w:r>
    </w:p>
    <w:p w14:paraId="61174F9F" w14:textId="77777777" w:rsidR="005E09A8" w:rsidRPr="00CB2DAA" w:rsidRDefault="005E09A8" w:rsidP="00673021">
      <w:pPr>
        <w:spacing w:line="240" w:lineRule="atLeast"/>
        <w:ind w:left="144" w:hanging="144"/>
        <w:rPr>
          <w:szCs w:val="22"/>
          <w:lang w:val="da-DK"/>
        </w:rPr>
      </w:pPr>
      <w:r w:rsidRPr="00286C1A">
        <w:rPr>
          <w:szCs w:val="22"/>
          <w:vertAlign w:val="superscript"/>
          <w:lang w:val="da-DK"/>
        </w:rPr>
        <w:t>b</w:t>
      </w:r>
      <w:r w:rsidRPr="00286C1A">
        <w:rPr>
          <w:szCs w:val="22"/>
          <w:lang w:val="da-DK"/>
        </w:rPr>
        <w:tab/>
      </w:r>
      <w:r w:rsidRPr="00286C1A">
        <w:rPr>
          <w:sz w:val="20"/>
          <w:lang w:val="da-DK"/>
        </w:rPr>
        <w:t>Ultomiris må kun fortyndes med natriumchlorid 9 mg/ml (0,9 %) injektionsvæske, opløsning.</w:t>
      </w:r>
    </w:p>
    <w:p w14:paraId="5656835E" w14:textId="77777777" w:rsidR="005E09A8" w:rsidRPr="005A0766" w:rsidRDefault="005E09A8" w:rsidP="00673021">
      <w:pPr>
        <w:spacing w:line="240" w:lineRule="auto"/>
        <w:rPr>
          <w:szCs w:val="22"/>
          <w:lang w:val="da-DK"/>
        </w:rPr>
      </w:pPr>
    </w:p>
    <w:p w14:paraId="4FFA899C" w14:textId="77777777" w:rsidR="005E09A8" w:rsidRPr="000B2DBC" w:rsidRDefault="005E09A8" w:rsidP="00673021">
      <w:pPr>
        <w:keepNext/>
        <w:autoSpaceDE w:val="0"/>
        <w:autoSpaceDN w:val="0"/>
        <w:adjustRightInd w:val="0"/>
        <w:spacing w:line="240" w:lineRule="auto"/>
        <w:ind w:left="1080" w:hanging="1080"/>
        <w:rPr>
          <w:b/>
          <w:szCs w:val="22"/>
          <w:lang w:val="da-DK"/>
        </w:rPr>
      </w:pPr>
      <w:r w:rsidRPr="00526754">
        <w:rPr>
          <w:b/>
          <w:bCs/>
          <w:lang w:val="da-DK"/>
        </w:rPr>
        <w:t>Tabel </w:t>
      </w:r>
      <w:r>
        <w:rPr>
          <w:b/>
          <w:bCs/>
          <w:lang w:val="da-DK"/>
        </w:rPr>
        <w:t>24</w:t>
      </w:r>
      <w:r w:rsidRPr="00526754">
        <w:rPr>
          <w:b/>
          <w:bCs/>
          <w:lang w:val="da-DK"/>
        </w:rPr>
        <w:t xml:space="preserve">: </w:t>
      </w:r>
      <w:r w:rsidRPr="00526754">
        <w:rPr>
          <w:lang w:val="da-DK"/>
        </w:rPr>
        <w:tab/>
      </w:r>
      <w:r w:rsidRPr="000B2DBC">
        <w:rPr>
          <w:b/>
          <w:bCs/>
          <w:szCs w:val="22"/>
          <w:lang w:val="da-DK"/>
        </w:rPr>
        <w:t>Referencetabel for administration af vedligeholdelsesdosis</w:t>
      </w:r>
      <w:r w:rsidRPr="00433D28">
        <w:rPr>
          <w:b/>
          <w:bCs/>
          <w:szCs w:val="22"/>
          <w:lang w:val="da-DK"/>
        </w:rPr>
        <w:t xml:space="preserve"> for Ultomiris</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8"/>
        <w:gridCol w:w="1843"/>
        <w:gridCol w:w="1843"/>
        <w:gridCol w:w="2126"/>
        <w:gridCol w:w="1559"/>
      </w:tblGrid>
      <w:tr w:rsidR="005E09A8" w:rsidRPr="00963572" w14:paraId="1A3F0C5C" w14:textId="77777777" w:rsidTr="007C0AEE">
        <w:tc>
          <w:tcPr>
            <w:tcW w:w="1588" w:type="dxa"/>
            <w:tcBorders>
              <w:top w:val="single" w:sz="4" w:space="0" w:color="auto"/>
              <w:left w:val="single" w:sz="4" w:space="0" w:color="auto"/>
              <w:bottom w:val="single" w:sz="4" w:space="0" w:color="auto"/>
              <w:right w:val="single" w:sz="4" w:space="0" w:color="auto"/>
            </w:tcBorders>
            <w:hideMark/>
          </w:tcPr>
          <w:p w14:paraId="597E050E" w14:textId="77777777" w:rsidR="005E09A8" w:rsidRPr="00286C1A" w:rsidRDefault="005E09A8" w:rsidP="007C0AEE">
            <w:pPr>
              <w:pStyle w:val="C-TableText"/>
              <w:keepNext/>
              <w:jc w:val="center"/>
              <w:rPr>
                <w:b/>
                <w:bCs/>
              </w:rPr>
            </w:pPr>
            <w:proofErr w:type="spellStart"/>
            <w:r w:rsidRPr="00286C1A">
              <w:rPr>
                <w:rFonts w:eastAsia="Calibri"/>
                <w:b/>
                <w:bCs/>
              </w:rPr>
              <w:t>Legemsvægt</w:t>
            </w:r>
            <w:proofErr w:type="spellEnd"/>
            <w:r w:rsidRPr="00286C1A">
              <w:rPr>
                <w:rFonts w:eastAsia="Calibri"/>
                <w:b/>
                <w:bCs/>
              </w:rPr>
              <w:t>-interval (kg)</w:t>
            </w:r>
            <w:r w:rsidRPr="00286C1A">
              <w:rPr>
                <w:rFonts w:eastAsia="Calibri"/>
                <w:b/>
                <w:bCs/>
                <w:vertAlign w:val="superscript"/>
              </w:rPr>
              <w:t>a</w:t>
            </w:r>
          </w:p>
        </w:tc>
        <w:tc>
          <w:tcPr>
            <w:tcW w:w="1843" w:type="dxa"/>
            <w:tcBorders>
              <w:top w:val="single" w:sz="4" w:space="0" w:color="auto"/>
              <w:left w:val="single" w:sz="4" w:space="0" w:color="auto"/>
              <w:bottom w:val="single" w:sz="4" w:space="0" w:color="auto"/>
              <w:right w:val="single" w:sz="4" w:space="0" w:color="auto"/>
            </w:tcBorders>
            <w:hideMark/>
          </w:tcPr>
          <w:p w14:paraId="5294CCB1" w14:textId="77777777" w:rsidR="005E09A8" w:rsidRPr="00286C1A" w:rsidRDefault="005E09A8" w:rsidP="007C0AEE">
            <w:pPr>
              <w:pStyle w:val="C-TableText"/>
              <w:keepNext/>
              <w:jc w:val="center"/>
              <w:rPr>
                <w:b/>
                <w:bCs/>
              </w:rPr>
            </w:pPr>
            <w:proofErr w:type="spellStart"/>
            <w:r w:rsidRPr="00286C1A">
              <w:rPr>
                <w:b/>
                <w:bCs/>
              </w:rPr>
              <w:t>Vedligeholdelses-dosis</w:t>
            </w:r>
            <w:proofErr w:type="spellEnd"/>
            <w:r w:rsidRPr="00286C1A">
              <w:rPr>
                <w:b/>
                <w:bCs/>
              </w:rPr>
              <w:t xml:space="preserve"> (mg)</w:t>
            </w:r>
          </w:p>
        </w:tc>
        <w:tc>
          <w:tcPr>
            <w:tcW w:w="1843" w:type="dxa"/>
            <w:tcBorders>
              <w:top w:val="single" w:sz="4" w:space="0" w:color="auto"/>
              <w:left w:val="single" w:sz="4" w:space="0" w:color="auto"/>
              <w:bottom w:val="single" w:sz="4" w:space="0" w:color="auto"/>
              <w:right w:val="single" w:sz="4" w:space="0" w:color="auto"/>
            </w:tcBorders>
            <w:hideMark/>
          </w:tcPr>
          <w:p w14:paraId="317D7DA4" w14:textId="77777777" w:rsidR="005E09A8" w:rsidRPr="00286C1A" w:rsidRDefault="005E09A8" w:rsidP="007C0AEE">
            <w:pPr>
              <w:pStyle w:val="C-TableText"/>
              <w:keepNext/>
              <w:jc w:val="center"/>
              <w:rPr>
                <w:b/>
                <w:bCs/>
              </w:rPr>
            </w:pPr>
            <w:r w:rsidRPr="00286C1A">
              <w:rPr>
                <w:b/>
                <w:bCs/>
              </w:rPr>
              <w:t>Ultomiris-</w:t>
            </w:r>
            <w:proofErr w:type="spellStart"/>
            <w:r w:rsidRPr="00286C1A">
              <w:rPr>
                <w:b/>
                <w:bCs/>
              </w:rPr>
              <w:t>volumen</w:t>
            </w:r>
            <w:proofErr w:type="spellEnd"/>
            <w:r w:rsidRPr="00286C1A">
              <w:rPr>
                <w:b/>
                <w:bCs/>
              </w:rPr>
              <w:t xml:space="preserve"> (ml)</w:t>
            </w:r>
          </w:p>
        </w:tc>
        <w:tc>
          <w:tcPr>
            <w:tcW w:w="2126" w:type="dxa"/>
            <w:tcBorders>
              <w:top w:val="single" w:sz="4" w:space="0" w:color="auto"/>
              <w:left w:val="single" w:sz="4" w:space="0" w:color="auto"/>
              <w:bottom w:val="single" w:sz="4" w:space="0" w:color="auto"/>
              <w:right w:val="single" w:sz="4" w:space="0" w:color="auto"/>
            </w:tcBorders>
            <w:hideMark/>
          </w:tcPr>
          <w:p w14:paraId="3649C02A" w14:textId="77777777" w:rsidR="005E09A8" w:rsidRPr="00286C1A" w:rsidRDefault="005E09A8" w:rsidP="007C0AEE">
            <w:pPr>
              <w:pStyle w:val="C-TableText"/>
              <w:keepNext/>
              <w:jc w:val="center"/>
              <w:rPr>
                <w:b/>
                <w:bCs/>
                <w:lang w:val="da-DK"/>
              </w:rPr>
            </w:pPr>
            <w:r w:rsidRPr="00286C1A">
              <w:rPr>
                <w:b/>
                <w:bCs/>
                <w:lang w:val="da-DK"/>
              </w:rPr>
              <w:t>Volumen af NaCl-fortyndingsmiddel</w:t>
            </w:r>
            <w:r w:rsidRPr="00286C1A">
              <w:rPr>
                <w:b/>
                <w:bCs/>
                <w:vertAlign w:val="superscript"/>
                <w:lang w:val="da-DK"/>
              </w:rPr>
              <w:t>b</w:t>
            </w:r>
            <w:r w:rsidRPr="00286C1A">
              <w:rPr>
                <w:b/>
                <w:bCs/>
                <w:lang w:val="da-DK"/>
              </w:rPr>
              <w:t xml:space="preserve"> (ml)</w:t>
            </w:r>
          </w:p>
        </w:tc>
        <w:tc>
          <w:tcPr>
            <w:tcW w:w="1559" w:type="dxa"/>
            <w:tcBorders>
              <w:top w:val="single" w:sz="4" w:space="0" w:color="auto"/>
              <w:left w:val="single" w:sz="4" w:space="0" w:color="auto"/>
              <w:bottom w:val="single" w:sz="4" w:space="0" w:color="auto"/>
              <w:right w:val="single" w:sz="4" w:space="0" w:color="auto"/>
            </w:tcBorders>
            <w:hideMark/>
          </w:tcPr>
          <w:p w14:paraId="465DDEF4" w14:textId="77777777" w:rsidR="005E09A8" w:rsidRPr="00286C1A" w:rsidRDefault="005E09A8" w:rsidP="007C0AEE">
            <w:pPr>
              <w:pStyle w:val="C-TableText"/>
              <w:keepNext/>
              <w:jc w:val="center"/>
              <w:rPr>
                <w:b/>
                <w:bCs/>
              </w:rPr>
            </w:pPr>
            <w:proofErr w:type="spellStart"/>
            <w:r w:rsidRPr="00286C1A">
              <w:rPr>
                <w:b/>
                <w:bCs/>
              </w:rPr>
              <w:t>Totalt</w:t>
            </w:r>
            <w:proofErr w:type="spellEnd"/>
            <w:r w:rsidRPr="00286C1A">
              <w:rPr>
                <w:b/>
                <w:bCs/>
              </w:rPr>
              <w:t xml:space="preserve"> </w:t>
            </w:r>
            <w:proofErr w:type="spellStart"/>
            <w:r w:rsidRPr="00286C1A">
              <w:rPr>
                <w:b/>
                <w:bCs/>
              </w:rPr>
              <w:t>volumen</w:t>
            </w:r>
            <w:proofErr w:type="spellEnd"/>
            <w:r w:rsidRPr="00286C1A">
              <w:rPr>
                <w:b/>
                <w:bCs/>
              </w:rPr>
              <w:t xml:space="preserve"> (ml)</w:t>
            </w:r>
          </w:p>
        </w:tc>
      </w:tr>
      <w:tr w:rsidR="005E09A8" w:rsidRPr="00963572" w14:paraId="25DC6477" w14:textId="77777777" w:rsidTr="007C0AEE">
        <w:tc>
          <w:tcPr>
            <w:tcW w:w="1588" w:type="dxa"/>
            <w:tcBorders>
              <w:top w:val="single" w:sz="4" w:space="0" w:color="auto"/>
              <w:left w:val="single" w:sz="4" w:space="0" w:color="auto"/>
              <w:bottom w:val="single" w:sz="4" w:space="0" w:color="auto"/>
              <w:right w:val="single" w:sz="4" w:space="0" w:color="auto"/>
            </w:tcBorders>
          </w:tcPr>
          <w:p w14:paraId="7FC9F777" w14:textId="77777777" w:rsidR="005E09A8" w:rsidRPr="00286C1A" w:rsidRDefault="005E09A8" w:rsidP="007C0AEE">
            <w:pPr>
              <w:pStyle w:val="C-TableText"/>
              <w:keepNext/>
              <w:jc w:val="center"/>
              <w:rPr>
                <w:rFonts w:eastAsia="Calibri"/>
              </w:rPr>
            </w:pPr>
            <w:r w:rsidRPr="00286C1A">
              <w:rPr>
                <w:rFonts w:eastAsia="Times New Roman"/>
                <w:lang w:val="en-GB"/>
              </w:rPr>
              <w:t xml:space="preserve">≥ 10 </w:t>
            </w:r>
            <w:proofErr w:type="spellStart"/>
            <w:proofErr w:type="gramStart"/>
            <w:r w:rsidRPr="00286C1A">
              <w:rPr>
                <w:rFonts w:eastAsia="Times New Roman"/>
                <w:lang w:val="en-GB"/>
              </w:rPr>
              <w:t>til</w:t>
            </w:r>
            <w:proofErr w:type="spellEnd"/>
            <w:proofErr w:type="gramEnd"/>
            <w:r w:rsidRPr="00286C1A">
              <w:rPr>
                <w:rFonts w:eastAsia="Times New Roman"/>
                <w:lang w:val="en-GB"/>
              </w:rPr>
              <w:t xml:space="preserve"> &lt; 20</w:t>
            </w:r>
          </w:p>
        </w:tc>
        <w:tc>
          <w:tcPr>
            <w:tcW w:w="1843" w:type="dxa"/>
            <w:tcBorders>
              <w:top w:val="single" w:sz="4" w:space="0" w:color="auto"/>
              <w:left w:val="single" w:sz="4" w:space="0" w:color="auto"/>
              <w:bottom w:val="single" w:sz="4" w:space="0" w:color="auto"/>
              <w:right w:val="single" w:sz="4" w:space="0" w:color="auto"/>
            </w:tcBorders>
          </w:tcPr>
          <w:p w14:paraId="02278C77" w14:textId="77777777" w:rsidR="005E09A8" w:rsidRPr="00286C1A" w:rsidRDefault="005E09A8" w:rsidP="007C0AEE">
            <w:pPr>
              <w:pStyle w:val="C-TableText"/>
              <w:keepNext/>
              <w:jc w:val="center"/>
            </w:pPr>
            <w:r w:rsidRPr="00286C1A">
              <w:rPr>
                <w:rFonts w:eastAsia="Times New Roman"/>
                <w:lang w:val="en-GB"/>
              </w:rPr>
              <w:t>600</w:t>
            </w:r>
          </w:p>
        </w:tc>
        <w:tc>
          <w:tcPr>
            <w:tcW w:w="1843" w:type="dxa"/>
            <w:tcBorders>
              <w:top w:val="single" w:sz="4" w:space="0" w:color="auto"/>
              <w:left w:val="single" w:sz="4" w:space="0" w:color="auto"/>
              <w:bottom w:val="single" w:sz="4" w:space="0" w:color="auto"/>
              <w:right w:val="single" w:sz="4" w:space="0" w:color="auto"/>
            </w:tcBorders>
          </w:tcPr>
          <w:p w14:paraId="42446B00" w14:textId="77777777" w:rsidR="005E09A8" w:rsidRPr="00286C1A" w:rsidRDefault="005E09A8" w:rsidP="007C0AEE">
            <w:pPr>
              <w:pStyle w:val="C-TableText"/>
              <w:keepNext/>
              <w:jc w:val="center"/>
            </w:pPr>
            <w:r w:rsidRPr="00286C1A">
              <w:rPr>
                <w:rFonts w:eastAsia="Times New Roman"/>
                <w:lang w:val="en-GB"/>
              </w:rPr>
              <w:t>6</w:t>
            </w:r>
          </w:p>
        </w:tc>
        <w:tc>
          <w:tcPr>
            <w:tcW w:w="2126" w:type="dxa"/>
            <w:tcBorders>
              <w:top w:val="single" w:sz="4" w:space="0" w:color="auto"/>
              <w:left w:val="single" w:sz="4" w:space="0" w:color="auto"/>
              <w:bottom w:val="single" w:sz="4" w:space="0" w:color="auto"/>
              <w:right w:val="single" w:sz="4" w:space="0" w:color="auto"/>
            </w:tcBorders>
          </w:tcPr>
          <w:p w14:paraId="55C9BA90" w14:textId="77777777" w:rsidR="005E09A8" w:rsidRPr="00286C1A" w:rsidRDefault="005E09A8" w:rsidP="007C0AEE">
            <w:pPr>
              <w:pStyle w:val="C-TableText"/>
              <w:keepNext/>
              <w:jc w:val="center"/>
            </w:pPr>
            <w:r w:rsidRPr="00286C1A">
              <w:rPr>
                <w:rFonts w:eastAsia="Times New Roman"/>
                <w:lang w:val="en-GB"/>
              </w:rPr>
              <w:t>6</w:t>
            </w:r>
          </w:p>
        </w:tc>
        <w:tc>
          <w:tcPr>
            <w:tcW w:w="1559" w:type="dxa"/>
            <w:tcBorders>
              <w:top w:val="single" w:sz="4" w:space="0" w:color="auto"/>
              <w:left w:val="single" w:sz="4" w:space="0" w:color="auto"/>
              <w:bottom w:val="single" w:sz="4" w:space="0" w:color="auto"/>
              <w:right w:val="single" w:sz="4" w:space="0" w:color="auto"/>
            </w:tcBorders>
          </w:tcPr>
          <w:p w14:paraId="370715CF" w14:textId="77777777" w:rsidR="005E09A8" w:rsidRPr="00286C1A" w:rsidRDefault="005E09A8" w:rsidP="007C0AEE">
            <w:pPr>
              <w:pStyle w:val="C-TableText"/>
              <w:keepNext/>
              <w:jc w:val="center"/>
            </w:pPr>
            <w:r w:rsidRPr="00286C1A">
              <w:rPr>
                <w:rFonts w:eastAsia="Times New Roman"/>
                <w:lang w:val="en-GB"/>
              </w:rPr>
              <w:t>12</w:t>
            </w:r>
          </w:p>
        </w:tc>
      </w:tr>
      <w:tr w:rsidR="005E09A8" w:rsidRPr="00963572" w14:paraId="15C17063" w14:textId="77777777" w:rsidTr="007C0AEE">
        <w:tc>
          <w:tcPr>
            <w:tcW w:w="1588" w:type="dxa"/>
            <w:tcBorders>
              <w:top w:val="single" w:sz="4" w:space="0" w:color="auto"/>
              <w:left w:val="single" w:sz="4" w:space="0" w:color="auto"/>
              <w:bottom w:val="single" w:sz="4" w:space="0" w:color="auto"/>
              <w:right w:val="single" w:sz="4" w:space="0" w:color="auto"/>
            </w:tcBorders>
          </w:tcPr>
          <w:p w14:paraId="130700E6" w14:textId="77777777" w:rsidR="005E09A8" w:rsidRPr="00286C1A" w:rsidRDefault="005E09A8" w:rsidP="007C0AEE">
            <w:pPr>
              <w:pStyle w:val="C-TableText"/>
              <w:keepNext/>
              <w:jc w:val="center"/>
              <w:rPr>
                <w:rFonts w:eastAsia="Calibri"/>
              </w:rPr>
            </w:pPr>
            <w:r w:rsidRPr="00286C1A">
              <w:rPr>
                <w:rFonts w:eastAsia="Times New Roman"/>
                <w:lang w:val="en-GB"/>
              </w:rPr>
              <w:t xml:space="preserve">≥ 20 </w:t>
            </w:r>
            <w:proofErr w:type="spellStart"/>
            <w:proofErr w:type="gramStart"/>
            <w:r w:rsidRPr="00286C1A">
              <w:rPr>
                <w:rFonts w:eastAsia="Times New Roman"/>
                <w:lang w:val="en-GB"/>
              </w:rPr>
              <w:t>til</w:t>
            </w:r>
            <w:proofErr w:type="spellEnd"/>
            <w:proofErr w:type="gramEnd"/>
            <w:r w:rsidRPr="00286C1A">
              <w:rPr>
                <w:rFonts w:eastAsia="Times New Roman"/>
                <w:lang w:val="en-GB"/>
              </w:rPr>
              <w:t xml:space="preserve"> &lt; 30</w:t>
            </w:r>
          </w:p>
        </w:tc>
        <w:tc>
          <w:tcPr>
            <w:tcW w:w="1843" w:type="dxa"/>
            <w:tcBorders>
              <w:top w:val="single" w:sz="4" w:space="0" w:color="auto"/>
              <w:left w:val="single" w:sz="4" w:space="0" w:color="auto"/>
              <w:bottom w:val="single" w:sz="4" w:space="0" w:color="auto"/>
              <w:right w:val="single" w:sz="4" w:space="0" w:color="auto"/>
            </w:tcBorders>
          </w:tcPr>
          <w:p w14:paraId="0EBA3EF7" w14:textId="77777777" w:rsidR="005E09A8" w:rsidRPr="00286C1A" w:rsidRDefault="005E09A8" w:rsidP="007C0AEE">
            <w:pPr>
              <w:pStyle w:val="C-TableText"/>
              <w:keepNext/>
              <w:jc w:val="center"/>
            </w:pPr>
            <w:r w:rsidRPr="00286C1A">
              <w:rPr>
                <w:rFonts w:eastAsia="Times New Roman"/>
                <w:lang w:val="en-GB"/>
              </w:rPr>
              <w:t>2.100</w:t>
            </w:r>
          </w:p>
        </w:tc>
        <w:tc>
          <w:tcPr>
            <w:tcW w:w="1843" w:type="dxa"/>
            <w:tcBorders>
              <w:top w:val="single" w:sz="4" w:space="0" w:color="auto"/>
              <w:left w:val="single" w:sz="4" w:space="0" w:color="auto"/>
              <w:bottom w:val="single" w:sz="4" w:space="0" w:color="auto"/>
              <w:right w:val="single" w:sz="4" w:space="0" w:color="auto"/>
            </w:tcBorders>
          </w:tcPr>
          <w:p w14:paraId="1A0E412E" w14:textId="77777777" w:rsidR="005E09A8" w:rsidRPr="00286C1A" w:rsidRDefault="005E09A8" w:rsidP="007C0AEE">
            <w:pPr>
              <w:pStyle w:val="C-TableText"/>
              <w:keepNext/>
              <w:jc w:val="center"/>
            </w:pPr>
            <w:r w:rsidRPr="00286C1A">
              <w:rPr>
                <w:rFonts w:eastAsia="Times New Roman"/>
                <w:lang w:val="en-GB"/>
              </w:rPr>
              <w:t>21</w:t>
            </w:r>
          </w:p>
        </w:tc>
        <w:tc>
          <w:tcPr>
            <w:tcW w:w="2126" w:type="dxa"/>
            <w:tcBorders>
              <w:top w:val="single" w:sz="4" w:space="0" w:color="auto"/>
              <w:left w:val="single" w:sz="4" w:space="0" w:color="auto"/>
              <w:bottom w:val="single" w:sz="4" w:space="0" w:color="auto"/>
              <w:right w:val="single" w:sz="4" w:space="0" w:color="auto"/>
            </w:tcBorders>
          </w:tcPr>
          <w:p w14:paraId="2FE74513" w14:textId="77777777" w:rsidR="005E09A8" w:rsidRPr="00286C1A" w:rsidRDefault="005E09A8" w:rsidP="007C0AEE">
            <w:pPr>
              <w:pStyle w:val="C-TableText"/>
              <w:keepNext/>
              <w:jc w:val="center"/>
            </w:pPr>
            <w:r w:rsidRPr="00286C1A">
              <w:rPr>
                <w:rFonts w:eastAsia="Times New Roman"/>
                <w:lang w:val="en-GB"/>
              </w:rPr>
              <w:t>21</w:t>
            </w:r>
          </w:p>
        </w:tc>
        <w:tc>
          <w:tcPr>
            <w:tcW w:w="1559" w:type="dxa"/>
            <w:tcBorders>
              <w:top w:val="single" w:sz="4" w:space="0" w:color="auto"/>
              <w:left w:val="single" w:sz="4" w:space="0" w:color="auto"/>
              <w:bottom w:val="single" w:sz="4" w:space="0" w:color="auto"/>
              <w:right w:val="single" w:sz="4" w:space="0" w:color="auto"/>
            </w:tcBorders>
          </w:tcPr>
          <w:p w14:paraId="5651A8B1" w14:textId="77777777" w:rsidR="005E09A8" w:rsidRPr="00286C1A" w:rsidRDefault="005E09A8" w:rsidP="007C0AEE">
            <w:pPr>
              <w:pStyle w:val="C-TableText"/>
              <w:keepNext/>
              <w:jc w:val="center"/>
            </w:pPr>
            <w:r w:rsidRPr="00286C1A">
              <w:rPr>
                <w:rFonts w:eastAsia="Times New Roman"/>
                <w:lang w:val="en-GB"/>
              </w:rPr>
              <w:t>42</w:t>
            </w:r>
          </w:p>
        </w:tc>
      </w:tr>
      <w:tr w:rsidR="005E09A8" w:rsidRPr="00963572" w14:paraId="7A7ED888" w14:textId="77777777" w:rsidTr="007C0AEE">
        <w:tc>
          <w:tcPr>
            <w:tcW w:w="1588" w:type="dxa"/>
            <w:tcBorders>
              <w:top w:val="single" w:sz="4" w:space="0" w:color="auto"/>
              <w:left w:val="single" w:sz="4" w:space="0" w:color="auto"/>
              <w:bottom w:val="single" w:sz="4" w:space="0" w:color="auto"/>
              <w:right w:val="single" w:sz="4" w:space="0" w:color="auto"/>
            </w:tcBorders>
          </w:tcPr>
          <w:p w14:paraId="39013086" w14:textId="77777777" w:rsidR="005E09A8" w:rsidRPr="00286C1A" w:rsidRDefault="005E09A8" w:rsidP="007C0AEE">
            <w:pPr>
              <w:pStyle w:val="C-TableText"/>
              <w:keepNext/>
              <w:jc w:val="center"/>
              <w:rPr>
                <w:rFonts w:eastAsia="Calibri"/>
              </w:rPr>
            </w:pPr>
            <w:r w:rsidRPr="00286C1A">
              <w:rPr>
                <w:rFonts w:eastAsia="Times New Roman"/>
                <w:lang w:val="en-GB"/>
              </w:rPr>
              <w:t xml:space="preserve">≥ 30 </w:t>
            </w:r>
            <w:proofErr w:type="spellStart"/>
            <w:proofErr w:type="gramStart"/>
            <w:r w:rsidRPr="00286C1A">
              <w:rPr>
                <w:rFonts w:eastAsia="Times New Roman"/>
                <w:lang w:val="en-GB"/>
              </w:rPr>
              <w:t>til</w:t>
            </w:r>
            <w:proofErr w:type="spellEnd"/>
            <w:proofErr w:type="gramEnd"/>
            <w:r w:rsidRPr="00286C1A">
              <w:rPr>
                <w:rFonts w:eastAsia="Times New Roman"/>
                <w:lang w:val="en-GB"/>
              </w:rPr>
              <w:t xml:space="preserve"> &lt; 40</w:t>
            </w:r>
          </w:p>
        </w:tc>
        <w:tc>
          <w:tcPr>
            <w:tcW w:w="1843" w:type="dxa"/>
            <w:tcBorders>
              <w:top w:val="single" w:sz="4" w:space="0" w:color="auto"/>
              <w:left w:val="single" w:sz="4" w:space="0" w:color="auto"/>
              <w:bottom w:val="single" w:sz="4" w:space="0" w:color="auto"/>
              <w:right w:val="single" w:sz="4" w:space="0" w:color="auto"/>
            </w:tcBorders>
          </w:tcPr>
          <w:p w14:paraId="7DAF651C" w14:textId="77777777" w:rsidR="005E09A8" w:rsidRPr="00286C1A" w:rsidRDefault="005E09A8" w:rsidP="007C0AEE">
            <w:pPr>
              <w:pStyle w:val="C-TableText"/>
              <w:keepNext/>
              <w:jc w:val="center"/>
            </w:pPr>
            <w:r w:rsidRPr="00286C1A">
              <w:rPr>
                <w:rFonts w:eastAsia="Times New Roman"/>
                <w:lang w:val="en-GB"/>
              </w:rPr>
              <w:t>2.700</w:t>
            </w:r>
          </w:p>
        </w:tc>
        <w:tc>
          <w:tcPr>
            <w:tcW w:w="1843" w:type="dxa"/>
            <w:tcBorders>
              <w:top w:val="single" w:sz="4" w:space="0" w:color="auto"/>
              <w:left w:val="single" w:sz="4" w:space="0" w:color="auto"/>
              <w:bottom w:val="single" w:sz="4" w:space="0" w:color="auto"/>
              <w:right w:val="single" w:sz="4" w:space="0" w:color="auto"/>
            </w:tcBorders>
          </w:tcPr>
          <w:p w14:paraId="4CC6DA9B" w14:textId="77777777" w:rsidR="005E09A8" w:rsidRPr="00286C1A" w:rsidRDefault="005E09A8" w:rsidP="007C0AEE">
            <w:pPr>
              <w:pStyle w:val="C-TableText"/>
              <w:keepNext/>
              <w:jc w:val="center"/>
            </w:pPr>
            <w:r w:rsidRPr="00286C1A">
              <w:rPr>
                <w:rFonts w:eastAsia="Times New Roman"/>
                <w:lang w:val="en-GB"/>
              </w:rPr>
              <w:t>27</w:t>
            </w:r>
          </w:p>
        </w:tc>
        <w:tc>
          <w:tcPr>
            <w:tcW w:w="2126" w:type="dxa"/>
            <w:tcBorders>
              <w:top w:val="single" w:sz="4" w:space="0" w:color="auto"/>
              <w:left w:val="single" w:sz="4" w:space="0" w:color="auto"/>
              <w:bottom w:val="single" w:sz="4" w:space="0" w:color="auto"/>
              <w:right w:val="single" w:sz="4" w:space="0" w:color="auto"/>
            </w:tcBorders>
          </w:tcPr>
          <w:p w14:paraId="03BD5AD5" w14:textId="77777777" w:rsidR="005E09A8" w:rsidRPr="00286C1A" w:rsidRDefault="005E09A8" w:rsidP="007C0AEE">
            <w:pPr>
              <w:pStyle w:val="C-TableText"/>
              <w:keepNext/>
              <w:jc w:val="center"/>
            </w:pPr>
            <w:r w:rsidRPr="00286C1A">
              <w:rPr>
                <w:rFonts w:eastAsia="Times New Roman"/>
                <w:lang w:val="en-GB"/>
              </w:rPr>
              <w:t>27</w:t>
            </w:r>
          </w:p>
        </w:tc>
        <w:tc>
          <w:tcPr>
            <w:tcW w:w="1559" w:type="dxa"/>
            <w:tcBorders>
              <w:top w:val="single" w:sz="4" w:space="0" w:color="auto"/>
              <w:left w:val="single" w:sz="4" w:space="0" w:color="auto"/>
              <w:bottom w:val="single" w:sz="4" w:space="0" w:color="auto"/>
              <w:right w:val="single" w:sz="4" w:space="0" w:color="auto"/>
            </w:tcBorders>
          </w:tcPr>
          <w:p w14:paraId="12524DC9" w14:textId="77777777" w:rsidR="005E09A8" w:rsidRPr="00286C1A" w:rsidRDefault="005E09A8" w:rsidP="007C0AEE">
            <w:pPr>
              <w:pStyle w:val="C-TableText"/>
              <w:keepNext/>
              <w:jc w:val="center"/>
            </w:pPr>
            <w:r w:rsidRPr="00286C1A">
              <w:rPr>
                <w:rFonts w:eastAsia="Times New Roman"/>
                <w:lang w:val="en-GB"/>
              </w:rPr>
              <w:t>54</w:t>
            </w:r>
          </w:p>
        </w:tc>
      </w:tr>
      <w:tr w:rsidR="005E09A8" w:rsidRPr="00963572" w14:paraId="3FEE02BA" w14:textId="77777777" w:rsidTr="007C0AEE">
        <w:tc>
          <w:tcPr>
            <w:tcW w:w="1588" w:type="dxa"/>
            <w:tcBorders>
              <w:top w:val="single" w:sz="4" w:space="0" w:color="auto"/>
              <w:left w:val="single" w:sz="4" w:space="0" w:color="auto"/>
              <w:bottom w:val="single" w:sz="4" w:space="0" w:color="auto"/>
              <w:right w:val="single" w:sz="4" w:space="0" w:color="auto"/>
            </w:tcBorders>
            <w:hideMark/>
          </w:tcPr>
          <w:p w14:paraId="6F45C24E" w14:textId="77777777" w:rsidR="005E09A8" w:rsidRPr="00286C1A" w:rsidRDefault="005E09A8" w:rsidP="007C0AEE">
            <w:pPr>
              <w:pStyle w:val="C-TableText"/>
              <w:keepNext/>
              <w:jc w:val="center"/>
            </w:pPr>
            <w:r w:rsidRPr="00286C1A">
              <w:rPr>
                <w:rFonts w:eastAsia="Calibri"/>
              </w:rPr>
              <w:t xml:space="preserve">≥ 40 </w:t>
            </w:r>
            <w:proofErr w:type="spellStart"/>
            <w:proofErr w:type="gramStart"/>
            <w:r w:rsidRPr="00286C1A">
              <w:rPr>
                <w:rFonts w:eastAsia="Calibri"/>
              </w:rPr>
              <w:t>til</w:t>
            </w:r>
            <w:proofErr w:type="spellEnd"/>
            <w:proofErr w:type="gramEnd"/>
            <w:r w:rsidRPr="00286C1A">
              <w:rPr>
                <w:rFonts w:eastAsia="Calibri"/>
              </w:rPr>
              <w:t xml:space="preserve"> &lt; 60</w:t>
            </w:r>
          </w:p>
        </w:tc>
        <w:tc>
          <w:tcPr>
            <w:tcW w:w="1843" w:type="dxa"/>
            <w:tcBorders>
              <w:top w:val="single" w:sz="4" w:space="0" w:color="auto"/>
              <w:left w:val="single" w:sz="4" w:space="0" w:color="auto"/>
              <w:bottom w:val="single" w:sz="4" w:space="0" w:color="auto"/>
              <w:right w:val="single" w:sz="4" w:space="0" w:color="auto"/>
            </w:tcBorders>
            <w:hideMark/>
          </w:tcPr>
          <w:p w14:paraId="623C0F90" w14:textId="77777777" w:rsidR="005E09A8" w:rsidRPr="00286C1A" w:rsidRDefault="005E09A8" w:rsidP="007C0AEE">
            <w:pPr>
              <w:pStyle w:val="C-TableText"/>
              <w:keepNext/>
              <w:jc w:val="center"/>
            </w:pPr>
            <w:r w:rsidRPr="00286C1A">
              <w:t>3.000</w:t>
            </w:r>
          </w:p>
        </w:tc>
        <w:tc>
          <w:tcPr>
            <w:tcW w:w="1843" w:type="dxa"/>
            <w:tcBorders>
              <w:top w:val="single" w:sz="4" w:space="0" w:color="auto"/>
              <w:left w:val="single" w:sz="4" w:space="0" w:color="auto"/>
              <w:bottom w:val="single" w:sz="4" w:space="0" w:color="auto"/>
              <w:right w:val="single" w:sz="4" w:space="0" w:color="auto"/>
            </w:tcBorders>
            <w:hideMark/>
          </w:tcPr>
          <w:p w14:paraId="352DF070" w14:textId="77777777" w:rsidR="005E09A8" w:rsidRPr="00286C1A" w:rsidRDefault="005E09A8" w:rsidP="007C0AEE">
            <w:pPr>
              <w:pStyle w:val="C-TableText"/>
              <w:keepNext/>
              <w:jc w:val="center"/>
            </w:pPr>
            <w:r w:rsidRPr="00286C1A">
              <w:t>30</w:t>
            </w:r>
          </w:p>
        </w:tc>
        <w:tc>
          <w:tcPr>
            <w:tcW w:w="2126" w:type="dxa"/>
            <w:tcBorders>
              <w:top w:val="single" w:sz="4" w:space="0" w:color="auto"/>
              <w:left w:val="single" w:sz="4" w:space="0" w:color="auto"/>
              <w:bottom w:val="single" w:sz="4" w:space="0" w:color="auto"/>
              <w:right w:val="single" w:sz="4" w:space="0" w:color="auto"/>
            </w:tcBorders>
            <w:hideMark/>
          </w:tcPr>
          <w:p w14:paraId="3E6DCC75" w14:textId="77777777" w:rsidR="005E09A8" w:rsidRPr="00286C1A" w:rsidRDefault="005E09A8" w:rsidP="007C0AEE">
            <w:pPr>
              <w:pStyle w:val="C-TableText"/>
              <w:keepNext/>
              <w:jc w:val="center"/>
            </w:pPr>
            <w:r w:rsidRPr="00286C1A">
              <w:t>30</w:t>
            </w:r>
          </w:p>
        </w:tc>
        <w:tc>
          <w:tcPr>
            <w:tcW w:w="1559" w:type="dxa"/>
            <w:tcBorders>
              <w:top w:val="single" w:sz="4" w:space="0" w:color="auto"/>
              <w:left w:val="single" w:sz="4" w:space="0" w:color="auto"/>
              <w:bottom w:val="single" w:sz="4" w:space="0" w:color="auto"/>
              <w:right w:val="single" w:sz="4" w:space="0" w:color="auto"/>
            </w:tcBorders>
            <w:hideMark/>
          </w:tcPr>
          <w:p w14:paraId="15498131" w14:textId="77777777" w:rsidR="005E09A8" w:rsidRPr="00286C1A" w:rsidRDefault="005E09A8" w:rsidP="007C0AEE">
            <w:pPr>
              <w:pStyle w:val="C-TableText"/>
              <w:keepNext/>
              <w:jc w:val="center"/>
            </w:pPr>
            <w:r w:rsidRPr="00286C1A">
              <w:t>60</w:t>
            </w:r>
          </w:p>
        </w:tc>
      </w:tr>
      <w:tr w:rsidR="005E09A8" w:rsidRPr="00963572" w14:paraId="1D8EC799" w14:textId="77777777" w:rsidTr="007C0AEE">
        <w:tc>
          <w:tcPr>
            <w:tcW w:w="1588" w:type="dxa"/>
            <w:tcBorders>
              <w:top w:val="single" w:sz="4" w:space="0" w:color="auto"/>
              <w:left w:val="single" w:sz="4" w:space="0" w:color="auto"/>
              <w:bottom w:val="single" w:sz="4" w:space="0" w:color="auto"/>
              <w:right w:val="single" w:sz="4" w:space="0" w:color="auto"/>
            </w:tcBorders>
            <w:hideMark/>
          </w:tcPr>
          <w:p w14:paraId="28EB6FD1" w14:textId="77777777" w:rsidR="005E09A8" w:rsidRPr="00286C1A" w:rsidRDefault="005E09A8" w:rsidP="007C0AEE">
            <w:pPr>
              <w:pStyle w:val="C-TableText"/>
              <w:keepNext/>
              <w:jc w:val="center"/>
            </w:pPr>
            <w:r w:rsidRPr="00286C1A">
              <w:rPr>
                <w:rFonts w:eastAsia="Calibri"/>
              </w:rPr>
              <w:t xml:space="preserve">≥ 60 </w:t>
            </w:r>
            <w:proofErr w:type="spellStart"/>
            <w:proofErr w:type="gramStart"/>
            <w:r w:rsidRPr="00286C1A">
              <w:rPr>
                <w:rFonts w:eastAsia="Calibri"/>
              </w:rPr>
              <w:t>til</w:t>
            </w:r>
            <w:proofErr w:type="spellEnd"/>
            <w:proofErr w:type="gramEnd"/>
            <w:r w:rsidRPr="00286C1A">
              <w:rPr>
                <w:rFonts w:eastAsia="Calibri"/>
              </w:rPr>
              <w:t xml:space="preserve"> &lt; 100</w:t>
            </w:r>
          </w:p>
        </w:tc>
        <w:tc>
          <w:tcPr>
            <w:tcW w:w="1843" w:type="dxa"/>
            <w:tcBorders>
              <w:top w:val="single" w:sz="4" w:space="0" w:color="auto"/>
              <w:left w:val="single" w:sz="4" w:space="0" w:color="auto"/>
              <w:bottom w:val="single" w:sz="4" w:space="0" w:color="auto"/>
              <w:right w:val="single" w:sz="4" w:space="0" w:color="auto"/>
            </w:tcBorders>
            <w:hideMark/>
          </w:tcPr>
          <w:p w14:paraId="6B2D5B06" w14:textId="77777777" w:rsidR="005E09A8" w:rsidRPr="00286C1A" w:rsidRDefault="005E09A8" w:rsidP="007C0AEE">
            <w:pPr>
              <w:pStyle w:val="C-TableText"/>
              <w:keepNext/>
              <w:jc w:val="center"/>
            </w:pPr>
            <w:r w:rsidRPr="00286C1A">
              <w:t>3.300</w:t>
            </w:r>
          </w:p>
        </w:tc>
        <w:tc>
          <w:tcPr>
            <w:tcW w:w="1843" w:type="dxa"/>
            <w:tcBorders>
              <w:top w:val="single" w:sz="4" w:space="0" w:color="auto"/>
              <w:left w:val="single" w:sz="4" w:space="0" w:color="auto"/>
              <w:bottom w:val="single" w:sz="4" w:space="0" w:color="auto"/>
              <w:right w:val="single" w:sz="4" w:space="0" w:color="auto"/>
            </w:tcBorders>
            <w:hideMark/>
          </w:tcPr>
          <w:p w14:paraId="4609D490" w14:textId="77777777" w:rsidR="005E09A8" w:rsidRPr="00286C1A" w:rsidRDefault="005E09A8" w:rsidP="007C0AEE">
            <w:pPr>
              <w:pStyle w:val="C-TableText"/>
              <w:keepNext/>
              <w:jc w:val="center"/>
            </w:pPr>
            <w:r w:rsidRPr="00286C1A">
              <w:t>33</w:t>
            </w:r>
          </w:p>
        </w:tc>
        <w:tc>
          <w:tcPr>
            <w:tcW w:w="2126" w:type="dxa"/>
            <w:tcBorders>
              <w:top w:val="single" w:sz="4" w:space="0" w:color="auto"/>
              <w:left w:val="single" w:sz="4" w:space="0" w:color="auto"/>
              <w:bottom w:val="single" w:sz="4" w:space="0" w:color="auto"/>
              <w:right w:val="single" w:sz="4" w:space="0" w:color="auto"/>
            </w:tcBorders>
            <w:hideMark/>
          </w:tcPr>
          <w:p w14:paraId="022C7AFF" w14:textId="77777777" w:rsidR="005E09A8" w:rsidRPr="00286C1A" w:rsidRDefault="005E09A8" w:rsidP="007C0AEE">
            <w:pPr>
              <w:pStyle w:val="C-TableText"/>
              <w:keepNext/>
              <w:jc w:val="center"/>
            </w:pPr>
            <w:r w:rsidRPr="00286C1A">
              <w:t>33</w:t>
            </w:r>
          </w:p>
        </w:tc>
        <w:tc>
          <w:tcPr>
            <w:tcW w:w="1559" w:type="dxa"/>
            <w:tcBorders>
              <w:top w:val="single" w:sz="4" w:space="0" w:color="auto"/>
              <w:left w:val="single" w:sz="4" w:space="0" w:color="auto"/>
              <w:bottom w:val="single" w:sz="4" w:space="0" w:color="auto"/>
              <w:right w:val="single" w:sz="4" w:space="0" w:color="auto"/>
            </w:tcBorders>
            <w:hideMark/>
          </w:tcPr>
          <w:p w14:paraId="7F774493" w14:textId="77777777" w:rsidR="005E09A8" w:rsidRPr="00286C1A" w:rsidRDefault="005E09A8" w:rsidP="007C0AEE">
            <w:pPr>
              <w:pStyle w:val="C-TableText"/>
              <w:keepNext/>
              <w:jc w:val="center"/>
            </w:pPr>
            <w:r w:rsidRPr="00286C1A">
              <w:t>66</w:t>
            </w:r>
          </w:p>
        </w:tc>
      </w:tr>
      <w:tr w:rsidR="005E09A8" w:rsidRPr="00963572" w14:paraId="42529F5F" w14:textId="77777777" w:rsidTr="007C0AEE">
        <w:tc>
          <w:tcPr>
            <w:tcW w:w="1588" w:type="dxa"/>
            <w:tcBorders>
              <w:top w:val="single" w:sz="4" w:space="0" w:color="auto"/>
              <w:left w:val="single" w:sz="4" w:space="0" w:color="auto"/>
              <w:bottom w:val="single" w:sz="4" w:space="0" w:color="auto"/>
              <w:right w:val="single" w:sz="4" w:space="0" w:color="auto"/>
            </w:tcBorders>
            <w:hideMark/>
          </w:tcPr>
          <w:p w14:paraId="098BFD4C" w14:textId="77777777" w:rsidR="005E09A8" w:rsidRPr="00286C1A" w:rsidRDefault="005E09A8" w:rsidP="007C0AEE">
            <w:pPr>
              <w:pStyle w:val="C-TableText"/>
              <w:keepNext/>
              <w:jc w:val="center"/>
            </w:pPr>
            <w:r w:rsidRPr="00286C1A">
              <w:rPr>
                <w:rFonts w:eastAsia="Calibri"/>
              </w:rPr>
              <w:t>≥ 100</w:t>
            </w:r>
          </w:p>
        </w:tc>
        <w:tc>
          <w:tcPr>
            <w:tcW w:w="1843" w:type="dxa"/>
            <w:tcBorders>
              <w:top w:val="single" w:sz="4" w:space="0" w:color="auto"/>
              <w:left w:val="single" w:sz="4" w:space="0" w:color="auto"/>
              <w:bottom w:val="single" w:sz="4" w:space="0" w:color="auto"/>
              <w:right w:val="single" w:sz="4" w:space="0" w:color="auto"/>
            </w:tcBorders>
            <w:hideMark/>
          </w:tcPr>
          <w:p w14:paraId="5A80EF60" w14:textId="77777777" w:rsidR="005E09A8" w:rsidRPr="00286C1A" w:rsidRDefault="005E09A8" w:rsidP="007C0AEE">
            <w:pPr>
              <w:pStyle w:val="C-TableText"/>
              <w:keepNext/>
              <w:jc w:val="center"/>
            </w:pPr>
            <w:r w:rsidRPr="00286C1A">
              <w:t>3.600</w:t>
            </w:r>
          </w:p>
        </w:tc>
        <w:tc>
          <w:tcPr>
            <w:tcW w:w="1843" w:type="dxa"/>
            <w:tcBorders>
              <w:top w:val="single" w:sz="4" w:space="0" w:color="auto"/>
              <w:left w:val="single" w:sz="4" w:space="0" w:color="auto"/>
              <w:bottom w:val="single" w:sz="4" w:space="0" w:color="auto"/>
              <w:right w:val="single" w:sz="4" w:space="0" w:color="auto"/>
            </w:tcBorders>
            <w:hideMark/>
          </w:tcPr>
          <w:p w14:paraId="1F6C1A82" w14:textId="77777777" w:rsidR="005E09A8" w:rsidRPr="00286C1A" w:rsidRDefault="005E09A8" w:rsidP="007C0AEE">
            <w:pPr>
              <w:pStyle w:val="C-TableText"/>
              <w:keepNext/>
              <w:jc w:val="center"/>
            </w:pPr>
            <w:r w:rsidRPr="00286C1A">
              <w:t>36</w:t>
            </w:r>
          </w:p>
        </w:tc>
        <w:tc>
          <w:tcPr>
            <w:tcW w:w="2126" w:type="dxa"/>
            <w:tcBorders>
              <w:top w:val="single" w:sz="4" w:space="0" w:color="auto"/>
              <w:left w:val="single" w:sz="4" w:space="0" w:color="auto"/>
              <w:bottom w:val="single" w:sz="4" w:space="0" w:color="auto"/>
              <w:right w:val="single" w:sz="4" w:space="0" w:color="auto"/>
            </w:tcBorders>
            <w:hideMark/>
          </w:tcPr>
          <w:p w14:paraId="11419E88" w14:textId="77777777" w:rsidR="005E09A8" w:rsidRPr="00286C1A" w:rsidRDefault="005E09A8" w:rsidP="007C0AEE">
            <w:pPr>
              <w:pStyle w:val="C-TableText"/>
              <w:keepNext/>
              <w:jc w:val="center"/>
            </w:pPr>
            <w:r w:rsidRPr="00286C1A">
              <w:t>36</w:t>
            </w:r>
          </w:p>
        </w:tc>
        <w:tc>
          <w:tcPr>
            <w:tcW w:w="1559" w:type="dxa"/>
            <w:tcBorders>
              <w:top w:val="single" w:sz="4" w:space="0" w:color="auto"/>
              <w:left w:val="single" w:sz="4" w:space="0" w:color="auto"/>
              <w:bottom w:val="single" w:sz="4" w:space="0" w:color="auto"/>
              <w:right w:val="single" w:sz="4" w:space="0" w:color="auto"/>
            </w:tcBorders>
            <w:hideMark/>
          </w:tcPr>
          <w:p w14:paraId="1D6B8ED1" w14:textId="77777777" w:rsidR="005E09A8" w:rsidRPr="00286C1A" w:rsidRDefault="005E09A8" w:rsidP="007C0AEE">
            <w:pPr>
              <w:pStyle w:val="C-TableText"/>
              <w:keepNext/>
              <w:jc w:val="center"/>
            </w:pPr>
            <w:r w:rsidRPr="00286C1A">
              <w:t>72</w:t>
            </w:r>
          </w:p>
        </w:tc>
      </w:tr>
    </w:tbl>
    <w:p w14:paraId="76B8E93C" w14:textId="77777777" w:rsidR="005E09A8" w:rsidRPr="003871BC" w:rsidRDefault="005E09A8" w:rsidP="00673021">
      <w:pPr>
        <w:keepNext/>
        <w:spacing w:line="240" w:lineRule="atLeast"/>
        <w:ind w:left="144" w:hanging="144"/>
        <w:rPr>
          <w:szCs w:val="22"/>
          <w:lang w:val="da-DK"/>
        </w:rPr>
      </w:pPr>
      <w:r w:rsidRPr="00F34ABC">
        <w:rPr>
          <w:szCs w:val="22"/>
          <w:vertAlign w:val="superscript"/>
        </w:rPr>
        <w:t>a</w:t>
      </w:r>
      <w:r w:rsidRPr="00F34ABC">
        <w:rPr>
          <w:szCs w:val="22"/>
        </w:rPr>
        <w:tab/>
      </w:r>
      <w:proofErr w:type="spellStart"/>
      <w:r w:rsidRPr="00526754">
        <w:rPr>
          <w:sz w:val="20"/>
        </w:rPr>
        <w:t>Legemsvægt</w:t>
      </w:r>
      <w:proofErr w:type="spellEnd"/>
      <w:r w:rsidRPr="00526754">
        <w:rPr>
          <w:sz w:val="20"/>
        </w:rPr>
        <w:t xml:space="preserve"> </w:t>
      </w:r>
      <w:proofErr w:type="spellStart"/>
      <w:r w:rsidRPr="00526754">
        <w:rPr>
          <w:sz w:val="20"/>
        </w:rPr>
        <w:t>på</w:t>
      </w:r>
      <w:proofErr w:type="spellEnd"/>
      <w:r w:rsidRPr="00526754">
        <w:rPr>
          <w:sz w:val="20"/>
        </w:rPr>
        <w:t xml:space="preserve"> </w:t>
      </w:r>
      <w:proofErr w:type="spellStart"/>
      <w:r w:rsidRPr="00526754">
        <w:rPr>
          <w:sz w:val="20"/>
        </w:rPr>
        <w:t>behandlingstidspunktet</w:t>
      </w:r>
      <w:proofErr w:type="spellEnd"/>
      <w:r w:rsidRPr="00526754">
        <w:rPr>
          <w:sz w:val="20"/>
        </w:rPr>
        <w:t>.</w:t>
      </w:r>
    </w:p>
    <w:p w14:paraId="2ED887F4" w14:textId="77777777" w:rsidR="005E09A8" w:rsidRPr="00D0512A" w:rsidRDefault="005E09A8" w:rsidP="00673021">
      <w:pPr>
        <w:spacing w:line="240" w:lineRule="atLeast"/>
        <w:ind w:left="144" w:hanging="144"/>
        <w:rPr>
          <w:szCs w:val="22"/>
          <w:lang w:val="da-DK"/>
        </w:rPr>
      </w:pPr>
      <w:r w:rsidRPr="00286C1A">
        <w:rPr>
          <w:szCs w:val="22"/>
          <w:vertAlign w:val="superscript"/>
          <w:lang w:val="da-DK"/>
        </w:rPr>
        <w:t>b</w:t>
      </w:r>
      <w:r w:rsidRPr="00286C1A">
        <w:rPr>
          <w:szCs w:val="22"/>
          <w:lang w:val="da-DK"/>
        </w:rPr>
        <w:t xml:space="preserve"> </w:t>
      </w:r>
      <w:r w:rsidRPr="00286C1A">
        <w:rPr>
          <w:szCs w:val="22"/>
          <w:lang w:val="da-DK"/>
        </w:rPr>
        <w:tab/>
      </w:r>
      <w:bookmarkStart w:id="92" w:name="_Hlk108704029"/>
      <w:r w:rsidRPr="00286C1A">
        <w:rPr>
          <w:sz w:val="20"/>
          <w:lang w:val="da-DK"/>
        </w:rPr>
        <w:t>Ultomiris må kun fortyndes med natriumchlorid 9 mg/ml (0,9 %) injektionsvæske, opløsning</w:t>
      </w:r>
      <w:bookmarkEnd w:id="92"/>
      <w:r w:rsidRPr="00286C1A">
        <w:rPr>
          <w:sz w:val="20"/>
          <w:lang w:val="da-DK"/>
        </w:rPr>
        <w:t>.</w:t>
      </w:r>
    </w:p>
    <w:p w14:paraId="43E45782" w14:textId="77777777" w:rsidR="005E09A8" w:rsidRPr="00D0512A" w:rsidRDefault="005E09A8" w:rsidP="00673021">
      <w:pPr>
        <w:spacing w:line="240" w:lineRule="auto"/>
        <w:rPr>
          <w:lang w:val="da-DK"/>
        </w:rPr>
      </w:pPr>
    </w:p>
    <w:p w14:paraId="29FDF516" w14:textId="77777777" w:rsidR="005E09A8" w:rsidRPr="00860746" w:rsidRDefault="005E09A8" w:rsidP="00673021">
      <w:pPr>
        <w:keepNext/>
        <w:keepLines/>
        <w:ind w:left="1440" w:hanging="1440"/>
        <w:rPr>
          <w:b/>
          <w:bCs/>
          <w:lang w:val="da-DK"/>
        </w:rPr>
      </w:pPr>
      <w:r w:rsidRPr="00860746">
        <w:rPr>
          <w:b/>
          <w:bCs/>
          <w:lang w:val="da-DK"/>
        </w:rPr>
        <w:t>Tabel</w:t>
      </w:r>
      <w:r w:rsidRPr="00860746">
        <w:rPr>
          <w:lang w:val="da-DK"/>
        </w:rPr>
        <w:t> </w:t>
      </w:r>
      <w:r>
        <w:rPr>
          <w:b/>
          <w:bCs/>
          <w:lang w:val="da-DK"/>
        </w:rPr>
        <w:t>25</w:t>
      </w:r>
      <w:r w:rsidRPr="00860746">
        <w:rPr>
          <w:b/>
          <w:bCs/>
          <w:lang w:val="da-DK"/>
        </w:rPr>
        <w:t>:</w:t>
      </w:r>
      <w:r w:rsidRPr="00860746">
        <w:rPr>
          <w:b/>
          <w:bCs/>
          <w:lang w:val="da-DK"/>
        </w:rPr>
        <w:tab/>
        <w:t xml:space="preserve">Referencetabel for </w:t>
      </w:r>
      <w:r>
        <w:rPr>
          <w:b/>
          <w:bCs/>
          <w:lang w:val="da-DK"/>
        </w:rPr>
        <w:t xml:space="preserve">administration af </w:t>
      </w:r>
      <w:r w:rsidRPr="00860746">
        <w:rPr>
          <w:b/>
          <w:bCs/>
          <w:lang w:val="da-DK"/>
        </w:rPr>
        <w:t xml:space="preserve">supplerende </w:t>
      </w:r>
      <w:r>
        <w:rPr>
          <w:b/>
          <w:bCs/>
          <w:lang w:val="da-DK"/>
        </w:rPr>
        <w:t>dosis</w:t>
      </w:r>
      <w:r w:rsidRPr="00860746">
        <w:rPr>
          <w:b/>
          <w:bCs/>
          <w:lang w:val="da-DK"/>
        </w:rPr>
        <w:t xml:space="preserve"> for Ultomiris</w:t>
      </w:r>
    </w:p>
    <w:tbl>
      <w:tblPr>
        <w:tblW w:w="4693"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5"/>
        <w:gridCol w:w="1641"/>
        <w:gridCol w:w="1742"/>
        <w:gridCol w:w="1886"/>
        <w:gridCol w:w="1701"/>
      </w:tblGrid>
      <w:tr w:rsidR="005E09A8" w14:paraId="13F09455" w14:textId="77777777" w:rsidTr="007C0AEE">
        <w:trPr>
          <w:trHeight w:val="19"/>
        </w:trPr>
        <w:tc>
          <w:tcPr>
            <w:tcW w:w="902" w:type="pct"/>
            <w:vAlign w:val="center"/>
            <w:hideMark/>
          </w:tcPr>
          <w:p w14:paraId="0EB02530" w14:textId="77777777" w:rsidR="005E09A8" w:rsidRPr="00507D1D" w:rsidRDefault="005E09A8" w:rsidP="007C0AEE">
            <w:pPr>
              <w:pStyle w:val="C-TableHeader"/>
              <w:keepLines/>
              <w:jc w:val="center"/>
              <w:rPr>
                <w:rFonts w:ascii="Times New Roman" w:hAnsi="Times New Roman"/>
              </w:rPr>
            </w:pPr>
            <w:proofErr w:type="spellStart"/>
            <w:r>
              <w:rPr>
                <w:rFonts w:ascii="Times New Roman" w:hAnsi="Times New Roman"/>
              </w:rPr>
              <w:t>Legemsvægt</w:t>
            </w:r>
            <w:proofErr w:type="spellEnd"/>
            <w:r>
              <w:rPr>
                <w:rFonts w:ascii="Times New Roman" w:hAnsi="Times New Roman"/>
              </w:rPr>
              <w:t>-interval</w:t>
            </w:r>
            <w:r w:rsidRPr="00507D1D">
              <w:rPr>
                <w:rFonts w:ascii="Times New Roman" w:hAnsi="Times New Roman"/>
              </w:rPr>
              <w:t xml:space="preserve"> (kg)</w:t>
            </w:r>
            <w:r w:rsidRPr="00507D1D">
              <w:rPr>
                <w:rFonts w:ascii="Times New Roman" w:hAnsi="Times New Roman"/>
                <w:vertAlign w:val="superscript"/>
              </w:rPr>
              <w:t>a</w:t>
            </w:r>
          </w:p>
        </w:tc>
        <w:tc>
          <w:tcPr>
            <w:tcW w:w="964" w:type="pct"/>
            <w:vAlign w:val="center"/>
            <w:hideMark/>
          </w:tcPr>
          <w:p w14:paraId="168F4DE6" w14:textId="77777777" w:rsidR="005E09A8" w:rsidRPr="00507D1D" w:rsidRDefault="005E09A8" w:rsidP="007C0AEE">
            <w:pPr>
              <w:pStyle w:val="C-TableHeader"/>
              <w:keepLines/>
              <w:jc w:val="center"/>
              <w:rPr>
                <w:rFonts w:ascii="Times New Roman" w:hAnsi="Times New Roman"/>
              </w:rPr>
            </w:pPr>
            <w:proofErr w:type="spellStart"/>
            <w:r w:rsidRPr="00507D1D">
              <w:rPr>
                <w:rFonts w:ascii="Times New Roman" w:hAnsi="Times New Roman"/>
              </w:rPr>
              <w:t>Supple</w:t>
            </w:r>
            <w:r>
              <w:rPr>
                <w:rFonts w:ascii="Times New Roman" w:hAnsi="Times New Roman"/>
              </w:rPr>
              <w:t>rende</w:t>
            </w:r>
            <w:proofErr w:type="spellEnd"/>
            <w:r w:rsidRPr="00507D1D">
              <w:rPr>
                <w:rFonts w:ascii="Times New Roman" w:hAnsi="Times New Roman"/>
              </w:rPr>
              <w:t xml:space="preserve"> </w:t>
            </w:r>
            <w:proofErr w:type="spellStart"/>
            <w:r w:rsidRPr="00507D1D">
              <w:rPr>
                <w:rFonts w:ascii="Times New Roman" w:hAnsi="Times New Roman"/>
              </w:rPr>
              <w:t>dos</w:t>
            </w:r>
            <w:r>
              <w:rPr>
                <w:rFonts w:ascii="Times New Roman" w:hAnsi="Times New Roman"/>
              </w:rPr>
              <w:t>is</w:t>
            </w:r>
            <w:proofErr w:type="spellEnd"/>
            <w:r w:rsidRPr="00507D1D">
              <w:rPr>
                <w:rFonts w:ascii="Times New Roman" w:hAnsi="Times New Roman"/>
              </w:rPr>
              <w:t xml:space="preserve"> (mg)</w:t>
            </w:r>
          </w:p>
        </w:tc>
        <w:tc>
          <w:tcPr>
            <w:tcW w:w="1024" w:type="pct"/>
            <w:vAlign w:val="center"/>
            <w:hideMark/>
          </w:tcPr>
          <w:p w14:paraId="12AC3185" w14:textId="77777777" w:rsidR="005E09A8" w:rsidRPr="00507D1D" w:rsidRDefault="005E09A8" w:rsidP="007C0AEE">
            <w:pPr>
              <w:pStyle w:val="C-TableHeader"/>
              <w:keepLines/>
              <w:jc w:val="center"/>
              <w:rPr>
                <w:rFonts w:ascii="Times New Roman" w:hAnsi="Times New Roman"/>
              </w:rPr>
            </w:pPr>
            <w:r w:rsidRPr="00507D1D">
              <w:rPr>
                <w:rFonts w:ascii="Times New Roman" w:hAnsi="Times New Roman"/>
              </w:rPr>
              <w:t>U</w:t>
            </w:r>
            <w:r>
              <w:rPr>
                <w:rFonts w:ascii="Times New Roman" w:hAnsi="Times New Roman"/>
              </w:rPr>
              <w:t>ltomiris-</w:t>
            </w:r>
            <w:proofErr w:type="spellStart"/>
            <w:r w:rsidRPr="00507D1D">
              <w:rPr>
                <w:rFonts w:ascii="Times New Roman" w:hAnsi="Times New Roman"/>
              </w:rPr>
              <w:t>volume</w:t>
            </w:r>
            <w:r>
              <w:rPr>
                <w:rFonts w:ascii="Times New Roman" w:hAnsi="Times New Roman"/>
              </w:rPr>
              <w:t>n</w:t>
            </w:r>
            <w:proofErr w:type="spellEnd"/>
            <w:r w:rsidRPr="00507D1D">
              <w:rPr>
                <w:rFonts w:ascii="Times New Roman" w:hAnsi="Times New Roman"/>
              </w:rPr>
              <w:t xml:space="preserve"> (m</w:t>
            </w:r>
            <w:r>
              <w:rPr>
                <w:rFonts w:ascii="Times New Roman" w:hAnsi="Times New Roman"/>
              </w:rPr>
              <w:t>l</w:t>
            </w:r>
            <w:r w:rsidRPr="00507D1D">
              <w:rPr>
                <w:rFonts w:ascii="Times New Roman" w:hAnsi="Times New Roman"/>
              </w:rPr>
              <w:t>)</w:t>
            </w:r>
          </w:p>
        </w:tc>
        <w:tc>
          <w:tcPr>
            <w:tcW w:w="1109" w:type="pct"/>
            <w:vAlign w:val="center"/>
            <w:hideMark/>
          </w:tcPr>
          <w:p w14:paraId="72F4814C" w14:textId="77777777" w:rsidR="005E09A8" w:rsidRPr="00860746" w:rsidRDefault="005E09A8" w:rsidP="007C0AEE">
            <w:pPr>
              <w:pStyle w:val="C-TableHeader"/>
              <w:keepLines/>
              <w:jc w:val="center"/>
              <w:rPr>
                <w:rFonts w:ascii="Times New Roman" w:hAnsi="Times New Roman"/>
                <w:lang w:val="da-DK"/>
              </w:rPr>
            </w:pPr>
            <w:r w:rsidRPr="00860746">
              <w:rPr>
                <w:rFonts w:ascii="Times New Roman" w:hAnsi="Times New Roman"/>
                <w:lang w:val="da-DK"/>
              </w:rPr>
              <w:t>Volumen af NaCl-fortyndingsmiddel</w:t>
            </w:r>
            <w:r w:rsidRPr="00860746">
              <w:rPr>
                <w:rFonts w:ascii="Times New Roman" w:hAnsi="Times New Roman"/>
                <w:vertAlign w:val="superscript"/>
                <w:lang w:val="da-DK"/>
              </w:rPr>
              <w:t>b</w:t>
            </w:r>
            <w:r w:rsidRPr="00860746">
              <w:rPr>
                <w:rFonts w:ascii="Times New Roman" w:hAnsi="Times New Roman"/>
                <w:lang w:val="da-DK"/>
              </w:rPr>
              <w:t xml:space="preserve"> (ml)</w:t>
            </w:r>
          </w:p>
        </w:tc>
        <w:tc>
          <w:tcPr>
            <w:tcW w:w="1000" w:type="pct"/>
            <w:vAlign w:val="center"/>
            <w:hideMark/>
          </w:tcPr>
          <w:p w14:paraId="2911337A" w14:textId="77777777" w:rsidR="005E09A8" w:rsidRPr="00507D1D" w:rsidRDefault="005E09A8" w:rsidP="007C0AEE">
            <w:pPr>
              <w:pStyle w:val="C-TableHeader"/>
              <w:keepLines/>
              <w:jc w:val="center"/>
              <w:rPr>
                <w:rFonts w:ascii="Times New Roman" w:hAnsi="Times New Roman"/>
              </w:rPr>
            </w:pPr>
            <w:proofErr w:type="spellStart"/>
            <w:r w:rsidRPr="00507D1D">
              <w:rPr>
                <w:rFonts w:ascii="Times New Roman" w:hAnsi="Times New Roman"/>
              </w:rPr>
              <w:t>Total</w:t>
            </w:r>
            <w:r>
              <w:rPr>
                <w:rFonts w:ascii="Times New Roman" w:hAnsi="Times New Roman"/>
              </w:rPr>
              <w:t>t</w:t>
            </w:r>
            <w:proofErr w:type="spellEnd"/>
            <w:r w:rsidRPr="00507D1D">
              <w:rPr>
                <w:rFonts w:ascii="Times New Roman" w:hAnsi="Times New Roman"/>
              </w:rPr>
              <w:t xml:space="preserve"> </w:t>
            </w:r>
            <w:proofErr w:type="spellStart"/>
            <w:r w:rsidRPr="00507D1D">
              <w:rPr>
                <w:rFonts w:ascii="Times New Roman" w:hAnsi="Times New Roman"/>
              </w:rPr>
              <w:t>volume</w:t>
            </w:r>
            <w:r>
              <w:rPr>
                <w:rFonts w:ascii="Times New Roman" w:hAnsi="Times New Roman"/>
              </w:rPr>
              <w:t>n</w:t>
            </w:r>
            <w:proofErr w:type="spellEnd"/>
            <w:r w:rsidRPr="00507D1D">
              <w:rPr>
                <w:rFonts w:ascii="Times New Roman" w:hAnsi="Times New Roman"/>
              </w:rPr>
              <w:t xml:space="preserve"> (m</w:t>
            </w:r>
            <w:r>
              <w:rPr>
                <w:rFonts w:ascii="Times New Roman" w:hAnsi="Times New Roman"/>
              </w:rPr>
              <w:t>l</w:t>
            </w:r>
            <w:r w:rsidRPr="00507D1D">
              <w:rPr>
                <w:rFonts w:ascii="Times New Roman" w:hAnsi="Times New Roman"/>
              </w:rPr>
              <w:t>)</w:t>
            </w:r>
          </w:p>
        </w:tc>
      </w:tr>
      <w:tr w:rsidR="005E09A8" w14:paraId="6D6704D9" w14:textId="77777777" w:rsidTr="007C0AEE">
        <w:trPr>
          <w:trHeight w:val="19"/>
        </w:trPr>
        <w:tc>
          <w:tcPr>
            <w:tcW w:w="902" w:type="pct"/>
            <w:vMerge w:val="restart"/>
          </w:tcPr>
          <w:p w14:paraId="0F773F86" w14:textId="77777777" w:rsidR="005E09A8" w:rsidRPr="00507D1D" w:rsidRDefault="005E09A8" w:rsidP="007C0AEE">
            <w:pPr>
              <w:pStyle w:val="C-TableText"/>
              <w:keepNext/>
              <w:keepLines/>
              <w:jc w:val="center"/>
              <w:rPr>
                <w:lang w:val="en-GB"/>
              </w:rPr>
            </w:pPr>
            <w:r w:rsidRPr="00507D1D">
              <w:rPr>
                <w:rFonts w:eastAsia="Times New Roman"/>
                <w:lang w:val="en-GB"/>
              </w:rPr>
              <w:t xml:space="preserve">≥ 40 </w:t>
            </w:r>
            <w:proofErr w:type="spellStart"/>
            <w:proofErr w:type="gramStart"/>
            <w:r w:rsidRPr="00507D1D">
              <w:rPr>
                <w:rFonts w:eastAsia="Times New Roman"/>
                <w:lang w:val="en-GB"/>
              </w:rPr>
              <w:t>t</w:t>
            </w:r>
            <w:r>
              <w:rPr>
                <w:rFonts w:eastAsia="Times New Roman"/>
                <w:lang w:val="en-GB"/>
              </w:rPr>
              <w:t>il</w:t>
            </w:r>
            <w:proofErr w:type="spellEnd"/>
            <w:proofErr w:type="gramEnd"/>
            <w:r w:rsidRPr="00507D1D">
              <w:rPr>
                <w:rFonts w:eastAsia="Times New Roman"/>
                <w:lang w:val="en-GB"/>
              </w:rPr>
              <w:t xml:space="preserve"> &lt; 60</w:t>
            </w:r>
          </w:p>
          <w:p w14:paraId="6CCCA575" w14:textId="77777777" w:rsidR="005E09A8" w:rsidRPr="00507D1D" w:rsidRDefault="005E09A8" w:rsidP="007C0AEE">
            <w:pPr>
              <w:pStyle w:val="C-TableText"/>
              <w:keepNext/>
              <w:keepLines/>
              <w:rPr>
                <w:lang w:val="en-GB"/>
              </w:rPr>
            </w:pPr>
          </w:p>
        </w:tc>
        <w:tc>
          <w:tcPr>
            <w:tcW w:w="964" w:type="pct"/>
            <w:vAlign w:val="center"/>
          </w:tcPr>
          <w:p w14:paraId="01F47909" w14:textId="77777777" w:rsidR="005E09A8" w:rsidRPr="00507D1D" w:rsidRDefault="005E09A8" w:rsidP="007C0AEE">
            <w:pPr>
              <w:pStyle w:val="C-TableText"/>
              <w:keepNext/>
              <w:keepLines/>
              <w:jc w:val="center"/>
              <w:rPr>
                <w:lang w:val="en-GB"/>
              </w:rPr>
            </w:pPr>
            <w:r w:rsidRPr="00507D1D">
              <w:t>600</w:t>
            </w:r>
          </w:p>
        </w:tc>
        <w:tc>
          <w:tcPr>
            <w:tcW w:w="1024" w:type="pct"/>
          </w:tcPr>
          <w:p w14:paraId="1AD407BE" w14:textId="77777777" w:rsidR="005E09A8" w:rsidRPr="00507D1D" w:rsidRDefault="005E09A8" w:rsidP="007C0AEE">
            <w:pPr>
              <w:pStyle w:val="C-TableText"/>
              <w:keepNext/>
              <w:keepLines/>
              <w:jc w:val="center"/>
              <w:rPr>
                <w:lang w:val="en-GB"/>
              </w:rPr>
            </w:pPr>
            <w:r w:rsidRPr="00507D1D">
              <w:t>6</w:t>
            </w:r>
          </w:p>
        </w:tc>
        <w:tc>
          <w:tcPr>
            <w:tcW w:w="1109" w:type="pct"/>
          </w:tcPr>
          <w:p w14:paraId="5339C3B7" w14:textId="77777777" w:rsidR="005E09A8" w:rsidRPr="00507D1D" w:rsidRDefault="005E09A8" w:rsidP="007C0AEE">
            <w:pPr>
              <w:pStyle w:val="C-TableText"/>
              <w:keepNext/>
              <w:keepLines/>
              <w:jc w:val="center"/>
              <w:rPr>
                <w:lang w:val="en-GB"/>
              </w:rPr>
            </w:pPr>
            <w:r w:rsidRPr="00507D1D">
              <w:t>6</w:t>
            </w:r>
          </w:p>
        </w:tc>
        <w:tc>
          <w:tcPr>
            <w:tcW w:w="1000" w:type="pct"/>
          </w:tcPr>
          <w:p w14:paraId="6A161D18" w14:textId="77777777" w:rsidR="005E09A8" w:rsidRPr="00507D1D" w:rsidRDefault="005E09A8" w:rsidP="007C0AEE">
            <w:pPr>
              <w:pStyle w:val="C-TableText"/>
              <w:keepNext/>
              <w:keepLines/>
              <w:jc w:val="center"/>
              <w:rPr>
                <w:lang w:val="en-GB"/>
              </w:rPr>
            </w:pPr>
            <w:r w:rsidRPr="00507D1D">
              <w:t>12</w:t>
            </w:r>
          </w:p>
        </w:tc>
      </w:tr>
      <w:tr w:rsidR="005E09A8" w14:paraId="57DF8B1A" w14:textId="77777777" w:rsidTr="007C0AEE">
        <w:trPr>
          <w:trHeight w:val="19"/>
        </w:trPr>
        <w:tc>
          <w:tcPr>
            <w:tcW w:w="902" w:type="pct"/>
            <w:vMerge/>
            <w:hideMark/>
          </w:tcPr>
          <w:p w14:paraId="2431DE96" w14:textId="77777777" w:rsidR="005E09A8" w:rsidRPr="00507D1D" w:rsidRDefault="005E09A8" w:rsidP="007C0AEE">
            <w:pPr>
              <w:pStyle w:val="C-TableText"/>
              <w:keepNext/>
              <w:keepLines/>
              <w:jc w:val="center"/>
              <w:rPr>
                <w:lang w:val="en-GB"/>
              </w:rPr>
            </w:pPr>
          </w:p>
        </w:tc>
        <w:tc>
          <w:tcPr>
            <w:tcW w:w="964" w:type="pct"/>
            <w:vAlign w:val="center"/>
          </w:tcPr>
          <w:p w14:paraId="2834EDBF" w14:textId="77777777" w:rsidR="005E09A8" w:rsidRPr="00507D1D" w:rsidRDefault="005E09A8" w:rsidP="007C0AEE">
            <w:pPr>
              <w:pStyle w:val="C-TableText"/>
              <w:keepNext/>
              <w:keepLines/>
              <w:jc w:val="center"/>
              <w:rPr>
                <w:lang w:val="en-GB"/>
              </w:rPr>
            </w:pPr>
            <w:r w:rsidRPr="00507D1D">
              <w:t>1</w:t>
            </w:r>
            <w:r>
              <w:t>.</w:t>
            </w:r>
            <w:r w:rsidRPr="00507D1D">
              <w:t>200</w:t>
            </w:r>
          </w:p>
        </w:tc>
        <w:tc>
          <w:tcPr>
            <w:tcW w:w="1024" w:type="pct"/>
          </w:tcPr>
          <w:p w14:paraId="11917648" w14:textId="77777777" w:rsidR="005E09A8" w:rsidRPr="00507D1D" w:rsidRDefault="005E09A8" w:rsidP="007C0AEE">
            <w:pPr>
              <w:pStyle w:val="C-TableText"/>
              <w:keepNext/>
              <w:keepLines/>
              <w:jc w:val="center"/>
              <w:rPr>
                <w:lang w:val="en-GB"/>
              </w:rPr>
            </w:pPr>
            <w:r w:rsidRPr="00507D1D">
              <w:t>12</w:t>
            </w:r>
          </w:p>
        </w:tc>
        <w:tc>
          <w:tcPr>
            <w:tcW w:w="1109" w:type="pct"/>
          </w:tcPr>
          <w:p w14:paraId="14735CFC" w14:textId="77777777" w:rsidR="005E09A8" w:rsidRPr="00507D1D" w:rsidRDefault="005E09A8" w:rsidP="007C0AEE">
            <w:pPr>
              <w:pStyle w:val="C-TableText"/>
              <w:keepNext/>
              <w:keepLines/>
              <w:jc w:val="center"/>
              <w:rPr>
                <w:lang w:val="en-GB"/>
              </w:rPr>
            </w:pPr>
            <w:r w:rsidRPr="00507D1D">
              <w:t>12</w:t>
            </w:r>
          </w:p>
        </w:tc>
        <w:tc>
          <w:tcPr>
            <w:tcW w:w="1000" w:type="pct"/>
          </w:tcPr>
          <w:p w14:paraId="28C2E533" w14:textId="77777777" w:rsidR="005E09A8" w:rsidRPr="00507D1D" w:rsidRDefault="005E09A8" w:rsidP="007C0AEE">
            <w:pPr>
              <w:pStyle w:val="C-TableText"/>
              <w:keepNext/>
              <w:keepLines/>
              <w:jc w:val="center"/>
              <w:rPr>
                <w:lang w:val="en-GB"/>
              </w:rPr>
            </w:pPr>
            <w:r w:rsidRPr="00507D1D">
              <w:t>24</w:t>
            </w:r>
          </w:p>
        </w:tc>
      </w:tr>
      <w:tr w:rsidR="005E09A8" w14:paraId="4FC23DAB" w14:textId="77777777" w:rsidTr="007C0AEE">
        <w:trPr>
          <w:trHeight w:val="19"/>
        </w:trPr>
        <w:tc>
          <w:tcPr>
            <w:tcW w:w="902" w:type="pct"/>
            <w:vMerge/>
          </w:tcPr>
          <w:p w14:paraId="35E8396A" w14:textId="77777777" w:rsidR="005E09A8" w:rsidRPr="00507D1D" w:rsidRDefault="005E09A8" w:rsidP="007C0AEE">
            <w:pPr>
              <w:pStyle w:val="C-TableText"/>
              <w:keepNext/>
              <w:keepLines/>
              <w:jc w:val="center"/>
              <w:rPr>
                <w:lang w:val="en-GB"/>
              </w:rPr>
            </w:pPr>
          </w:p>
        </w:tc>
        <w:tc>
          <w:tcPr>
            <w:tcW w:w="964" w:type="pct"/>
            <w:vAlign w:val="center"/>
          </w:tcPr>
          <w:p w14:paraId="28EF7099" w14:textId="77777777" w:rsidR="005E09A8" w:rsidRPr="00507D1D" w:rsidRDefault="005E09A8" w:rsidP="007C0AEE">
            <w:pPr>
              <w:pStyle w:val="C-TableText"/>
              <w:keepNext/>
              <w:keepLines/>
              <w:jc w:val="center"/>
              <w:rPr>
                <w:lang w:val="en-GB"/>
              </w:rPr>
            </w:pPr>
            <w:r w:rsidRPr="00507D1D">
              <w:t>1</w:t>
            </w:r>
            <w:r>
              <w:t>.</w:t>
            </w:r>
            <w:r w:rsidRPr="00507D1D">
              <w:t>500</w:t>
            </w:r>
          </w:p>
        </w:tc>
        <w:tc>
          <w:tcPr>
            <w:tcW w:w="1024" w:type="pct"/>
          </w:tcPr>
          <w:p w14:paraId="04BF764D" w14:textId="77777777" w:rsidR="005E09A8" w:rsidRPr="00507D1D" w:rsidRDefault="005E09A8" w:rsidP="007C0AEE">
            <w:pPr>
              <w:pStyle w:val="C-TableText"/>
              <w:keepNext/>
              <w:keepLines/>
              <w:jc w:val="center"/>
              <w:rPr>
                <w:lang w:val="en-GB"/>
              </w:rPr>
            </w:pPr>
            <w:r w:rsidRPr="00507D1D">
              <w:t>15</w:t>
            </w:r>
          </w:p>
        </w:tc>
        <w:tc>
          <w:tcPr>
            <w:tcW w:w="1109" w:type="pct"/>
          </w:tcPr>
          <w:p w14:paraId="402A1DD9" w14:textId="77777777" w:rsidR="005E09A8" w:rsidRPr="00507D1D" w:rsidRDefault="005E09A8" w:rsidP="007C0AEE">
            <w:pPr>
              <w:pStyle w:val="C-TableText"/>
              <w:keepNext/>
              <w:keepLines/>
              <w:jc w:val="center"/>
              <w:rPr>
                <w:lang w:val="en-GB"/>
              </w:rPr>
            </w:pPr>
            <w:r w:rsidRPr="00507D1D">
              <w:t>15</w:t>
            </w:r>
          </w:p>
        </w:tc>
        <w:tc>
          <w:tcPr>
            <w:tcW w:w="1000" w:type="pct"/>
          </w:tcPr>
          <w:p w14:paraId="2AC7D850" w14:textId="77777777" w:rsidR="005E09A8" w:rsidRPr="00507D1D" w:rsidRDefault="005E09A8" w:rsidP="007C0AEE">
            <w:pPr>
              <w:pStyle w:val="C-TableText"/>
              <w:keepNext/>
              <w:keepLines/>
              <w:jc w:val="center"/>
              <w:rPr>
                <w:lang w:val="en-GB"/>
              </w:rPr>
            </w:pPr>
            <w:r w:rsidRPr="00507D1D">
              <w:t>30</w:t>
            </w:r>
          </w:p>
        </w:tc>
      </w:tr>
      <w:tr w:rsidR="005E09A8" w14:paraId="5346C947" w14:textId="77777777" w:rsidTr="007C0AEE">
        <w:trPr>
          <w:trHeight w:val="19"/>
        </w:trPr>
        <w:tc>
          <w:tcPr>
            <w:tcW w:w="902" w:type="pct"/>
            <w:vMerge w:val="restart"/>
          </w:tcPr>
          <w:p w14:paraId="69C4A355" w14:textId="77777777" w:rsidR="005E09A8" w:rsidRPr="00507D1D" w:rsidRDefault="005E09A8" w:rsidP="007C0AEE">
            <w:pPr>
              <w:pStyle w:val="C-TableText"/>
              <w:keepNext/>
              <w:keepLines/>
              <w:jc w:val="center"/>
              <w:rPr>
                <w:lang w:val="en-GB"/>
              </w:rPr>
            </w:pPr>
            <w:r w:rsidRPr="00507D1D">
              <w:rPr>
                <w:rFonts w:eastAsia="Times New Roman"/>
                <w:lang w:val="en-GB"/>
              </w:rPr>
              <w:t xml:space="preserve">≥ 60 </w:t>
            </w:r>
            <w:proofErr w:type="spellStart"/>
            <w:proofErr w:type="gramStart"/>
            <w:r w:rsidRPr="00507D1D">
              <w:rPr>
                <w:rFonts w:eastAsia="Times New Roman"/>
                <w:lang w:val="en-GB"/>
              </w:rPr>
              <w:t>t</w:t>
            </w:r>
            <w:r>
              <w:rPr>
                <w:rFonts w:eastAsia="Times New Roman"/>
                <w:lang w:val="en-GB"/>
              </w:rPr>
              <w:t>il</w:t>
            </w:r>
            <w:proofErr w:type="spellEnd"/>
            <w:proofErr w:type="gramEnd"/>
            <w:r w:rsidRPr="00507D1D">
              <w:rPr>
                <w:rFonts w:eastAsia="Times New Roman"/>
                <w:lang w:val="en-GB"/>
              </w:rPr>
              <w:t xml:space="preserve"> &lt; 100</w:t>
            </w:r>
          </w:p>
        </w:tc>
        <w:tc>
          <w:tcPr>
            <w:tcW w:w="964" w:type="pct"/>
            <w:vAlign w:val="center"/>
          </w:tcPr>
          <w:p w14:paraId="37BAE865" w14:textId="77777777" w:rsidR="005E09A8" w:rsidRPr="00507D1D" w:rsidRDefault="005E09A8" w:rsidP="007C0AEE">
            <w:pPr>
              <w:pStyle w:val="C-TableText"/>
              <w:keepNext/>
              <w:keepLines/>
              <w:jc w:val="center"/>
              <w:rPr>
                <w:lang w:val="en-GB"/>
              </w:rPr>
            </w:pPr>
            <w:r w:rsidRPr="00507D1D">
              <w:t>600</w:t>
            </w:r>
          </w:p>
        </w:tc>
        <w:tc>
          <w:tcPr>
            <w:tcW w:w="1024" w:type="pct"/>
          </w:tcPr>
          <w:p w14:paraId="18722F7A" w14:textId="77777777" w:rsidR="005E09A8" w:rsidRPr="00507D1D" w:rsidRDefault="005E09A8" w:rsidP="007C0AEE">
            <w:pPr>
              <w:pStyle w:val="C-TableText"/>
              <w:keepNext/>
              <w:keepLines/>
              <w:jc w:val="center"/>
              <w:rPr>
                <w:lang w:val="en-GB"/>
              </w:rPr>
            </w:pPr>
            <w:r w:rsidRPr="00507D1D">
              <w:t>6</w:t>
            </w:r>
          </w:p>
        </w:tc>
        <w:tc>
          <w:tcPr>
            <w:tcW w:w="1109" w:type="pct"/>
          </w:tcPr>
          <w:p w14:paraId="6F942B6B" w14:textId="77777777" w:rsidR="005E09A8" w:rsidRPr="00507D1D" w:rsidRDefault="005E09A8" w:rsidP="007C0AEE">
            <w:pPr>
              <w:pStyle w:val="C-TableText"/>
              <w:keepNext/>
              <w:keepLines/>
              <w:jc w:val="center"/>
              <w:rPr>
                <w:lang w:val="en-GB"/>
              </w:rPr>
            </w:pPr>
            <w:r w:rsidRPr="00507D1D">
              <w:t>6</w:t>
            </w:r>
          </w:p>
        </w:tc>
        <w:tc>
          <w:tcPr>
            <w:tcW w:w="1000" w:type="pct"/>
          </w:tcPr>
          <w:p w14:paraId="22528862" w14:textId="77777777" w:rsidR="005E09A8" w:rsidRPr="00507D1D" w:rsidRDefault="005E09A8" w:rsidP="007C0AEE">
            <w:pPr>
              <w:pStyle w:val="C-TableText"/>
              <w:keepNext/>
              <w:keepLines/>
              <w:jc w:val="center"/>
              <w:rPr>
                <w:lang w:val="en-GB"/>
              </w:rPr>
            </w:pPr>
            <w:r w:rsidRPr="00507D1D">
              <w:t>12</w:t>
            </w:r>
          </w:p>
        </w:tc>
      </w:tr>
      <w:tr w:rsidR="005E09A8" w14:paraId="3A2F197E" w14:textId="77777777" w:rsidTr="007C0AEE">
        <w:trPr>
          <w:trHeight w:val="19"/>
        </w:trPr>
        <w:tc>
          <w:tcPr>
            <w:tcW w:w="902" w:type="pct"/>
            <w:vMerge/>
            <w:hideMark/>
          </w:tcPr>
          <w:p w14:paraId="5DA4930A" w14:textId="77777777" w:rsidR="005E09A8" w:rsidRPr="00507D1D" w:rsidRDefault="005E09A8" w:rsidP="007C0AEE">
            <w:pPr>
              <w:pStyle w:val="C-TableText"/>
              <w:keepNext/>
              <w:keepLines/>
              <w:jc w:val="center"/>
              <w:rPr>
                <w:lang w:val="en-GB"/>
              </w:rPr>
            </w:pPr>
          </w:p>
        </w:tc>
        <w:tc>
          <w:tcPr>
            <w:tcW w:w="964" w:type="pct"/>
            <w:vAlign w:val="center"/>
          </w:tcPr>
          <w:p w14:paraId="0DA9D634" w14:textId="77777777" w:rsidR="005E09A8" w:rsidRPr="00507D1D" w:rsidRDefault="005E09A8" w:rsidP="007C0AEE">
            <w:pPr>
              <w:pStyle w:val="C-TableText"/>
              <w:keepNext/>
              <w:keepLines/>
              <w:jc w:val="center"/>
              <w:rPr>
                <w:lang w:val="en-GB"/>
              </w:rPr>
            </w:pPr>
            <w:r w:rsidRPr="00507D1D">
              <w:t>1</w:t>
            </w:r>
            <w:r>
              <w:t>.</w:t>
            </w:r>
            <w:r w:rsidRPr="00507D1D">
              <w:t>500</w:t>
            </w:r>
          </w:p>
        </w:tc>
        <w:tc>
          <w:tcPr>
            <w:tcW w:w="1024" w:type="pct"/>
          </w:tcPr>
          <w:p w14:paraId="478B4E20" w14:textId="77777777" w:rsidR="005E09A8" w:rsidRPr="00507D1D" w:rsidRDefault="005E09A8" w:rsidP="007C0AEE">
            <w:pPr>
              <w:pStyle w:val="C-TableText"/>
              <w:keepNext/>
              <w:keepLines/>
              <w:jc w:val="center"/>
              <w:rPr>
                <w:lang w:val="en-GB"/>
              </w:rPr>
            </w:pPr>
            <w:r w:rsidRPr="00507D1D">
              <w:t>15</w:t>
            </w:r>
          </w:p>
        </w:tc>
        <w:tc>
          <w:tcPr>
            <w:tcW w:w="1109" w:type="pct"/>
          </w:tcPr>
          <w:p w14:paraId="4640F52C" w14:textId="77777777" w:rsidR="005E09A8" w:rsidRPr="00507D1D" w:rsidRDefault="005E09A8" w:rsidP="007C0AEE">
            <w:pPr>
              <w:pStyle w:val="C-TableText"/>
              <w:keepNext/>
              <w:keepLines/>
              <w:jc w:val="center"/>
              <w:rPr>
                <w:lang w:val="en-GB"/>
              </w:rPr>
            </w:pPr>
            <w:r w:rsidRPr="00507D1D">
              <w:t>15</w:t>
            </w:r>
          </w:p>
        </w:tc>
        <w:tc>
          <w:tcPr>
            <w:tcW w:w="1000" w:type="pct"/>
          </w:tcPr>
          <w:p w14:paraId="450A60C4" w14:textId="77777777" w:rsidR="005E09A8" w:rsidRPr="00507D1D" w:rsidRDefault="005E09A8" w:rsidP="007C0AEE">
            <w:pPr>
              <w:pStyle w:val="C-TableText"/>
              <w:keepNext/>
              <w:keepLines/>
              <w:jc w:val="center"/>
              <w:rPr>
                <w:lang w:val="en-GB"/>
              </w:rPr>
            </w:pPr>
            <w:r w:rsidRPr="00507D1D">
              <w:t>30</w:t>
            </w:r>
          </w:p>
        </w:tc>
      </w:tr>
      <w:tr w:rsidR="005E09A8" w14:paraId="47F8F6B6" w14:textId="77777777" w:rsidTr="007C0AEE">
        <w:trPr>
          <w:trHeight w:val="19"/>
        </w:trPr>
        <w:tc>
          <w:tcPr>
            <w:tcW w:w="902" w:type="pct"/>
            <w:vMerge/>
          </w:tcPr>
          <w:p w14:paraId="3BF1CBE4" w14:textId="77777777" w:rsidR="005E09A8" w:rsidRPr="00507D1D" w:rsidRDefault="005E09A8" w:rsidP="007C0AEE">
            <w:pPr>
              <w:pStyle w:val="C-TableText"/>
              <w:keepNext/>
              <w:keepLines/>
              <w:jc w:val="center"/>
              <w:rPr>
                <w:lang w:val="en-GB"/>
              </w:rPr>
            </w:pPr>
          </w:p>
        </w:tc>
        <w:tc>
          <w:tcPr>
            <w:tcW w:w="964" w:type="pct"/>
            <w:vAlign w:val="center"/>
          </w:tcPr>
          <w:p w14:paraId="4627D0DB" w14:textId="77777777" w:rsidR="005E09A8" w:rsidRPr="00507D1D" w:rsidRDefault="005E09A8" w:rsidP="007C0AEE">
            <w:pPr>
              <w:pStyle w:val="C-TableText"/>
              <w:keepNext/>
              <w:keepLines/>
              <w:jc w:val="center"/>
              <w:rPr>
                <w:lang w:val="en-GB"/>
              </w:rPr>
            </w:pPr>
            <w:r w:rsidRPr="00507D1D">
              <w:t>1</w:t>
            </w:r>
            <w:r>
              <w:t>.</w:t>
            </w:r>
            <w:r w:rsidRPr="00507D1D">
              <w:t>800</w:t>
            </w:r>
          </w:p>
        </w:tc>
        <w:tc>
          <w:tcPr>
            <w:tcW w:w="1024" w:type="pct"/>
          </w:tcPr>
          <w:p w14:paraId="00843209" w14:textId="77777777" w:rsidR="005E09A8" w:rsidRPr="00507D1D" w:rsidRDefault="005E09A8" w:rsidP="007C0AEE">
            <w:pPr>
              <w:pStyle w:val="C-TableText"/>
              <w:keepNext/>
              <w:keepLines/>
              <w:jc w:val="center"/>
              <w:rPr>
                <w:lang w:val="en-GB"/>
              </w:rPr>
            </w:pPr>
            <w:r w:rsidRPr="00507D1D">
              <w:t>18</w:t>
            </w:r>
          </w:p>
        </w:tc>
        <w:tc>
          <w:tcPr>
            <w:tcW w:w="1109" w:type="pct"/>
          </w:tcPr>
          <w:p w14:paraId="6A8039E4" w14:textId="77777777" w:rsidR="005E09A8" w:rsidRPr="00507D1D" w:rsidRDefault="005E09A8" w:rsidP="007C0AEE">
            <w:pPr>
              <w:pStyle w:val="C-TableText"/>
              <w:keepNext/>
              <w:keepLines/>
              <w:jc w:val="center"/>
              <w:rPr>
                <w:lang w:val="en-GB"/>
              </w:rPr>
            </w:pPr>
            <w:r w:rsidRPr="00507D1D">
              <w:t>18</w:t>
            </w:r>
          </w:p>
        </w:tc>
        <w:tc>
          <w:tcPr>
            <w:tcW w:w="1000" w:type="pct"/>
          </w:tcPr>
          <w:p w14:paraId="5439C9A1" w14:textId="77777777" w:rsidR="005E09A8" w:rsidRPr="00507D1D" w:rsidRDefault="005E09A8" w:rsidP="007C0AEE">
            <w:pPr>
              <w:pStyle w:val="C-TableText"/>
              <w:keepNext/>
              <w:keepLines/>
              <w:jc w:val="center"/>
              <w:rPr>
                <w:lang w:val="en-GB"/>
              </w:rPr>
            </w:pPr>
            <w:r w:rsidRPr="00507D1D">
              <w:t>36</w:t>
            </w:r>
          </w:p>
        </w:tc>
      </w:tr>
      <w:tr w:rsidR="005E09A8" w14:paraId="4EE9E5AF" w14:textId="77777777" w:rsidTr="007C0AEE">
        <w:trPr>
          <w:trHeight w:val="19"/>
        </w:trPr>
        <w:tc>
          <w:tcPr>
            <w:tcW w:w="902" w:type="pct"/>
            <w:vMerge w:val="restart"/>
          </w:tcPr>
          <w:p w14:paraId="351D7A10" w14:textId="77777777" w:rsidR="005E09A8" w:rsidRPr="00507D1D" w:rsidRDefault="005E09A8" w:rsidP="007C0AEE">
            <w:pPr>
              <w:pStyle w:val="C-TableText"/>
              <w:keepNext/>
              <w:keepLines/>
              <w:jc w:val="center"/>
              <w:rPr>
                <w:lang w:val="en-GB"/>
              </w:rPr>
            </w:pPr>
            <w:r w:rsidRPr="00507D1D">
              <w:rPr>
                <w:rFonts w:eastAsia="Times New Roman"/>
                <w:lang w:val="en-GB"/>
              </w:rPr>
              <w:t>≥ 100</w:t>
            </w:r>
          </w:p>
        </w:tc>
        <w:tc>
          <w:tcPr>
            <w:tcW w:w="964" w:type="pct"/>
            <w:vAlign w:val="center"/>
          </w:tcPr>
          <w:p w14:paraId="46E07867" w14:textId="77777777" w:rsidR="005E09A8" w:rsidRPr="00507D1D" w:rsidRDefault="005E09A8" w:rsidP="007C0AEE">
            <w:pPr>
              <w:pStyle w:val="C-TableText"/>
              <w:keepNext/>
              <w:keepLines/>
              <w:jc w:val="center"/>
              <w:rPr>
                <w:lang w:val="en-GB"/>
              </w:rPr>
            </w:pPr>
            <w:r w:rsidRPr="00507D1D">
              <w:t>600</w:t>
            </w:r>
          </w:p>
        </w:tc>
        <w:tc>
          <w:tcPr>
            <w:tcW w:w="1024" w:type="pct"/>
          </w:tcPr>
          <w:p w14:paraId="2C77D0ED" w14:textId="77777777" w:rsidR="005E09A8" w:rsidRPr="00507D1D" w:rsidRDefault="005E09A8" w:rsidP="007C0AEE">
            <w:pPr>
              <w:pStyle w:val="C-TableText"/>
              <w:keepNext/>
              <w:keepLines/>
              <w:jc w:val="center"/>
              <w:rPr>
                <w:lang w:val="en-GB"/>
              </w:rPr>
            </w:pPr>
            <w:r w:rsidRPr="00507D1D">
              <w:t>6</w:t>
            </w:r>
          </w:p>
        </w:tc>
        <w:tc>
          <w:tcPr>
            <w:tcW w:w="1109" w:type="pct"/>
          </w:tcPr>
          <w:p w14:paraId="0B96CED8" w14:textId="77777777" w:rsidR="005E09A8" w:rsidRPr="00507D1D" w:rsidRDefault="005E09A8" w:rsidP="007C0AEE">
            <w:pPr>
              <w:pStyle w:val="C-TableText"/>
              <w:keepNext/>
              <w:keepLines/>
              <w:jc w:val="center"/>
              <w:rPr>
                <w:lang w:val="en-GB"/>
              </w:rPr>
            </w:pPr>
            <w:r w:rsidRPr="00507D1D">
              <w:t>6</w:t>
            </w:r>
          </w:p>
        </w:tc>
        <w:tc>
          <w:tcPr>
            <w:tcW w:w="1000" w:type="pct"/>
          </w:tcPr>
          <w:p w14:paraId="3389F788" w14:textId="77777777" w:rsidR="005E09A8" w:rsidRPr="00507D1D" w:rsidRDefault="005E09A8" w:rsidP="007C0AEE">
            <w:pPr>
              <w:pStyle w:val="C-TableText"/>
              <w:keepNext/>
              <w:keepLines/>
              <w:jc w:val="center"/>
              <w:rPr>
                <w:lang w:val="en-GB"/>
              </w:rPr>
            </w:pPr>
            <w:r w:rsidRPr="00507D1D">
              <w:t>12</w:t>
            </w:r>
          </w:p>
        </w:tc>
      </w:tr>
      <w:tr w:rsidR="005E09A8" w14:paraId="5A906243" w14:textId="77777777" w:rsidTr="007C0AEE">
        <w:trPr>
          <w:trHeight w:val="19"/>
        </w:trPr>
        <w:tc>
          <w:tcPr>
            <w:tcW w:w="902" w:type="pct"/>
            <w:vMerge/>
            <w:vAlign w:val="center"/>
            <w:hideMark/>
          </w:tcPr>
          <w:p w14:paraId="7E1D5D23" w14:textId="77777777" w:rsidR="005E09A8" w:rsidRPr="00507D1D" w:rsidRDefault="005E09A8" w:rsidP="007C0AEE">
            <w:pPr>
              <w:pStyle w:val="C-TableText"/>
              <w:keepNext/>
              <w:keepLines/>
              <w:jc w:val="center"/>
              <w:rPr>
                <w:lang w:val="en-GB"/>
              </w:rPr>
            </w:pPr>
          </w:p>
        </w:tc>
        <w:tc>
          <w:tcPr>
            <w:tcW w:w="964" w:type="pct"/>
            <w:vAlign w:val="center"/>
          </w:tcPr>
          <w:p w14:paraId="478AFD81" w14:textId="77777777" w:rsidR="005E09A8" w:rsidRPr="00507D1D" w:rsidRDefault="005E09A8" w:rsidP="007C0AEE">
            <w:pPr>
              <w:pStyle w:val="C-TableText"/>
              <w:keepNext/>
              <w:keepLines/>
              <w:jc w:val="center"/>
              <w:rPr>
                <w:lang w:val="en-GB"/>
              </w:rPr>
            </w:pPr>
            <w:r w:rsidRPr="00507D1D">
              <w:t>1</w:t>
            </w:r>
            <w:r>
              <w:t>.</w:t>
            </w:r>
            <w:r w:rsidRPr="00507D1D">
              <w:t>500</w:t>
            </w:r>
          </w:p>
        </w:tc>
        <w:tc>
          <w:tcPr>
            <w:tcW w:w="1024" w:type="pct"/>
          </w:tcPr>
          <w:p w14:paraId="3A2C0605" w14:textId="77777777" w:rsidR="005E09A8" w:rsidRPr="00507D1D" w:rsidRDefault="005E09A8" w:rsidP="007C0AEE">
            <w:pPr>
              <w:pStyle w:val="C-TableText"/>
              <w:keepNext/>
              <w:keepLines/>
              <w:jc w:val="center"/>
              <w:rPr>
                <w:lang w:val="en-GB"/>
              </w:rPr>
            </w:pPr>
            <w:r w:rsidRPr="00507D1D">
              <w:t>15</w:t>
            </w:r>
          </w:p>
        </w:tc>
        <w:tc>
          <w:tcPr>
            <w:tcW w:w="1109" w:type="pct"/>
          </w:tcPr>
          <w:p w14:paraId="45EFC495" w14:textId="77777777" w:rsidR="005E09A8" w:rsidRPr="00507D1D" w:rsidRDefault="005E09A8" w:rsidP="007C0AEE">
            <w:pPr>
              <w:pStyle w:val="C-TableText"/>
              <w:keepNext/>
              <w:keepLines/>
              <w:jc w:val="center"/>
              <w:rPr>
                <w:lang w:val="en-GB"/>
              </w:rPr>
            </w:pPr>
            <w:r w:rsidRPr="00507D1D">
              <w:t>15</w:t>
            </w:r>
          </w:p>
        </w:tc>
        <w:tc>
          <w:tcPr>
            <w:tcW w:w="1000" w:type="pct"/>
          </w:tcPr>
          <w:p w14:paraId="1A556F02" w14:textId="77777777" w:rsidR="005E09A8" w:rsidRPr="00507D1D" w:rsidRDefault="005E09A8" w:rsidP="007C0AEE">
            <w:pPr>
              <w:pStyle w:val="C-TableText"/>
              <w:keepNext/>
              <w:keepLines/>
              <w:jc w:val="center"/>
              <w:rPr>
                <w:lang w:val="en-GB"/>
              </w:rPr>
            </w:pPr>
            <w:r w:rsidRPr="00507D1D">
              <w:t>30</w:t>
            </w:r>
          </w:p>
        </w:tc>
      </w:tr>
      <w:tr w:rsidR="005E09A8" w14:paraId="1B72A785" w14:textId="77777777" w:rsidTr="007C0AEE">
        <w:trPr>
          <w:trHeight w:val="19"/>
        </w:trPr>
        <w:tc>
          <w:tcPr>
            <w:tcW w:w="902" w:type="pct"/>
            <w:vMerge/>
            <w:vAlign w:val="center"/>
          </w:tcPr>
          <w:p w14:paraId="70168991" w14:textId="77777777" w:rsidR="005E09A8" w:rsidRPr="00507D1D" w:rsidRDefault="005E09A8" w:rsidP="007C0AEE">
            <w:pPr>
              <w:pStyle w:val="C-TableText"/>
              <w:keepNext/>
              <w:keepLines/>
              <w:jc w:val="center"/>
              <w:rPr>
                <w:lang w:val="en-GB"/>
              </w:rPr>
            </w:pPr>
          </w:p>
        </w:tc>
        <w:tc>
          <w:tcPr>
            <w:tcW w:w="964" w:type="pct"/>
            <w:vAlign w:val="center"/>
          </w:tcPr>
          <w:p w14:paraId="2BA868BA" w14:textId="77777777" w:rsidR="005E09A8" w:rsidRPr="00507D1D" w:rsidRDefault="005E09A8" w:rsidP="007C0AEE">
            <w:pPr>
              <w:pStyle w:val="C-TableText"/>
              <w:keepNext/>
              <w:keepLines/>
              <w:jc w:val="center"/>
              <w:rPr>
                <w:lang w:val="en-GB"/>
              </w:rPr>
            </w:pPr>
            <w:r w:rsidRPr="00507D1D">
              <w:t>1</w:t>
            </w:r>
            <w:r>
              <w:t>.</w:t>
            </w:r>
            <w:r w:rsidRPr="00507D1D">
              <w:t>800</w:t>
            </w:r>
          </w:p>
        </w:tc>
        <w:tc>
          <w:tcPr>
            <w:tcW w:w="1024" w:type="pct"/>
          </w:tcPr>
          <w:p w14:paraId="76C67485" w14:textId="77777777" w:rsidR="005E09A8" w:rsidRPr="00507D1D" w:rsidRDefault="005E09A8" w:rsidP="007C0AEE">
            <w:pPr>
              <w:pStyle w:val="C-TableText"/>
              <w:keepNext/>
              <w:keepLines/>
              <w:jc w:val="center"/>
              <w:rPr>
                <w:lang w:val="en-GB"/>
              </w:rPr>
            </w:pPr>
            <w:r w:rsidRPr="00507D1D">
              <w:t>18</w:t>
            </w:r>
          </w:p>
        </w:tc>
        <w:tc>
          <w:tcPr>
            <w:tcW w:w="1109" w:type="pct"/>
          </w:tcPr>
          <w:p w14:paraId="36710110" w14:textId="77777777" w:rsidR="005E09A8" w:rsidRPr="00507D1D" w:rsidRDefault="005E09A8" w:rsidP="007C0AEE">
            <w:pPr>
              <w:pStyle w:val="C-TableText"/>
              <w:keepNext/>
              <w:keepLines/>
              <w:jc w:val="center"/>
              <w:rPr>
                <w:lang w:val="en-GB"/>
              </w:rPr>
            </w:pPr>
            <w:r w:rsidRPr="00507D1D">
              <w:t>18</w:t>
            </w:r>
          </w:p>
        </w:tc>
        <w:tc>
          <w:tcPr>
            <w:tcW w:w="1000" w:type="pct"/>
          </w:tcPr>
          <w:p w14:paraId="28428846" w14:textId="77777777" w:rsidR="005E09A8" w:rsidRPr="00507D1D" w:rsidRDefault="005E09A8" w:rsidP="007C0AEE">
            <w:pPr>
              <w:pStyle w:val="C-TableText"/>
              <w:keepNext/>
              <w:keepLines/>
              <w:jc w:val="center"/>
              <w:rPr>
                <w:lang w:val="en-GB"/>
              </w:rPr>
            </w:pPr>
            <w:r w:rsidRPr="00507D1D">
              <w:t>36</w:t>
            </w:r>
          </w:p>
        </w:tc>
      </w:tr>
    </w:tbl>
    <w:p w14:paraId="189154BD" w14:textId="77777777" w:rsidR="005E09A8" w:rsidRPr="00860746" w:rsidRDefault="005E09A8" w:rsidP="00673021">
      <w:pPr>
        <w:pStyle w:val="C-Footnote"/>
        <w:keepNext/>
        <w:keepLines/>
        <w:ind w:firstLine="142"/>
        <w:rPr>
          <w:lang w:val="da-DK"/>
        </w:rPr>
      </w:pPr>
      <w:r w:rsidRPr="00860746">
        <w:rPr>
          <w:vertAlign w:val="superscript"/>
          <w:lang w:val="da-DK"/>
        </w:rPr>
        <w:t>a</w:t>
      </w:r>
      <w:r w:rsidRPr="00860746">
        <w:rPr>
          <w:lang w:val="da-DK"/>
        </w:rPr>
        <w:t xml:space="preserve"> Legemsvægt på behandlingstidspunktet</w:t>
      </w:r>
      <w:r>
        <w:rPr>
          <w:lang w:val="da-DK"/>
        </w:rPr>
        <w:t>.</w:t>
      </w:r>
    </w:p>
    <w:p w14:paraId="1A6C8BB6" w14:textId="77777777" w:rsidR="005E09A8" w:rsidRPr="00860746" w:rsidRDefault="005E09A8" w:rsidP="00673021">
      <w:pPr>
        <w:pStyle w:val="C-Footnote"/>
        <w:keepNext/>
        <w:keepLines/>
        <w:ind w:firstLine="142"/>
        <w:rPr>
          <w:lang w:val="da-DK"/>
        </w:rPr>
      </w:pPr>
      <w:r w:rsidRPr="00860746">
        <w:rPr>
          <w:vertAlign w:val="superscript"/>
          <w:lang w:val="da-DK"/>
        </w:rPr>
        <w:t xml:space="preserve">b </w:t>
      </w:r>
      <w:r w:rsidRPr="00286C1A">
        <w:rPr>
          <w:lang w:val="da-DK"/>
        </w:rPr>
        <w:t xml:space="preserve">Ultomiris </w:t>
      </w:r>
      <w:bookmarkStart w:id="93" w:name="_Hlk109893597"/>
      <w:r w:rsidRPr="00286C1A">
        <w:rPr>
          <w:lang w:val="da-DK"/>
        </w:rPr>
        <w:t>må kun fortyndes med natriumchlorid 9 mg/ml (0,9 %) injektionsvæske, opløsning</w:t>
      </w:r>
      <w:r>
        <w:rPr>
          <w:lang w:val="da-DK"/>
        </w:rPr>
        <w:t>.</w:t>
      </w:r>
    </w:p>
    <w:bookmarkEnd w:id="93"/>
    <w:p w14:paraId="51388FAC" w14:textId="77777777" w:rsidR="005E09A8" w:rsidRPr="00860746" w:rsidRDefault="005E09A8" w:rsidP="00673021">
      <w:pPr>
        <w:rPr>
          <w:lang w:val="da-DK"/>
        </w:rPr>
      </w:pPr>
    </w:p>
    <w:p w14:paraId="01EC8910" w14:textId="77777777" w:rsidR="005E09A8" w:rsidRDefault="005E09A8" w:rsidP="00673021">
      <w:pPr>
        <w:spacing w:line="240" w:lineRule="auto"/>
        <w:rPr>
          <w:ins w:id="94" w:author="Author"/>
          <w:lang w:val="da-DK"/>
        </w:rPr>
      </w:pPr>
      <w:r w:rsidRPr="00286C1A">
        <w:rPr>
          <w:lang w:val="da-DK"/>
        </w:rPr>
        <w:t>Ikke anvendt lægemiddel samt affald heraf skal bortskaffes i henhold til lokale retningslinjer.</w:t>
      </w:r>
    </w:p>
    <w:p w14:paraId="6A52DA8A" w14:textId="77777777" w:rsidR="005E09A8" w:rsidRDefault="005E09A8" w:rsidP="00673021">
      <w:pPr>
        <w:spacing w:line="240" w:lineRule="auto"/>
        <w:rPr>
          <w:lang w:val="da-DK"/>
        </w:rPr>
      </w:pPr>
    </w:p>
    <w:p w14:paraId="0796D507" w14:textId="77777777" w:rsidR="005E09A8" w:rsidRDefault="005E09A8" w:rsidP="00673021">
      <w:pPr>
        <w:spacing w:line="240" w:lineRule="auto"/>
        <w:rPr>
          <w:lang w:val="da-DK"/>
        </w:rPr>
      </w:pPr>
    </w:p>
    <w:bookmarkEnd w:id="90"/>
    <w:p w14:paraId="40771F72" w14:textId="77777777" w:rsidR="005E09A8" w:rsidRPr="005A0766" w:rsidRDefault="005E09A8" w:rsidP="00673021">
      <w:pPr>
        <w:keepNext/>
        <w:spacing w:line="240" w:lineRule="auto"/>
        <w:ind w:left="567" w:hanging="567"/>
        <w:rPr>
          <w:szCs w:val="22"/>
          <w:lang w:val="da-DK"/>
        </w:rPr>
      </w:pPr>
      <w:r w:rsidRPr="00286C1A">
        <w:rPr>
          <w:b/>
          <w:bCs/>
          <w:szCs w:val="22"/>
          <w:lang w:val="da-DK"/>
        </w:rPr>
        <w:t>7.</w:t>
      </w:r>
      <w:r w:rsidRPr="00286C1A">
        <w:rPr>
          <w:b/>
          <w:bCs/>
          <w:szCs w:val="22"/>
          <w:lang w:val="da-DK"/>
        </w:rPr>
        <w:tab/>
        <w:t>INDEHAVER AF MARKEDSFØRINGSTILLADELSEN</w:t>
      </w:r>
    </w:p>
    <w:p w14:paraId="34FE3135" w14:textId="77777777" w:rsidR="005E09A8" w:rsidRPr="005A0766" w:rsidRDefault="005E09A8" w:rsidP="00673021">
      <w:pPr>
        <w:keepNext/>
        <w:spacing w:line="240" w:lineRule="auto"/>
        <w:rPr>
          <w:szCs w:val="22"/>
          <w:lang w:val="da-DK"/>
        </w:rPr>
      </w:pPr>
    </w:p>
    <w:p w14:paraId="16B27B19" w14:textId="77777777" w:rsidR="005E09A8" w:rsidRPr="005A0766" w:rsidRDefault="005E09A8" w:rsidP="00673021">
      <w:pPr>
        <w:keepNext/>
        <w:spacing w:line="240" w:lineRule="auto"/>
        <w:rPr>
          <w:szCs w:val="22"/>
          <w:lang w:val="da-DK"/>
        </w:rPr>
      </w:pPr>
      <w:r w:rsidRPr="00286C1A">
        <w:rPr>
          <w:szCs w:val="22"/>
          <w:lang w:val="da-DK"/>
        </w:rPr>
        <w:t>Alexion Europe SAS</w:t>
      </w:r>
    </w:p>
    <w:p w14:paraId="58293470" w14:textId="77777777" w:rsidR="005E09A8" w:rsidRPr="00A8355C" w:rsidRDefault="005E09A8" w:rsidP="00673021">
      <w:pPr>
        <w:rPr>
          <w:szCs w:val="22"/>
          <w:lang w:val="fr-CH"/>
        </w:rPr>
      </w:pPr>
      <w:r w:rsidRPr="00A8355C">
        <w:rPr>
          <w:szCs w:val="22"/>
          <w:lang w:val="fr-CH"/>
        </w:rPr>
        <w:t>103-105 rue Anatole France</w:t>
      </w:r>
    </w:p>
    <w:p w14:paraId="3FCD9C08" w14:textId="77777777" w:rsidR="005E09A8" w:rsidRDefault="005E09A8" w:rsidP="00673021">
      <w:pPr>
        <w:tabs>
          <w:tab w:val="clear" w:pos="567"/>
        </w:tabs>
        <w:autoSpaceDE w:val="0"/>
        <w:autoSpaceDN w:val="0"/>
        <w:adjustRightInd w:val="0"/>
        <w:spacing w:line="240" w:lineRule="auto"/>
        <w:rPr>
          <w:szCs w:val="22"/>
          <w:lang w:val="fr-CH"/>
        </w:rPr>
      </w:pPr>
      <w:r w:rsidRPr="00A8355C">
        <w:rPr>
          <w:szCs w:val="22"/>
          <w:lang w:val="fr-CH"/>
        </w:rPr>
        <w:t>92300 Levallois-Perret</w:t>
      </w:r>
    </w:p>
    <w:p w14:paraId="4DE7B599" w14:textId="77777777" w:rsidR="005E09A8" w:rsidRPr="005A0766" w:rsidRDefault="005E09A8" w:rsidP="00673021">
      <w:pPr>
        <w:spacing w:line="240" w:lineRule="auto"/>
        <w:rPr>
          <w:szCs w:val="22"/>
          <w:lang w:val="fr-FR"/>
        </w:rPr>
      </w:pPr>
      <w:r w:rsidRPr="005A0766">
        <w:rPr>
          <w:szCs w:val="22"/>
          <w:lang w:val="fr-FR"/>
        </w:rPr>
        <w:t>FRANKRIG</w:t>
      </w:r>
    </w:p>
    <w:p w14:paraId="4D2E8E7D" w14:textId="77777777" w:rsidR="005E09A8" w:rsidRPr="005A0766" w:rsidRDefault="005E09A8" w:rsidP="00673021">
      <w:pPr>
        <w:spacing w:line="240" w:lineRule="auto"/>
        <w:rPr>
          <w:szCs w:val="22"/>
          <w:lang w:val="fr-FR"/>
        </w:rPr>
      </w:pPr>
    </w:p>
    <w:p w14:paraId="0E1D3E6F" w14:textId="77777777" w:rsidR="005E09A8" w:rsidRPr="005A0766" w:rsidRDefault="005E09A8" w:rsidP="00673021">
      <w:pPr>
        <w:spacing w:line="240" w:lineRule="auto"/>
        <w:rPr>
          <w:szCs w:val="22"/>
          <w:lang w:val="fr-FR"/>
        </w:rPr>
      </w:pPr>
    </w:p>
    <w:p w14:paraId="12F0E6D1" w14:textId="77777777" w:rsidR="005E09A8" w:rsidRPr="005A0766" w:rsidRDefault="005E09A8" w:rsidP="00673021">
      <w:pPr>
        <w:keepNext/>
        <w:spacing w:line="240" w:lineRule="auto"/>
        <w:ind w:left="567" w:hanging="567"/>
        <w:rPr>
          <w:b/>
          <w:szCs w:val="22"/>
          <w:lang w:val="da-DK"/>
        </w:rPr>
      </w:pPr>
      <w:r w:rsidRPr="00286C1A">
        <w:rPr>
          <w:b/>
          <w:bCs/>
          <w:szCs w:val="22"/>
          <w:lang w:val="da-DK"/>
        </w:rPr>
        <w:t>8.</w:t>
      </w:r>
      <w:r w:rsidRPr="00286C1A">
        <w:rPr>
          <w:b/>
          <w:bCs/>
          <w:szCs w:val="22"/>
          <w:lang w:val="da-DK"/>
        </w:rPr>
        <w:tab/>
        <w:t xml:space="preserve">MARKEDSFØRINGSTILLADELSESNUMMER (-NUMRE) </w:t>
      </w:r>
    </w:p>
    <w:p w14:paraId="3ED3A622" w14:textId="77777777" w:rsidR="005E09A8" w:rsidRPr="00286C1A" w:rsidRDefault="005E09A8" w:rsidP="00673021">
      <w:pPr>
        <w:keepNext/>
        <w:spacing w:line="240" w:lineRule="auto"/>
        <w:rPr>
          <w:sz w:val="20"/>
          <w:lang w:val="da-DK"/>
        </w:rPr>
      </w:pPr>
    </w:p>
    <w:p w14:paraId="589947C2" w14:textId="77777777" w:rsidR="005E09A8" w:rsidRDefault="005E09A8" w:rsidP="00673021">
      <w:pPr>
        <w:spacing w:line="240" w:lineRule="auto"/>
        <w:rPr>
          <w:szCs w:val="22"/>
          <w:lang w:val="da-DK"/>
        </w:rPr>
      </w:pPr>
    </w:p>
    <w:p w14:paraId="0B62BC6A" w14:textId="77777777" w:rsidR="005E09A8" w:rsidRPr="00433D28" w:rsidRDefault="005E09A8" w:rsidP="00673021">
      <w:pPr>
        <w:spacing w:line="240" w:lineRule="auto"/>
        <w:rPr>
          <w:szCs w:val="22"/>
          <w:lang w:val="da-DK"/>
        </w:rPr>
      </w:pPr>
      <w:r w:rsidRPr="00433D28">
        <w:rPr>
          <w:szCs w:val="22"/>
          <w:lang w:val="da-DK"/>
        </w:rPr>
        <w:t>EU/1/19/1371/00</w:t>
      </w:r>
      <w:r>
        <w:rPr>
          <w:szCs w:val="22"/>
          <w:lang w:val="da-DK"/>
        </w:rPr>
        <w:t>2</w:t>
      </w:r>
    </w:p>
    <w:p w14:paraId="65E2E74D" w14:textId="77777777" w:rsidR="005E09A8" w:rsidRPr="00CB2DAA" w:rsidRDefault="005E09A8" w:rsidP="00673021">
      <w:pPr>
        <w:spacing w:line="240" w:lineRule="auto"/>
        <w:rPr>
          <w:szCs w:val="22"/>
          <w:lang w:val="da-DK"/>
        </w:rPr>
      </w:pPr>
      <w:r w:rsidRPr="00433D28">
        <w:rPr>
          <w:szCs w:val="22"/>
          <w:lang w:val="da-DK"/>
        </w:rPr>
        <w:t>EU/1/19/1371/00</w:t>
      </w:r>
      <w:r>
        <w:rPr>
          <w:szCs w:val="22"/>
          <w:lang w:val="da-DK"/>
        </w:rPr>
        <w:t>3</w:t>
      </w:r>
    </w:p>
    <w:p w14:paraId="4CD06909" w14:textId="77777777" w:rsidR="005E09A8" w:rsidRDefault="005E09A8" w:rsidP="00673021">
      <w:pPr>
        <w:spacing w:line="240" w:lineRule="auto"/>
        <w:rPr>
          <w:szCs w:val="22"/>
          <w:lang w:val="da-DK"/>
        </w:rPr>
      </w:pPr>
    </w:p>
    <w:p w14:paraId="725A65F8" w14:textId="77777777" w:rsidR="005E09A8" w:rsidRPr="005A0766" w:rsidRDefault="005E09A8" w:rsidP="00673021">
      <w:pPr>
        <w:spacing w:line="240" w:lineRule="auto"/>
        <w:rPr>
          <w:szCs w:val="22"/>
          <w:lang w:val="da-DK"/>
        </w:rPr>
      </w:pPr>
    </w:p>
    <w:p w14:paraId="1106C3EC" w14:textId="77777777" w:rsidR="005E09A8" w:rsidRPr="005A0766" w:rsidRDefault="005E09A8" w:rsidP="00673021">
      <w:pPr>
        <w:keepNext/>
        <w:spacing w:line="240" w:lineRule="auto"/>
        <w:ind w:left="567" w:hanging="567"/>
        <w:rPr>
          <w:szCs w:val="22"/>
          <w:lang w:val="da-DK"/>
        </w:rPr>
      </w:pPr>
      <w:r w:rsidRPr="00286C1A">
        <w:rPr>
          <w:b/>
          <w:bCs/>
          <w:szCs w:val="22"/>
          <w:lang w:val="da-DK"/>
        </w:rPr>
        <w:t>9.</w:t>
      </w:r>
      <w:r w:rsidRPr="00286C1A">
        <w:rPr>
          <w:b/>
          <w:bCs/>
          <w:szCs w:val="22"/>
          <w:lang w:val="da-DK"/>
        </w:rPr>
        <w:tab/>
        <w:t>DATO FOR FØRSTE MARKEDSFØRINGSTILLADELSE/FORNYELSE AF TILLADELSEN</w:t>
      </w:r>
    </w:p>
    <w:p w14:paraId="4B96ECB5" w14:textId="77777777" w:rsidR="005E09A8" w:rsidRPr="005A0766" w:rsidRDefault="005E09A8" w:rsidP="00673021">
      <w:pPr>
        <w:keepNext/>
        <w:spacing w:line="240" w:lineRule="auto"/>
        <w:rPr>
          <w:szCs w:val="22"/>
          <w:lang w:val="da-DK"/>
        </w:rPr>
      </w:pPr>
    </w:p>
    <w:p w14:paraId="7803A987" w14:textId="77777777" w:rsidR="005E09A8" w:rsidRDefault="005E09A8" w:rsidP="00673021">
      <w:pPr>
        <w:spacing w:line="240" w:lineRule="auto"/>
        <w:rPr>
          <w:szCs w:val="22"/>
          <w:lang w:val="da-DK"/>
        </w:rPr>
      </w:pPr>
      <w:r w:rsidRPr="00286C1A">
        <w:rPr>
          <w:szCs w:val="22"/>
          <w:lang w:val="da-DK"/>
        </w:rPr>
        <w:t>Dato for første markedsføringstilladelse: 02</w:t>
      </w:r>
      <w:r>
        <w:rPr>
          <w:szCs w:val="22"/>
          <w:lang w:val="da-DK"/>
        </w:rPr>
        <w:t>.</w:t>
      </w:r>
      <w:r w:rsidRPr="00286C1A">
        <w:rPr>
          <w:szCs w:val="22"/>
          <w:lang w:val="da-DK"/>
        </w:rPr>
        <w:t xml:space="preserve"> juli 2019</w:t>
      </w:r>
    </w:p>
    <w:p w14:paraId="3F8B8EB6" w14:textId="77777777" w:rsidR="005E09A8" w:rsidRPr="005A0766" w:rsidRDefault="005E09A8" w:rsidP="00673021">
      <w:pPr>
        <w:spacing w:line="240" w:lineRule="auto"/>
        <w:rPr>
          <w:szCs w:val="22"/>
          <w:lang w:val="da-DK"/>
        </w:rPr>
      </w:pPr>
      <w:r>
        <w:rPr>
          <w:szCs w:val="22"/>
          <w:lang w:val="da-DK"/>
        </w:rPr>
        <w:t>Dato for seneste genregistrering 19. april 2024</w:t>
      </w:r>
    </w:p>
    <w:p w14:paraId="67EEC0E5" w14:textId="77777777" w:rsidR="005E09A8" w:rsidRPr="005A0766" w:rsidRDefault="005E09A8" w:rsidP="00673021">
      <w:pPr>
        <w:spacing w:line="240" w:lineRule="auto"/>
        <w:rPr>
          <w:szCs w:val="22"/>
          <w:lang w:val="da-DK"/>
        </w:rPr>
      </w:pPr>
    </w:p>
    <w:p w14:paraId="4D6AF6CB" w14:textId="77777777" w:rsidR="005E09A8" w:rsidRPr="005A0766" w:rsidRDefault="005E09A8" w:rsidP="00673021">
      <w:pPr>
        <w:spacing w:line="240" w:lineRule="auto"/>
        <w:rPr>
          <w:szCs w:val="22"/>
          <w:lang w:val="da-DK"/>
        </w:rPr>
      </w:pPr>
    </w:p>
    <w:p w14:paraId="1B8AAF47" w14:textId="77777777" w:rsidR="005E09A8" w:rsidRPr="005A0766" w:rsidRDefault="005E09A8" w:rsidP="00673021">
      <w:pPr>
        <w:keepNext/>
        <w:spacing w:line="240" w:lineRule="auto"/>
        <w:ind w:left="567" w:hanging="567"/>
        <w:rPr>
          <w:b/>
          <w:szCs w:val="22"/>
          <w:lang w:val="da-DK"/>
        </w:rPr>
      </w:pPr>
      <w:r w:rsidRPr="00286C1A">
        <w:rPr>
          <w:b/>
          <w:bCs/>
          <w:szCs w:val="22"/>
          <w:lang w:val="da-DK"/>
        </w:rPr>
        <w:t>10.</w:t>
      </w:r>
      <w:r w:rsidRPr="00286C1A">
        <w:rPr>
          <w:b/>
          <w:bCs/>
          <w:szCs w:val="22"/>
          <w:lang w:val="da-DK"/>
        </w:rPr>
        <w:tab/>
        <w:t>DATO FOR ÆNDRING AF TEKSTEN</w:t>
      </w:r>
    </w:p>
    <w:p w14:paraId="3272EEFE" w14:textId="77777777" w:rsidR="005E09A8" w:rsidRPr="005A0766" w:rsidRDefault="005E09A8" w:rsidP="00673021">
      <w:pPr>
        <w:keepNext/>
        <w:numPr>
          <w:ilvl w:val="12"/>
          <w:numId w:val="0"/>
        </w:numPr>
        <w:spacing w:line="240" w:lineRule="auto"/>
        <w:ind w:right="-2"/>
        <w:rPr>
          <w:iCs/>
          <w:szCs w:val="22"/>
          <w:lang w:val="da-DK"/>
        </w:rPr>
      </w:pPr>
    </w:p>
    <w:p w14:paraId="7E474296" w14:textId="77777777" w:rsidR="005E09A8" w:rsidRPr="005A0766" w:rsidRDefault="005E09A8" w:rsidP="00673021">
      <w:pPr>
        <w:spacing w:line="240" w:lineRule="auto"/>
        <w:rPr>
          <w:noProof/>
          <w:lang w:val="da-DK"/>
        </w:rPr>
      </w:pPr>
      <w:r w:rsidRPr="6292E3DA">
        <w:rPr>
          <w:noProof/>
          <w:lang w:val="da-DK"/>
        </w:rPr>
        <w:t xml:space="preserve">Yderligere oplysninger om dette lægemiddel findes på Det Europæiske Lægemiddelagenturs hjemmeside </w:t>
      </w:r>
      <w:r w:rsidRPr="6292E3DA">
        <w:rPr>
          <w:rFonts w:eastAsia="Verdana"/>
          <w:lang w:val="da-DK"/>
        </w:rPr>
        <w:t>http</w:t>
      </w:r>
      <w:ins w:id="95" w:author="Author">
        <w:r>
          <w:rPr>
            <w:rFonts w:eastAsia="Verdana"/>
            <w:lang w:val="da-DK"/>
          </w:rPr>
          <w:t>s</w:t>
        </w:r>
      </w:ins>
      <w:r w:rsidRPr="6292E3DA">
        <w:rPr>
          <w:rFonts w:eastAsia="Verdana"/>
          <w:lang w:val="da-DK"/>
        </w:rPr>
        <w:t>://www.ema.europa.eu</w:t>
      </w:r>
      <w:r>
        <w:rPr>
          <w:rFonts w:eastAsia="Verdana"/>
          <w:lang w:val="da-DK"/>
        </w:rPr>
        <w:t>/</w:t>
      </w:r>
      <w:r w:rsidRPr="6292E3DA">
        <w:rPr>
          <w:lang w:val="da-DK"/>
        </w:rPr>
        <w:t>.</w:t>
      </w:r>
    </w:p>
    <w:p w14:paraId="0ED27D2A" w14:textId="77777777" w:rsidR="005E09A8" w:rsidRPr="005A0766" w:rsidRDefault="005E09A8" w:rsidP="00673021">
      <w:pPr>
        <w:numPr>
          <w:ilvl w:val="12"/>
          <w:numId w:val="0"/>
        </w:numPr>
        <w:spacing w:line="240" w:lineRule="auto"/>
        <w:ind w:right="-2"/>
        <w:rPr>
          <w:szCs w:val="22"/>
          <w:lang w:val="da-DK"/>
        </w:rPr>
      </w:pPr>
    </w:p>
    <w:p w14:paraId="3C1873B9" w14:textId="77777777" w:rsidR="005E09A8" w:rsidRPr="005A0766" w:rsidRDefault="005E09A8" w:rsidP="00673021">
      <w:pPr>
        <w:spacing w:line="240" w:lineRule="auto"/>
        <w:ind w:right="566"/>
        <w:rPr>
          <w:noProof/>
          <w:szCs w:val="22"/>
          <w:lang w:val="da-DK"/>
        </w:rPr>
      </w:pPr>
      <w:r w:rsidRPr="00286C1A">
        <w:rPr>
          <w:szCs w:val="22"/>
          <w:lang w:val="da-DK"/>
        </w:rPr>
        <w:br w:type="page"/>
      </w:r>
    </w:p>
    <w:p w14:paraId="111C5448" w14:textId="77777777" w:rsidR="005E09A8" w:rsidRPr="005A0766" w:rsidRDefault="005E09A8" w:rsidP="00673021">
      <w:pPr>
        <w:spacing w:line="240" w:lineRule="auto"/>
        <w:ind w:right="566"/>
        <w:rPr>
          <w:noProof/>
          <w:szCs w:val="22"/>
          <w:lang w:val="da-DK"/>
        </w:rPr>
      </w:pPr>
    </w:p>
    <w:p w14:paraId="06D9F9FE" w14:textId="77777777" w:rsidR="005E09A8" w:rsidRPr="00CB2DAA" w:rsidRDefault="005E09A8" w:rsidP="00673021">
      <w:pPr>
        <w:widowControl w:val="0"/>
        <w:autoSpaceDE w:val="0"/>
        <w:autoSpaceDN w:val="0"/>
        <w:adjustRightInd w:val="0"/>
        <w:ind w:left="127" w:right="120"/>
        <w:rPr>
          <w:color w:val="000000"/>
          <w:lang w:val="da-DK"/>
        </w:rPr>
      </w:pPr>
    </w:p>
    <w:p w14:paraId="735842B6" w14:textId="77777777" w:rsidR="005E09A8" w:rsidRPr="00CB2DAA" w:rsidRDefault="005E09A8" w:rsidP="00673021">
      <w:pPr>
        <w:widowControl w:val="0"/>
        <w:autoSpaceDE w:val="0"/>
        <w:autoSpaceDN w:val="0"/>
        <w:adjustRightInd w:val="0"/>
        <w:ind w:left="127" w:right="120"/>
        <w:rPr>
          <w:color w:val="000000"/>
          <w:lang w:val="da-DK"/>
        </w:rPr>
      </w:pPr>
    </w:p>
    <w:p w14:paraId="1C043E39" w14:textId="77777777" w:rsidR="005E09A8" w:rsidRPr="00CB2DAA" w:rsidRDefault="005E09A8" w:rsidP="00673021">
      <w:pPr>
        <w:widowControl w:val="0"/>
        <w:autoSpaceDE w:val="0"/>
        <w:autoSpaceDN w:val="0"/>
        <w:adjustRightInd w:val="0"/>
        <w:ind w:left="127" w:right="120"/>
        <w:rPr>
          <w:color w:val="000000"/>
          <w:lang w:val="da-DK"/>
        </w:rPr>
      </w:pPr>
    </w:p>
    <w:p w14:paraId="69D3DF28" w14:textId="77777777" w:rsidR="005E09A8" w:rsidRPr="00CB2DAA" w:rsidRDefault="005E09A8" w:rsidP="00673021">
      <w:pPr>
        <w:widowControl w:val="0"/>
        <w:autoSpaceDE w:val="0"/>
        <w:autoSpaceDN w:val="0"/>
        <w:adjustRightInd w:val="0"/>
        <w:ind w:left="127" w:right="120"/>
        <w:rPr>
          <w:color w:val="000000"/>
          <w:lang w:val="da-DK"/>
        </w:rPr>
      </w:pPr>
    </w:p>
    <w:p w14:paraId="0024E231" w14:textId="77777777" w:rsidR="005E09A8" w:rsidRPr="00CB2DAA" w:rsidRDefault="005E09A8" w:rsidP="00673021">
      <w:pPr>
        <w:widowControl w:val="0"/>
        <w:autoSpaceDE w:val="0"/>
        <w:autoSpaceDN w:val="0"/>
        <w:adjustRightInd w:val="0"/>
        <w:ind w:left="127" w:right="120"/>
        <w:rPr>
          <w:color w:val="000000"/>
          <w:lang w:val="da-DK"/>
        </w:rPr>
      </w:pPr>
    </w:p>
    <w:p w14:paraId="2206316B" w14:textId="77777777" w:rsidR="005E09A8" w:rsidRPr="00CB2DAA" w:rsidRDefault="005E09A8" w:rsidP="00673021">
      <w:pPr>
        <w:widowControl w:val="0"/>
        <w:autoSpaceDE w:val="0"/>
        <w:autoSpaceDN w:val="0"/>
        <w:adjustRightInd w:val="0"/>
        <w:ind w:left="127" w:right="120"/>
        <w:rPr>
          <w:color w:val="000000"/>
          <w:lang w:val="da-DK"/>
        </w:rPr>
      </w:pPr>
    </w:p>
    <w:p w14:paraId="62A29184" w14:textId="77777777" w:rsidR="005E09A8" w:rsidRPr="00CB2DAA" w:rsidRDefault="005E09A8" w:rsidP="00673021">
      <w:pPr>
        <w:widowControl w:val="0"/>
        <w:autoSpaceDE w:val="0"/>
        <w:autoSpaceDN w:val="0"/>
        <w:adjustRightInd w:val="0"/>
        <w:ind w:left="127" w:right="120"/>
        <w:rPr>
          <w:color w:val="000000"/>
          <w:lang w:val="da-DK"/>
        </w:rPr>
      </w:pPr>
    </w:p>
    <w:p w14:paraId="11B54D4C" w14:textId="77777777" w:rsidR="005E09A8" w:rsidRPr="00CB2DAA" w:rsidRDefault="005E09A8" w:rsidP="00673021">
      <w:pPr>
        <w:widowControl w:val="0"/>
        <w:autoSpaceDE w:val="0"/>
        <w:autoSpaceDN w:val="0"/>
        <w:adjustRightInd w:val="0"/>
        <w:ind w:left="127" w:right="120"/>
        <w:rPr>
          <w:color w:val="000000"/>
          <w:lang w:val="da-DK"/>
        </w:rPr>
      </w:pPr>
    </w:p>
    <w:p w14:paraId="73631600" w14:textId="77777777" w:rsidR="005E09A8" w:rsidRPr="00CB2DAA" w:rsidRDefault="005E09A8" w:rsidP="00673021">
      <w:pPr>
        <w:widowControl w:val="0"/>
        <w:autoSpaceDE w:val="0"/>
        <w:autoSpaceDN w:val="0"/>
        <w:adjustRightInd w:val="0"/>
        <w:ind w:left="127" w:right="120"/>
        <w:rPr>
          <w:color w:val="000000"/>
          <w:lang w:val="da-DK"/>
        </w:rPr>
      </w:pPr>
    </w:p>
    <w:p w14:paraId="3B500373" w14:textId="77777777" w:rsidR="005E09A8" w:rsidRPr="00CB2DAA" w:rsidRDefault="005E09A8" w:rsidP="00673021">
      <w:pPr>
        <w:widowControl w:val="0"/>
        <w:autoSpaceDE w:val="0"/>
        <w:autoSpaceDN w:val="0"/>
        <w:adjustRightInd w:val="0"/>
        <w:ind w:left="127" w:right="120"/>
        <w:rPr>
          <w:color w:val="000000"/>
          <w:lang w:val="da-DK"/>
        </w:rPr>
      </w:pPr>
    </w:p>
    <w:p w14:paraId="07A11997" w14:textId="77777777" w:rsidR="005E09A8" w:rsidRPr="00CB2DAA" w:rsidRDefault="005E09A8" w:rsidP="00673021">
      <w:pPr>
        <w:widowControl w:val="0"/>
        <w:autoSpaceDE w:val="0"/>
        <w:autoSpaceDN w:val="0"/>
        <w:adjustRightInd w:val="0"/>
        <w:ind w:left="127" w:right="120"/>
        <w:rPr>
          <w:color w:val="000000"/>
          <w:lang w:val="da-DK"/>
        </w:rPr>
      </w:pPr>
    </w:p>
    <w:p w14:paraId="4A5F5BEB" w14:textId="77777777" w:rsidR="005E09A8" w:rsidRPr="00CB2DAA" w:rsidRDefault="005E09A8" w:rsidP="00673021">
      <w:pPr>
        <w:widowControl w:val="0"/>
        <w:autoSpaceDE w:val="0"/>
        <w:autoSpaceDN w:val="0"/>
        <w:adjustRightInd w:val="0"/>
        <w:ind w:left="127" w:right="120"/>
        <w:rPr>
          <w:color w:val="000000"/>
          <w:lang w:val="da-DK"/>
        </w:rPr>
      </w:pPr>
    </w:p>
    <w:p w14:paraId="47562AB3" w14:textId="77777777" w:rsidR="005E09A8" w:rsidRPr="00CB2DAA" w:rsidRDefault="005E09A8" w:rsidP="00673021">
      <w:pPr>
        <w:widowControl w:val="0"/>
        <w:autoSpaceDE w:val="0"/>
        <w:autoSpaceDN w:val="0"/>
        <w:adjustRightInd w:val="0"/>
        <w:ind w:left="127" w:right="120"/>
        <w:rPr>
          <w:color w:val="000000"/>
          <w:lang w:val="da-DK"/>
        </w:rPr>
      </w:pPr>
    </w:p>
    <w:p w14:paraId="4FB0F72F" w14:textId="77777777" w:rsidR="005E09A8" w:rsidRPr="00CB2DAA" w:rsidRDefault="005E09A8" w:rsidP="00673021">
      <w:pPr>
        <w:widowControl w:val="0"/>
        <w:autoSpaceDE w:val="0"/>
        <w:autoSpaceDN w:val="0"/>
        <w:adjustRightInd w:val="0"/>
        <w:ind w:left="127" w:right="120"/>
        <w:rPr>
          <w:color w:val="000000"/>
          <w:lang w:val="da-DK"/>
        </w:rPr>
      </w:pPr>
    </w:p>
    <w:p w14:paraId="53079DF7" w14:textId="77777777" w:rsidR="005E09A8" w:rsidRDefault="005E09A8" w:rsidP="00673021">
      <w:pPr>
        <w:widowControl w:val="0"/>
        <w:autoSpaceDE w:val="0"/>
        <w:autoSpaceDN w:val="0"/>
        <w:adjustRightInd w:val="0"/>
        <w:ind w:left="127" w:right="120"/>
        <w:rPr>
          <w:color w:val="000000"/>
          <w:lang w:val="da-DK"/>
        </w:rPr>
      </w:pPr>
    </w:p>
    <w:p w14:paraId="6643E90A" w14:textId="77777777" w:rsidR="005E09A8" w:rsidRDefault="005E09A8" w:rsidP="00673021">
      <w:pPr>
        <w:widowControl w:val="0"/>
        <w:autoSpaceDE w:val="0"/>
        <w:autoSpaceDN w:val="0"/>
        <w:adjustRightInd w:val="0"/>
        <w:ind w:left="127" w:right="120"/>
        <w:rPr>
          <w:color w:val="000000"/>
          <w:lang w:val="da-DK"/>
        </w:rPr>
      </w:pPr>
    </w:p>
    <w:p w14:paraId="56501C71" w14:textId="77777777" w:rsidR="005E09A8" w:rsidRDefault="005E09A8" w:rsidP="00673021">
      <w:pPr>
        <w:widowControl w:val="0"/>
        <w:autoSpaceDE w:val="0"/>
        <w:autoSpaceDN w:val="0"/>
        <w:adjustRightInd w:val="0"/>
        <w:ind w:left="127" w:right="120"/>
        <w:rPr>
          <w:color w:val="000000"/>
          <w:lang w:val="da-DK"/>
        </w:rPr>
      </w:pPr>
    </w:p>
    <w:p w14:paraId="5A6005E6" w14:textId="77777777" w:rsidR="005E09A8" w:rsidRDefault="005E09A8" w:rsidP="00673021">
      <w:pPr>
        <w:widowControl w:val="0"/>
        <w:autoSpaceDE w:val="0"/>
        <w:autoSpaceDN w:val="0"/>
        <w:adjustRightInd w:val="0"/>
        <w:ind w:left="127" w:right="120"/>
        <w:rPr>
          <w:color w:val="000000"/>
          <w:lang w:val="da-DK"/>
        </w:rPr>
      </w:pPr>
    </w:p>
    <w:p w14:paraId="30CF2325" w14:textId="77777777" w:rsidR="005E09A8" w:rsidRDefault="005E09A8" w:rsidP="00673021">
      <w:pPr>
        <w:widowControl w:val="0"/>
        <w:autoSpaceDE w:val="0"/>
        <w:autoSpaceDN w:val="0"/>
        <w:adjustRightInd w:val="0"/>
        <w:ind w:left="127" w:right="120"/>
        <w:rPr>
          <w:color w:val="000000"/>
          <w:lang w:val="da-DK"/>
        </w:rPr>
      </w:pPr>
    </w:p>
    <w:p w14:paraId="15840D13" w14:textId="77777777" w:rsidR="005E09A8" w:rsidRPr="00CB2DAA" w:rsidRDefault="005E09A8" w:rsidP="00673021">
      <w:pPr>
        <w:widowControl w:val="0"/>
        <w:autoSpaceDE w:val="0"/>
        <w:autoSpaceDN w:val="0"/>
        <w:adjustRightInd w:val="0"/>
        <w:ind w:left="127" w:right="120"/>
        <w:rPr>
          <w:color w:val="000000"/>
          <w:lang w:val="da-DK"/>
        </w:rPr>
      </w:pPr>
    </w:p>
    <w:p w14:paraId="05F64216" w14:textId="77777777" w:rsidR="005E09A8" w:rsidRPr="00CB2DAA" w:rsidRDefault="005E09A8" w:rsidP="00673021">
      <w:pPr>
        <w:widowControl w:val="0"/>
        <w:autoSpaceDE w:val="0"/>
        <w:autoSpaceDN w:val="0"/>
        <w:adjustRightInd w:val="0"/>
        <w:ind w:left="127" w:right="120"/>
        <w:rPr>
          <w:color w:val="000000"/>
          <w:lang w:val="da-DK"/>
        </w:rPr>
      </w:pPr>
    </w:p>
    <w:p w14:paraId="5351F199" w14:textId="77777777" w:rsidR="005E09A8" w:rsidRPr="00CB2DAA" w:rsidRDefault="005E09A8" w:rsidP="00673021">
      <w:pPr>
        <w:widowControl w:val="0"/>
        <w:autoSpaceDE w:val="0"/>
        <w:autoSpaceDN w:val="0"/>
        <w:adjustRightInd w:val="0"/>
        <w:ind w:right="120"/>
        <w:rPr>
          <w:color w:val="000000"/>
          <w:lang w:val="da-DK"/>
        </w:rPr>
      </w:pPr>
    </w:p>
    <w:p w14:paraId="09AE6FD9" w14:textId="77777777" w:rsidR="005E09A8" w:rsidRPr="0017364A" w:rsidRDefault="005E09A8" w:rsidP="00673021">
      <w:pPr>
        <w:tabs>
          <w:tab w:val="clear" w:pos="567"/>
          <w:tab w:val="left" w:pos="-720"/>
        </w:tabs>
        <w:suppressAutoHyphens/>
        <w:spacing w:line="240" w:lineRule="auto"/>
        <w:jc w:val="center"/>
        <w:rPr>
          <w:szCs w:val="22"/>
          <w:lang w:val="da-DK" w:eastAsia="fr-LU"/>
        </w:rPr>
      </w:pPr>
      <w:r w:rsidRPr="00CB2DAA">
        <w:rPr>
          <w:b/>
          <w:color w:val="000000"/>
          <w:lang w:val="da-DK"/>
        </w:rPr>
        <w:t>BILAG</w:t>
      </w:r>
      <w:r>
        <w:rPr>
          <w:b/>
          <w:color w:val="000000"/>
          <w:lang w:val="da-DK"/>
        </w:rPr>
        <w:t xml:space="preserve"> </w:t>
      </w:r>
      <w:r w:rsidRPr="00CB2DAA">
        <w:rPr>
          <w:b/>
          <w:color w:val="000000"/>
          <w:lang w:val="da-DK"/>
        </w:rPr>
        <w:t>II</w:t>
      </w:r>
    </w:p>
    <w:p w14:paraId="04059594" w14:textId="77777777" w:rsidR="005E09A8" w:rsidRPr="00CB2DAA" w:rsidRDefault="005E09A8" w:rsidP="00673021">
      <w:pPr>
        <w:widowControl w:val="0"/>
        <w:autoSpaceDE w:val="0"/>
        <w:autoSpaceDN w:val="0"/>
        <w:adjustRightInd w:val="0"/>
        <w:ind w:left="127" w:right="120"/>
        <w:rPr>
          <w:rFonts w:cs="Verdana"/>
          <w:color w:val="000000"/>
          <w:lang w:val="da-DK"/>
        </w:rPr>
      </w:pPr>
    </w:p>
    <w:p w14:paraId="6547F5A7" w14:textId="77777777" w:rsidR="005E09A8" w:rsidRPr="0017364A" w:rsidRDefault="005E09A8" w:rsidP="00E05AF8">
      <w:pPr>
        <w:pStyle w:val="ListParagraph"/>
        <w:numPr>
          <w:ilvl w:val="0"/>
          <w:numId w:val="17"/>
        </w:numPr>
        <w:tabs>
          <w:tab w:val="clear" w:pos="567"/>
          <w:tab w:val="left" w:pos="-720"/>
          <w:tab w:val="left" w:pos="1701"/>
        </w:tabs>
        <w:suppressAutoHyphens/>
        <w:spacing w:line="240" w:lineRule="auto"/>
        <w:ind w:right="1410"/>
        <w:rPr>
          <w:b/>
          <w:color w:val="000000"/>
          <w:lang w:val="da-DK"/>
        </w:rPr>
      </w:pPr>
      <w:r w:rsidRPr="0017364A">
        <w:rPr>
          <w:b/>
          <w:color w:val="000000"/>
          <w:lang w:val="da-DK"/>
        </w:rPr>
        <w:t xml:space="preserve">FREMSTILLER(E) AF DET BIOLOGISK AKTIVE STOF OG FREMSTILLER(E) ANSVARLIG(E) FOR BATCHFRIGIVELSE </w:t>
      </w:r>
    </w:p>
    <w:p w14:paraId="14A7EBED" w14:textId="77777777" w:rsidR="005E09A8" w:rsidRPr="0017364A" w:rsidRDefault="005E09A8" w:rsidP="00673021">
      <w:pPr>
        <w:tabs>
          <w:tab w:val="clear" w:pos="567"/>
          <w:tab w:val="left" w:pos="-720"/>
          <w:tab w:val="left" w:pos="1701"/>
        </w:tabs>
        <w:suppressAutoHyphens/>
        <w:spacing w:line="240" w:lineRule="auto"/>
        <w:ind w:right="1410"/>
        <w:rPr>
          <w:b/>
          <w:szCs w:val="22"/>
          <w:lang w:val="da-DK" w:eastAsia="fr-LU"/>
        </w:rPr>
      </w:pPr>
    </w:p>
    <w:p w14:paraId="091297ED" w14:textId="77777777" w:rsidR="005E09A8" w:rsidRPr="0017364A" w:rsidRDefault="005E09A8" w:rsidP="00E05AF8">
      <w:pPr>
        <w:pStyle w:val="ListParagraph"/>
        <w:numPr>
          <w:ilvl w:val="0"/>
          <w:numId w:val="17"/>
        </w:numPr>
        <w:tabs>
          <w:tab w:val="clear" w:pos="567"/>
          <w:tab w:val="left" w:pos="-720"/>
          <w:tab w:val="left" w:pos="1701"/>
        </w:tabs>
        <w:suppressAutoHyphens/>
        <w:spacing w:line="240" w:lineRule="auto"/>
        <w:ind w:right="1410"/>
        <w:rPr>
          <w:b/>
          <w:color w:val="000000"/>
          <w:lang w:val="da-DK"/>
        </w:rPr>
      </w:pPr>
      <w:r w:rsidRPr="0017364A">
        <w:rPr>
          <w:b/>
          <w:color w:val="000000"/>
          <w:lang w:val="da-DK"/>
        </w:rPr>
        <w:t>BETINGELSER ELLER BEGRÆNSNINGER VEDRØRENDE UDLEVERING OG ANVENDELSE</w:t>
      </w:r>
    </w:p>
    <w:p w14:paraId="295B14BF" w14:textId="77777777" w:rsidR="005E09A8" w:rsidRPr="0017364A" w:rsidRDefault="005E09A8" w:rsidP="00673021">
      <w:pPr>
        <w:tabs>
          <w:tab w:val="clear" w:pos="567"/>
          <w:tab w:val="left" w:pos="-720"/>
          <w:tab w:val="left" w:pos="1701"/>
        </w:tabs>
        <w:suppressAutoHyphens/>
        <w:spacing w:line="240" w:lineRule="auto"/>
        <w:ind w:right="1410"/>
        <w:rPr>
          <w:b/>
          <w:szCs w:val="22"/>
          <w:lang w:val="da-DK" w:eastAsia="fr-LU"/>
        </w:rPr>
      </w:pPr>
    </w:p>
    <w:p w14:paraId="2637BF53" w14:textId="77777777" w:rsidR="005E09A8" w:rsidRPr="0017364A" w:rsidRDefault="005E09A8" w:rsidP="00673021">
      <w:pPr>
        <w:tabs>
          <w:tab w:val="clear" w:pos="567"/>
          <w:tab w:val="left" w:pos="-720"/>
          <w:tab w:val="left" w:pos="1701"/>
        </w:tabs>
        <w:suppressAutoHyphens/>
        <w:spacing w:line="240" w:lineRule="auto"/>
        <w:ind w:left="1701" w:right="1410" w:hanging="567"/>
        <w:rPr>
          <w:b/>
          <w:szCs w:val="22"/>
          <w:lang w:val="da-DK" w:eastAsia="fr-LU"/>
        </w:rPr>
      </w:pPr>
      <w:r w:rsidRPr="00CB2DAA">
        <w:rPr>
          <w:b/>
          <w:color w:val="000000"/>
          <w:lang w:val="da-DK"/>
        </w:rPr>
        <w:t>C.</w:t>
      </w:r>
      <w:r w:rsidRPr="00CB2DAA">
        <w:rPr>
          <w:lang w:val="da-DK"/>
        </w:rPr>
        <w:tab/>
      </w:r>
      <w:r w:rsidRPr="00CB2DAA">
        <w:rPr>
          <w:b/>
          <w:color w:val="000000"/>
          <w:lang w:val="da-DK"/>
        </w:rPr>
        <w:t>ANDRE FORHOLD OG BETINGELSER FOR MARKEDSFØRINGSTILLADELSEN</w:t>
      </w:r>
    </w:p>
    <w:p w14:paraId="43B3A81F" w14:textId="77777777" w:rsidR="005E09A8" w:rsidRPr="00CB2DAA" w:rsidRDefault="005E09A8" w:rsidP="00673021">
      <w:pPr>
        <w:widowControl w:val="0"/>
        <w:autoSpaceDE w:val="0"/>
        <w:autoSpaceDN w:val="0"/>
        <w:adjustRightInd w:val="0"/>
        <w:ind w:left="567" w:right="120" w:hanging="425"/>
        <w:rPr>
          <w:rFonts w:cs="Verdana"/>
          <w:color w:val="000000"/>
          <w:lang w:val="da-DK"/>
        </w:rPr>
      </w:pPr>
    </w:p>
    <w:p w14:paraId="5E45865A" w14:textId="77777777" w:rsidR="005E09A8" w:rsidRPr="0017364A" w:rsidRDefault="005E09A8" w:rsidP="00673021">
      <w:pPr>
        <w:tabs>
          <w:tab w:val="clear" w:pos="567"/>
          <w:tab w:val="left" w:pos="-720"/>
          <w:tab w:val="left" w:pos="1701"/>
        </w:tabs>
        <w:suppressAutoHyphens/>
        <w:spacing w:line="240" w:lineRule="auto"/>
        <w:ind w:left="1701" w:right="1410" w:hanging="567"/>
        <w:rPr>
          <w:b/>
          <w:szCs w:val="22"/>
          <w:lang w:val="da-DK" w:eastAsia="fr-LU"/>
        </w:rPr>
      </w:pPr>
      <w:r w:rsidRPr="00CB2DAA">
        <w:rPr>
          <w:b/>
          <w:color w:val="000000"/>
          <w:lang w:val="da-DK"/>
        </w:rPr>
        <w:t>D.</w:t>
      </w:r>
      <w:r w:rsidRPr="00CB2DAA">
        <w:rPr>
          <w:lang w:val="da-DK"/>
        </w:rPr>
        <w:tab/>
      </w:r>
      <w:r w:rsidRPr="00CB2DAA">
        <w:rPr>
          <w:b/>
          <w:color w:val="000000"/>
          <w:lang w:val="da-DK"/>
        </w:rPr>
        <w:t>BETINGELSER ELLER BEGRÆNSNINGER MED HENSYN TIL SIKKER OG EFFEKTIV ANVENDELSE AF LÆGEMIDLET</w:t>
      </w:r>
    </w:p>
    <w:p w14:paraId="2C400369" w14:textId="77777777" w:rsidR="005E09A8" w:rsidRPr="00CB2DAA" w:rsidRDefault="005E09A8" w:rsidP="00673021">
      <w:pPr>
        <w:widowControl w:val="0"/>
        <w:autoSpaceDE w:val="0"/>
        <w:autoSpaceDN w:val="0"/>
        <w:adjustRightInd w:val="0"/>
        <w:ind w:left="127" w:right="120"/>
        <w:rPr>
          <w:rFonts w:cs="Verdana"/>
          <w:color w:val="000000"/>
          <w:lang w:val="da-DK"/>
        </w:rPr>
      </w:pPr>
    </w:p>
    <w:p w14:paraId="2ECFAF62" w14:textId="77777777" w:rsidR="005E09A8" w:rsidRPr="00CB2DAA" w:rsidRDefault="005E09A8" w:rsidP="00673021">
      <w:pPr>
        <w:pStyle w:val="TitleB"/>
        <w:spacing w:before="0" w:after="0" w:line="240" w:lineRule="auto"/>
        <w:rPr>
          <w:rFonts w:cs="Verdana"/>
          <w:bCs/>
        </w:rPr>
      </w:pPr>
      <w:r w:rsidRPr="00CB2DAA">
        <w:br w:type="page"/>
      </w:r>
      <w:r w:rsidRPr="00CB2DAA">
        <w:lastRenderedPageBreak/>
        <w:t>A.</w:t>
      </w:r>
      <w:r w:rsidRPr="00CB2DAA">
        <w:tab/>
        <w:t>FREMSTILLER(E) AF DET (DE) BIOLOGISK AKTIVE STOF(FER) OG FREMSTILLER(E) ANSVARLIG(E) FOR BATCHFRIGIVELSE</w:t>
      </w:r>
    </w:p>
    <w:p w14:paraId="70880D14" w14:textId="77777777" w:rsidR="005E09A8" w:rsidRDefault="005E09A8" w:rsidP="00673021">
      <w:pPr>
        <w:keepNext/>
        <w:widowControl w:val="0"/>
        <w:autoSpaceDE w:val="0"/>
        <w:autoSpaceDN w:val="0"/>
        <w:adjustRightInd w:val="0"/>
        <w:spacing w:line="240" w:lineRule="auto"/>
        <w:ind w:left="127" w:right="120"/>
        <w:rPr>
          <w:color w:val="000000"/>
          <w:u w:val="single"/>
          <w:lang w:val="da-DK"/>
        </w:rPr>
      </w:pPr>
    </w:p>
    <w:p w14:paraId="2E6AA73C" w14:textId="77777777" w:rsidR="005E09A8" w:rsidRPr="00CB2DAA" w:rsidRDefault="005E09A8" w:rsidP="00673021">
      <w:pPr>
        <w:keepNext/>
        <w:widowControl w:val="0"/>
        <w:autoSpaceDE w:val="0"/>
        <w:autoSpaceDN w:val="0"/>
        <w:adjustRightInd w:val="0"/>
        <w:spacing w:line="240" w:lineRule="auto"/>
        <w:ind w:left="127" w:right="120"/>
        <w:rPr>
          <w:rFonts w:ascii="Courier New" w:hAnsi="Courier New" w:cs="Courier New"/>
          <w:i/>
          <w:iCs/>
          <w:color w:val="339966"/>
          <w:lang w:val="da-DK"/>
        </w:rPr>
      </w:pPr>
      <w:r w:rsidRPr="00CB2DAA">
        <w:rPr>
          <w:color w:val="000000"/>
          <w:u w:val="single"/>
          <w:lang w:val="da-DK"/>
        </w:rPr>
        <w:t>Navn og adresse på fremstilleren (fremstillerne) af det (de) biologisk aktive stof(fer)</w:t>
      </w:r>
      <w:r w:rsidRPr="00CB2DAA">
        <w:rPr>
          <w:color w:val="000000"/>
          <w:lang w:val="da-DK"/>
        </w:rPr>
        <w:t xml:space="preserve"> </w:t>
      </w:r>
    </w:p>
    <w:p w14:paraId="4C9E8316" w14:textId="77777777" w:rsidR="005E09A8" w:rsidRPr="00CB2DAA" w:rsidRDefault="005E09A8" w:rsidP="00673021">
      <w:pPr>
        <w:keepNext/>
        <w:widowControl w:val="0"/>
        <w:autoSpaceDE w:val="0"/>
        <w:autoSpaceDN w:val="0"/>
        <w:adjustRightInd w:val="0"/>
        <w:spacing w:line="240" w:lineRule="auto"/>
        <w:ind w:left="127" w:right="120"/>
        <w:rPr>
          <w:rFonts w:cs="Verdana"/>
          <w:color w:val="000000"/>
          <w:lang w:val="da-DK"/>
        </w:rPr>
      </w:pPr>
    </w:p>
    <w:p w14:paraId="7817B81C" w14:textId="77777777" w:rsidR="005E09A8" w:rsidRPr="00286C1A" w:rsidRDefault="005E09A8" w:rsidP="00673021">
      <w:pPr>
        <w:widowControl w:val="0"/>
        <w:autoSpaceDE w:val="0"/>
        <w:autoSpaceDN w:val="0"/>
        <w:adjustRightInd w:val="0"/>
        <w:spacing w:line="240" w:lineRule="auto"/>
        <w:ind w:left="127" w:right="120"/>
        <w:rPr>
          <w:rFonts w:cs="Verdana"/>
          <w:color w:val="000000"/>
          <w:lang w:val="it-IT"/>
        </w:rPr>
      </w:pPr>
      <w:r w:rsidRPr="00286C1A">
        <w:rPr>
          <w:rFonts w:cs="Verdana"/>
          <w:color w:val="000000"/>
          <w:lang w:val="it-IT"/>
        </w:rPr>
        <w:t>Lonza Biologics Porriño, S.L.</w:t>
      </w:r>
    </w:p>
    <w:p w14:paraId="40FEF133" w14:textId="77777777" w:rsidR="005E09A8" w:rsidRPr="00286C1A" w:rsidRDefault="005E09A8" w:rsidP="00673021">
      <w:pPr>
        <w:widowControl w:val="0"/>
        <w:autoSpaceDE w:val="0"/>
        <w:autoSpaceDN w:val="0"/>
        <w:adjustRightInd w:val="0"/>
        <w:spacing w:line="240" w:lineRule="auto"/>
        <w:ind w:left="127" w:right="120"/>
        <w:rPr>
          <w:rFonts w:cs="Verdana"/>
          <w:color w:val="000000"/>
          <w:lang w:val="it-IT"/>
        </w:rPr>
      </w:pPr>
      <w:r w:rsidRPr="00286C1A">
        <w:rPr>
          <w:rFonts w:cs="Verdana"/>
          <w:color w:val="000000"/>
          <w:lang w:val="it-IT"/>
        </w:rPr>
        <w:t>C/ La Relba, s/n.</w:t>
      </w:r>
    </w:p>
    <w:p w14:paraId="0F780214" w14:textId="77777777" w:rsidR="005E09A8" w:rsidRPr="00286C1A" w:rsidRDefault="005E09A8" w:rsidP="00673021">
      <w:pPr>
        <w:widowControl w:val="0"/>
        <w:autoSpaceDE w:val="0"/>
        <w:autoSpaceDN w:val="0"/>
        <w:adjustRightInd w:val="0"/>
        <w:spacing w:line="240" w:lineRule="auto"/>
        <w:ind w:left="127" w:right="120"/>
        <w:rPr>
          <w:rFonts w:cs="Verdana"/>
          <w:color w:val="000000"/>
          <w:lang w:val="it-IT"/>
        </w:rPr>
      </w:pPr>
      <w:r w:rsidRPr="00286C1A">
        <w:rPr>
          <w:rFonts w:cs="Verdana"/>
          <w:color w:val="000000"/>
          <w:lang w:val="it-IT"/>
        </w:rPr>
        <w:t xml:space="preserve">Porriño </w:t>
      </w:r>
    </w:p>
    <w:p w14:paraId="09F476DC" w14:textId="77777777" w:rsidR="005E09A8" w:rsidRPr="00286C1A" w:rsidRDefault="005E09A8" w:rsidP="00673021">
      <w:pPr>
        <w:widowControl w:val="0"/>
        <w:autoSpaceDE w:val="0"/>
        <w:autoSpaceDN w:val="0"/>
        <w:adjustRightInd w:val="0"/>
        <w:spacing w:line="240" w:lineRule="auto"/>
        <w:ind w:left="127" w:right="120"/>
        <w:rPr>
          <w:rFonts w:cs="Verdana"/>
          <w:color w:val="000000"/>
          <w:lang w:val="it-IT"/>
        </w:rPr>
      </w:pPr>
      <w:r w:rsidRPr="00286C1A">
        <w:rPr>
          <w:rFonts w:cs="Verdana"/>
          <w:color w:val="000000"/>
          <w:lang w:val="it-IT"/>
        </w:rPr>
        <w:t>Pontevedra 36400</w:t>
      </w:r>
    </w:p>
    <w:p w14:paraId="0280953E" w14:textId="77777777" w:rsidR="005E09A8" w:rsidRDefault="005E09A8" w:rsidP="00673021">
      <w:pPr>
        <w:widowControl w:val="0"/>
        <w:autoSpaceDE w:val="0"/>
        <w:autoSpaceDN w:val="0"/>
        <w:adjustRightInd w:val="0"/>
        <w:spacing w:line="240" w:lineRule="auto"/>
        <w:ind w:left="127" w:right="120"/>
        <w:rPr>
          <w:rFonts w:cs="Verdana"/>
          <w:color w:val="000000"/>
          <w:lang w:val="it-IT"/>
        </w:rPr>
      </w:pPr>
      <w:r w:rsidRPr="00286C1A">
        <w:rPr>
          <w:rFonts w:cs="Verdana"/>
          <w:color w:val="000000"/>
          <w:lang w:val="it-IT"/>
        </w:rPr>
        <w:t>SPANIEN</w:t>
      </w:r>
    </w:p>
    <w:p w14:paraId="19EA0B4C" w14:textId="77777777" w:rsidR="005E09A8" w:rsidRDefault="005E09A8" w:rsidP="00673021">
      <w:pPr>
        <w:widowControl w:val="0"/>
        <w:autoSpaceDE w:val="0"/>
        <w:autoSpaceDN w:val="0"/>
        <w:adjustRightInd w:val="0"/>
        <w:spacing w:line="240" w:lineRule="auto"/>
        <w:ind w:left="127" w:right="120"/>
        <w:rPr>
          <w:rFonts w:cs="Verdana"/>
          <w:color w:val="000000"/>
          <w:lang w:val="it-IT"/>
        </w:rPr>
      </w:pPr>
    </w:p>
    <w:p w14:paraId="42C016B0" w14:textId="77777777" w:rsidR="005E09A8" w:rsidRDefault="005E09A8" w:rsidP="00673021">
      <w:pPr>
        <w:widowControl w:val="0"/>
        <w:autoSpaceDE w:val="0"/>
        <w:autoSpaceDN w:val="0"/>
        <w:adjustRightInd w:val="0"/>
        <w:spacing w:line="240" w:lineRule="auto"/>
        <w:ind w:left="127" w:right="120"/>
        <w:rPr>
          <w:lang w:val="it-IT"/>
        </w:rPr>
      </w:pPr>
      <w:r w:rsidRPr="00CB2DAA">
        <w:rPr>
          <w:lang w:val="it-IT"/>
        </w:rPr>
        <w:t xml:space="preserve">Alexion Pharma International Operations </w:t>
      </w:r>
      <w:r>
        <w:rPr>
          <w:lang w:val="it-IT"/>
        </w:rPr>
        <w:t>Limited</w:t>
      </w:r>
    </w:p>
    <w:p w14:paraId="5E3331A2" w14:textId="77777777" w:rsidR="005E09A8" w:rsidRPr="00286C1A" w:rsidRDefault="005E09A8" w:rsidP="00673021">
      <w:pPr>
        <w:widowControl w:val="0"/>
        <w:autoSpaceDE w:val="0"/>
        <w:autoSpaceDN w:val="0"/>
        <w:adjustRightInd w:val="0"/>
        <w:spacing w:line="240" w:lineRule="auto"/>
        <w:ind w:left="127" w:right="120"/>
        <w:rPr>
          <w:color w:val="000000"/>
        </w:rPr>
      </w:pPr>
      <w:r w:rsidRPr="00286C1A">
        <w:rPr>
          <w:color w:val="000000"/>
        </w:rPr>
        <w:t>Alexion Dublin Manufacturing Facility (ADMF)</w:t>
      </w:r>
    </w:p>
    <w:p w14:paraId="6D03E991" w14:textId="77777777" w:rsidR="005E09A8" w:rsidRPr="00286C1A" w:rsidRDefault="005E09A8" w:rsidP="00673021">
      <w:pPr>
        <w:widowControl w:val="0"/>
        <w:autoSpaceDE w:val="0"/>
        <w:autoSpaceDN w:val="0"/>
        <w:adjustRightInd w:val="0"/>
        <w:spacing w:line="240" w:lineRule="auto"/>
        <w:ind w:left="127" w:right="120"/>
        <w:rPr>
          <w:color w:val="000000"/>
        </w:rPr>
      </w:pPr>
      <w:r w:rsidRPr="00286C1A">
        <w:rPr>
          <w:color w:val="000000"/>
        </w:rPr>
        <w:t>College Business and Technology Park</w:t>
      </w:r>
    </w:p>
    <w:p w14:paraId="4A245816" w14:textId="77777777" w:rsidR="005E09A8" w:rsidRPr="00286C1A" w:rsidRDefault="005E09A8" w:rsidP="00673021">
      <w:pPr>
        <w:widowControl w:val="0"/>
        <w:autoSpaceDE w:val="0"/>
        <w:autoSpaceDN w:val="0"/>
        <w:adjustRightInd w:val="0"/>
        <w:spacing w:line="240" w:lineRule="auto"/>
        <w:ind w:left="127" w:right="120"/>
        <w:rPr>
          <w:color w:val="000000"/>
        </w:rPr>
      </w:pPr>
      <w:r w:rsidRPr="00286C1A">
        <w:rPr>
          <w:color w:val="000000"/>
        </w:rPr>
        <w:t>Blanchardstown Road North</w:t>
      </w:r>
    </w:p>
    <w:p w14:paraId="6F5419EF" w14:textId="77777777" w:rsidR="005E09A8" w:rsidRPr="00AD47F2" w:rsidRDefault="005E09A8" w:rsidP="00673021">
      <w:pPr>
        <w:widowControl w:val="0"/>
        <w:autoSpaceDE w:val="0"/>
        <w:autoSpaceDN w:val="0"/>
        <w:adjustRightInd w:val="0"/>
        <w:spacing w:line="240" w:lineRule="auto"/>
        <w:ind w:left="127" w:right="120"/>
        <w:rPr>
          <w:color w:val="000000"/>
        </w:rPr>
      </w:pPr>
      <w:r w:rsidRPr="00AD47F2">
        <w:rPr>
          <w:color w:val="000000"/>
        </w:rPr>
        <w:t>Dublin 15, D15 R925</w:t>
      </w:r>
    </w:p>
    <w:p w14:paraId="0873CCC8" w14:textId="77777777" w:rsidR="005E09A8" w:rsidRPr="00AD47F2" w:rsidRDefault="005E09A8" w:rsidP="00673021">
      <w:pPr>
        <w:widowControl w:val="0"/>
        <w:autoSpaceDE w:val="0"/>
        <w:autoSpaceDN w:val="0"/>
        <w:adjustRightInd w:val="0"/>
        <w:spacing w:line="240" w:lineRule="auto"/>
        <w:ind w:left="127" w:right="120"/>
        <w:rPr>
          <w:color w:val="000000"/>
        </w:rPr>
      </w:pPr>
      <w:r w:rsidRPr="00AD47F2">
        <w:rPr>
          <w:color w:val="000000"/>
        </w:rPr>
        <w:t>IRLAND</w:t>
      </w:r>
    </w:p>
    <w:p w14:paraId="5D83B7F2" w14:textId="77777777" w:rsidR="005E09A8" w:rsidRPr="00286C1A" w:rsidRDefault="005E09A8" w:rsidP="00673021">
      <w:pPr>
        <w:widowControl w:val="0"/>
        <w:autoSpaceDE w:val="0"/>
        <w:autoSpaceDN w:val="0"/>
        <w:adjustRightInd w:val="0"/>
        <w:spacing w:line="240" w:lineRule="auto"/>
        <w:ind w:left="127" w:right="120"/>
        <w:rPr>
          <w:rFonts w:cs="Verdana"/>
          <w:color w:val="000000"/>
          <w:lang w:val="it-IT"/>
        </w:rPr>
      </w:pPr>
    </w:p>
    <w:p w14:paraId="2134ADF6" w14:textId="77777777" w:rsidR="005E09A8" w:rsidRPr="00CB2DAA" w:rsidRDefault="005E09A8" w:rsidP="00673021">
      <w:pPr>
        <w:keepNext/>
        <w:widowControl w:val="0"/>
        <w:autoSpaceDE w:val="0"/>
        <w:autoSpaceDN w:val="0"/>
        <w:adjustRightInd w:val="0"/>
        <w:spacing w:line="240" w:lineRule="auto"/>
        <w:ind w:left="127" w:right="120"/>
        <w:rPr>
          <w:rFonts w:cs="Verdana"/>
          <w:color w:val="000000"/>
          <w:u w:val="single"/>
          <w:lang w:val="it-IT"/>
        </w:rPr>
      </w:pPr>
      <w:r w:rsidRPr="00CB2DAA">
        <w:rPr>
          <w:color w:val="000000"/>
          <w:u w:val="single"/>
          <w:lang w:val="it-IT"/>
        </w:rPr>
        <w:t>Navn og adresse på den fremstiller (de fremstillere), der er ansvarlig(e) for batchfrigivelse</w:t>
      </w:r>
    </w:p>
    <w:p w14:paraId="7D02712F" w14:textId="77777777" w:rsidR="005E09A8" w:rsidRPr="00CB2DAA" w:rsidRDefault="005E09A8" w:rsidP="00673021">
      <w:pPr>
        <w:keepNext/>
        <w:widowControl w:val="0"/>
        <w:autoSpaceDE w:val="0"/>
        <w:autoSpaceDN w:val="0"/>
        <w:adjustRightInd w:val="0"/>
        <w:spacing w:line="240" w:lineRule="auto"/>
        <w:ind w:left="127" w:right="120"/>
        <w:rPr>
          <w:lang w:val="it-IT"/>
        </w:rPr>
      </w:pPr>
    </w:p>
    <w:p w14:paraId="61BD0877" w14:textId="77777777" w:rsidR="005E09A8" w:rsidRDefault="005E09A8" w:rsidP="00673021">
      <w:pPr>
        <w:widowControl w:val="0"/>
        <w:autoSpaceDE w:val="0"/>
        <w:autoSpaceDN w:val="0"/>
        <w:adjustRightInd w:val="0"/>
        <w:spacing w:line="240" w:lineRule="auto"/>
        <w:ind w:left="127" w:right="120"/>
        <w:rPr>
          <w:lang w:val="it-IT"/>
        </w:rPr>
      </w:pPr>
      <w:r w:rsidRPr="00CB2DAA">
        <w:rPr>
          <w:lang w:val="it-IT"/>
        </w:rPr>
        <w:t xml:space="preserve">Alexion Pharma International Operations </w:t>
      </w:r>
      <w:r>
        <w:rPr>
          <w:lang w:val="it-IT"/>
        </w:rPr>
        <w:t>Limited</w:t>
      </w:r>
    </w:p>
    <w:p w14:paraId="2BFAA8C1" w14:textId="77777777" w:rsidR="005E09A8" w:rsidRPr="00286C1A" w:rsidRDefault="005E09A8" w:rsidP="00673021">
      <w:pPr>
        <w:widowControl w:val="0"/>
        <w:autoSpaceDE w:val="0"/>
        <w:autoSpaceDN w:val="0"/>
        <w:adjustRightInd w:val="0"/>
        <w:spacing w:line="240" w:lineRule="auto"/>
        <w:ind w:left="127" w:right="120"/>
        <w:rPr>
          <w:color w:val="000000"/>
        </w:rPr>
      </w:pPr>
      <w:r w:rsidRPr="00286C1A">
        <w:rPr>
          <w:color w:val="000000"/>
        </w:rPr>
        <w:t>Alexion Dublin Manufacturing Facility (ADMF)</w:t>
      </w:r>
    </w:p>
    <w:p w14:paraId="4A28C0B1" w14:textId="77777777" w:rsidR="005E09A8" w:rsidRPr="00286C1A" w:rsidRDefault="005E09A8" w:rsidP="00673021">
      <w:pPr>
        <w:widowControl w:val="0"/>
        <w:autoSpaceDE w:val="0"/>
        <w:autoSpaceDN w:val="0"/>
        <w:adjustRightInd w:val="0"/>
        <w:spacing w:line="240" w:lineRule="auto"/>
        <w:ind w:left="127" w:right="120"/>
        <w:rPr>
          <w:color w:val="000000"/>
        </w:rPr>
      </w:pPr>
      <w:r w:rsidRPr="00286C1A">
        <w:rPr>
          <w:color w:val="000000"/>
        </w:rPr>
        <w:t>College Business and Technology Park</w:t>
      </w:r>
    </w:p>
    <w:p w14:paraId="18751235" w14:textId="77777777" w:rsidR="005E09A8" w:rsidRPr="00286C1A" w:rsidRDefault="005E09A8" w:rsidP="00673021">
      <w:pPr>
        <w:widowControl w:val="0"/>
        <w:autoSpaceDE w:val="0"/>
        <w:autoSpaceDN w:val="0"/>
        <w:adjustRightInd w:val="0"/>
        <w:spacing w:line="240" w:lineRule="auto"/>
        <w:ind w:left="127" w:right="120"/>
        <w:rPr>
          <w:color w:val="000000"/>
        </w:rPr>
      </w:pPr>
      <w:r w:rsidRPr="00286C1A">
        <w:rPr>
          <w:color w:val="000000"/>
        </w:rPr>
        <w:t>Blanchardstown Road North</w:t>
      </w:r>
    </w:p>
    <w:p w14:paraId="5E482ECE" w14:textId="77777777" w:rsidR="005E09A8" w:rsidRPr="00433D28" w:rsidRDefault="005E09A8" w:rsidP="00673021">
      <w:pPr>
        <w:widowControl w:val="0"/>
        <w:autoSpaceDE w:val="0"/>
        <w:autoSpaceDN w:val="0"/>
        <w:adjustRightInd w:val="0"/>
        <w:spacing w:line="240" w:lineRule="auto"/>
        <w:ind w:left="127" w:right="120"/>
        <w:rPr>
          <w:color w:val="000000"/>
        </w:rPr>
      </w:pPr>
      <w:r w:rsidRPr="00433D28">
        <w:rPr>
          <w:color w:val="000000"/>
        </w:rPr>
        <w:t>Dublin 15</w:t>
      </w:r>
      <w:r>
        <w:rPr>
          <w:color w:val="000000"/>
        </w:rPr>
        <w:t>, D15 R925</w:t>
      </w:r>
    </w:p>
    <w:p w14:paraId="12386D7B" w14:textId="77777777" w:rsidR="005E09A8" w:rsidRPr="00433D28" w:rsidRDefault="005E09A8" w:rsidP="00673021">
      <w:pPr>
        <w:widowControl w:val="0"/>
        <w:autoSpaceDE w:val="0"/>
        <w:autoSpaceDN w:val="0"/>
        <w:adjustRightInd w:val="0"/>
        <w:spacing w:line="240" w:lineRule="auto"/>
        <w:ind w:left="127" w:right="120"/>
        <w:rPr>
          <w:color w:val="000000"/>
        </w:rPr>
      </w:pPr>
      <w:r w:rsidRPr="00433D28">
        <w:rPr>
          <w:color w:val="000000"/>
        </w:rPr>
        <w:t>IRLAND</w:t>
      </w:r>
    </w:p>
    <w:p w14:paraId="19CCB697" w14:textId="77777777" w:rsidR="005E09A8" w:rsidRPr="00433D28" w:rsidRDefault="005E09A8" w:rsidP="00673021">
      <w:pPr>
        <w:widowControl w:val="0"/>
        <w:autoSpaceDE w:val="0"/>
        <w:autoSpaceDN w:val="0"/>
        <w:adjustRightInd w:val="0"/>
        <w:spacing w:line="240" w:lineRule="auto"/>
        <w:ind w:left="127" w:right="120"/>
        <w:rPr>
          <w:color w:val="000000"/>
        </w:rPr>
      </w:pPr>
    </w:p>
    <w:p w14:paraId="5D858D74" w14:textId="77777777" w:rsidR="005E09A8" w:rsidRPr="007C7505" w:rsidRDefault="005E09A8" w:rsidP="00673021">
      <w:pPr>
        <w:widowControl w:val="0"/>
        <w:autoSpaceDE w:val="0"/>
        <w:autoSpaceDN w:val="0"/>
        <w:adjustRightInd w:val="0"/>
        <w:spacing w:line="240" w:lineRule="auto"/>
        <w:ind w:left="127" w:right="120"/>
        <w:rPr>
          <w:rFonts w:cs="Verdana"/>
          <w:color w:val="000000"/>
        </w:rPr>
      </w:pPr>
      <w:r w:rsidRPr="007C7505">
        <w:rPr>
          <w:rFonts w:cs="Verdana"/>
          <w:color w:val="000000"/>
        </w:rPr>
        <w:t>Almac Pharma Services (Ireland) Limited</w:t>
      </w:r>
    </w:p>
    <w:p w14:paraId="679089BC" w14:textId="77777777" w:rsidR="005E09A8" w:rsidRPr="007C7505" w:rsidRDefault="005E09A8" w:rsidP="00673021">
      <w:pPr>
        <w:widowControl w:val="0"/>
        <w:autoSpaceDE w:val="0"/>
        <w:autoSpaceDN w:val="0"/>
        <w:adjustRightInd w:val="0"/>
        <w:spacing w:line="240" w:lineRule="auto"/>
        <w:ind w:left="127" w:right="120"/>
        <w:rPr>
          <w:rFonts w:cs="Verdana"/>
          <w:color w:val="000000"/>
        </w:rPr>
      </w:pPr>
      <w:proofErr w:type="spellStart"/>
      <w:r w:rsidRPr="007C7505">
        <w:rPr>
          <w:rFonts w:cs="Verdana"/>
          <w:color w:val="000000"/>
        </w:rPr>
        <w:t>Finnabair</w:t>
      </w:r>
      <w:proofErr w:type="spellEnd"/>
      <w:r w:rsidRPr="007C7505">
        <w:rPr>
          <w:rFonts w:cs="Verdana"/>
          <w:color w:val="000000"/>
        </w:rPr>
        <w:t xml:space="preserve"> </w:t>
      </w:r>
      <w:r>
        <w:rPr>
          <w:rFonts w:cs="Verdana"/>
          <w:color w:val="000000"/>
        </w:rPr>
        <w:t>Industrial Estate</w:t>
      </w:r>
    </w:p>
    <w:p w14:paraId="2F00CF09" w14:textId="77777777" w:rsidR="005E09A8" w:rsidRPr="007C7505" w:rsidRDefault="005E09A8" w:rsidP="00673021">
      <w:pPr>
        <w:widowControl w:val="0"/>
        <w:autoSpaceDE w:val="0"/>
        <w:autoSpaceDN w:val="0"/>
        <w:adjustRightInd w:val="0"/>
        <w:spacing w:line="240" w:lineRule="auto"/>
        <w:ind w:left="127" w:right="120"/>
        <w:rPr>
          <w:rFonts w:cs="Verdana"/>
          <w:color w:val="000000"/>
        </w:rPr>
      </w:pPr>
      <w:r w:rsidRPr="007C7505">
        <w:rPr>
          <w:rFonts w:cs="Verdana"/>
          <w:color w:val="000000"/>
        </w:rPr>
        <w:t>Dundalk</w:t>
      </w:r>
    </w:p>
    <w:p w14:paraId="4D1348A9" w14:textId="77777777" w:rsidR="005E09A8" w:rsidRPr="007C7505" w:rsidRDefault="005E09A8" w:rsidP="00673021">
      <w:pPr>
        <w:widowControl w:val="0"/>
        <w:autoSpaceDE w:val="0"/>
        <w:autoSpaceDN w:val="0"/>
        <w:adjustRightInd w:val="0"/>
        <w:spacing w:line="240" w:lineRule="auto"/>
        <w:ind w:left="127" w:right="120"/>
        <w:rPr>
          <w:rFonts w:cs="Verdana"/>
          <w:color w:val="000000"/>
        </w:rPr>
      </w:pPr>
      <w:r w:rsidRPr="007C7505">
        <w:rPr>
          <w:rFonts w:cs="Verdana"/>
          <w:color w:val="000000"/>
        </w:rPr>
        <w:t>Co. Louth A91 P9KD</w:t>
      </w:r>
    </w:p>
    <w:p w14:paraId="77D764AA" w14:textId="77777777" w:rsidR="005E09A8" w:rsidRPr="0025540D" w:rsidRDefault="005E09A8" w:rsidP="00673021">
      <w:pPr>
        <w:widowControl w:val="0"/>
        <w:autoSpaceDE w:val="0"/>
        <w:autoSpaceDN w:val="0"/>
        <w:adjustRightInd w:val="0"/>
        <w:spacing w:line="240" w:lineRule="auto"/>
        <w:ind w:left="127" w:right="120"/>
        <w:rPr>
          <w:rFonts w:cs="Verdana"/>
          <w:color w:val="000000"/>
          <w:lang w:val="en-US"/>
        </w:rPr>
      </w:pPr>
      <w:r w:rsidRPr="0025540D">
        <w:rPr>
          <w:rFonts w:cs="Verdana"/>
          <w:color w:val="000000"/>
          <w:lang w:val="en-US"/>
        </w:rPr>
        <w:t>IRLAND</w:t>
      </w:r>
    </w:p>
    <w:p w14:paraId="1D3DD5D4" w14:textId="77777777" w:rsidR="005E09A8" w:rsidRPr="0025540D" w:rsidRDefault="005E09A8" w:rsidP="00673021">
      <w:pPr>
        <w:widowControl w:val="0"/>
        <w:autoSpaceDE w:val="0"/>
        <w:autoSpaceDN w:val="0"/>
        <w:adjustRightInd w:val="0"/>
        <w:spacing w:line="240" w:lineRule="auto"/>
        <w:ind w:left="127" w:right="120"/>
        <w:rPr>
          <w:rFonts w:cs="Verdana"/>
          <w:color w:val="000000"/>
          <w:lang w:val="en-US"/>
        </w:rPr>
      </w:pPr>
    </w:p>
    <w:p w14:paraId="6840FA75" w14:textId="77777777" w:rsidR="005E09A8" w:rsidRPr="00B729E0" w:rsidRDefault="005E09A8" w:rsidP="00673021">
      <w:pPr>
        <w:widowControl w:val="0"/>
        <w:autoSpaceDE w:val="0"/>
        <w:autoSpaceDN w:val="0"/>
        <w:adjustRightInd w:val="0"/>
        <w:spacing w:line="240" w:lineRule="auto"/>
        <w:ind w:left="127" w:right="120"/>
        <w:rPr>
          <w:rFonts w:cs="Verdana"/>
          <w:color w:val="000000"/>
        </w:rPr>
      </w:pPr>
      <w:bookmarkStart w:id="96" w:name="_Hlk75767310"/>
      <w:r w:rsidRPr="00B729E0">
        <w:rPr>
          <w:rFonts w:cs="Verdana"/>
          <w:color w:val="000000"/>
        </w:rPr>
        <w:t>Almac Pharma Services Limited</w:t>
      </w:r>
    </w:p>
    <w:p w14:paraId="1FD54F8B" w14:textId="77777777" w:rsidR="005E09A8" w:rsidRPr="00B729E0" w:rsidRDefault="005E09A8" w:rsidP="00673021">
      <w:pPr>
        <w:widowControl w:val="0"/>
        <w:autoSpaceDE w:val="0"/>
        <w:autoSpaceDN w:val="0"/>
        <w:adjustRightInd w:val="0"/>
        <w:spacing w:line="240" w:lineRule="auto"/>
        <w:ind w:left="127" w:right="120"/>
        <w:rPr>
          <w:rFonts w:cs="Verdana"/>
          <w:color w:val="000000"/>
        </w:rPr>
      </w:pPr>
      <w:r w:rsidRPr="00B729E0">
        <w:rPr>
          <w:rFonts w:cs="Verdana"/>
          <w:color w:val="000000"/>
        </w:rPr>
        <w:t>22 Seagoe Industrial Estate</w:t>
      </w:r>
    </w:p>
    <w:p w14:paraId="555956B2" w14:textId="77777777" w:rsidR="005E09A8" w:rsidRPr="0025540D" w:rsidRDefault="005E09A8" w:rsidP="00673021">
      <w:pPr>
        <w:widowControl w:val="0"/>
        <w:autoSpaceDE w:val="0"/>
        <w:autoSpaceDN w:val="0"/>
        <w:adjustRightInd w:val="0"/>
        <w:spacing w:line="240" w:lineRule="auto"/>
        <w:ind w:left="127" w:right="120"/>
        <w:rPr>
          <w:rFonts w:cs="Verdana"/>
          <w:color w:val="000000"/>
          <w:lang w:val="da-DK"/>
        </w:rPr>
      </w:pPr>
      <w:r w:rsidRPr="0025540D">
        <w:rPr>
          <w:rFonts w:cs="Verdana"/>
          <w:color w:val="000000"/>
          <w:lang w:val="da-DK"/>
        </w:rPr>
        <w:t>Craigavon, Armagh BT63 5QD</w:t>
      </w:r>
    </w:p>
    <w:bookmarkEnd w:id="96"/>
    <w:p w14:paraId="5F5FC447" w14:textId="77777777" w:rsidR="005E09A8" w:rsidRPr="0025540D" w:rsidRDefault="005E09A8" w:rsidP="00673021">
      <w:pPr>
        <w:widowControl w:val="0"/>
        <w:autoSpaceDE w:val="0"/>
        <w:autoSpaceDN w:val="0"/>
        <w:adjustRightInd w:val="0"/>
        <w:spacing w:line="240" w:lineRule="auto"/>
        <w:ind w:left="127" w:right="120"/>
        <w:rPr>
          <w:caps/>
          <w:lang w:val="da-DK"/>
        </w:rPr>
      </w:pPr>
      <w:r w:rsidRPr="0025540D">
        <w:rPr>
          <w:caps/>
          <w:lang w:val="da-DK"/>
        </w:rPr>
        <w:t>Storbritannien</w:t>
      </w:r>
    </w:p>
    <w:p w14:paraId="77F9BAEC" w14:textId="77777777" w:rsidR="005E09A8" w:rsidRPr="009113FB" w:rsidRDefault="005E09A8" w:rsidP="00673021">
      <w:pPr>
        <w:widowControl w:val="0"/>
        <w:autoSpaceDE w:val="0"/>
        <w:autoSpaceDN w:val="0"/>
        <w:adjustRightInd w:val="0"/>
        <w:spacing w:line="240" w:lineRule="auto"/>
        <w:ind w:left="127" w:right="120"/>
        <w:rPr>
          <w:rFonts w:cs="Verdana"/>
          <w:color w:val="000000"/>
          <w:lang w:val="da-DK"/>
        </w:rPr>
      </w:pPr>
    </w:p>
    <w:p w14:paraId="4284D57D" w14:textId="77777777" w:rsidR="005E09A8" w:rsidRDefault="005E09A8" w:rsidP="00673021">
      <w:pPr>
        <w:widowControl w:val="0"/>
        <w:autoSpaceDE w:val="0"/>
        <w:autoSpaceDN w:val="0"/>
        <w:adjustRightInd w:val="0"/>
        <w:spacing w:line="240" w:lineRule="auto"/>
        <w:ind w:left="142" w:right="120"/>
        <w:rPr>
          <w:rFonts w:cs="Verdana"/>
          <w:color w:val="000000"/>
          <w:lang w:val="da-DK"/>
        </w:rPr>
      </w:pPr>
      <w:r w:rsidRPr="009113FB">
        <w:rPr>
          <w:rFonts w:cs="Verdana"/>
          <w:color w:val="000000"/>
          <w:lang w:val="da-DK"/>
        </w:rPr>
        <w:t>På lægemidlets trykte indlægsseddel skal der anføres navn og adresse på den fremstiller, som er</w:t>
      </w:r>
      <w:r>
        <w:rPr>
          <w:rFonts w:cs="Verdana"/>
          <w:color w:val="000000"/>
          <w:lang w:val="da-DK"/>
        </w:rPr>
        <w:t xml:space="preserve"> </w:t>
      </w:r>
      <w:r w:rsidRPr="009113FB">
        <w:rPr>
          <w:rFonts w:cs="Verdana"/>
          <w:color w:val="000000"/>
          <w:lang w:val="da-DK"/>
        </w:rPr>
        <w:t>ansvarlig for frigivelsen af den pågældende batch.</w:t>
      </w:r>
    </w:p>
    <w:p w14:paraId="7CFEE9A8" w14:textId="77777777" w:rsidR="005E09A8" w:rsidRDefault="005E09A8" w:rsidP="00673021">
      <w:pPr>
        <w:widowControl w:val="0"/>
        <w:autoSpaceDE w:val="0"/>
        <w:autoSpaceDN w:val="0"/>
        <w:adjustRightInd w:val="0"/>
        <w:spacing w:line="240" w:lineRule="auto"/>
        <w:ind w:left="127" w:right="120"/>
        <w:rPr>
          <w:rFonts w:cs="Verdana"/>
          <w:color w:val="000000"/>
          <w:lang w:val="da-DK"/>
        </w:rPr>
      </w:pPr>
    </w:p>
    <w:p w14:paraId="5A56DCA6" w14:textId="77777777" w:rsidR="005E09A8" w:rsidRPr="009113FB" w:rsidRDefault="005E09A8" w:rsidP="00673021">
      <w:pPr>
        <w:widowControl w:val="0"/>
        <w:autoSpaceDE w:val="0"/>
        <w:autoSpaceDN w:val="0"/>
        <w:adjustRightInd w:val="0"/>
        <w:spacing w:line="240" w:lineRule="auto"/>
        <w:ind w:left="127" w:right="120"/>
        <w:rPr>
          <w:rFonts w:cs="Verdana"/>
          <w:color w:val="000000"/>
          <w:lang w:val="da-DK"/>
        </w:rPr>
      </w:pPr>
    </w:p>
    <w:p w14:paraId="515BA7A4" w14:textId="77777777" w:rsidR="005E09A8" w:rsidRPr="00CB2DAA" w:rsidRDefault="005E09A8" w:rsidP="00673021">
      <w:pPr>
        <w:pStyle w:val="TitleB"/>
        <w:spacing w:before="0" w:after="0" w:line="240" w:lineRule="auto"/>
        <w:ind w:right="119"/>
        <w:rPr>
          <w:rFonts w:cs="Verdana"/>
          <w:bCs/>
        </w:rPr>
      </w:pPr>
      <w:r w:rsidRPr="00CB2DAA">
        <w:t>B.</w:t>
      </w:r>
      <w:r w:rsidRPr="00CB2DAA">
        <w:tab/>
        <w:t>BETINGELSER ELLER BEGRÆNSNINGER VEDRØRENDE UDLEVERING OG ANVENDELSE</w:t>
      </w:r>
    </w:p>
    <w:p w14:paraId="443B2887" w14:textId="77777777" w:rsidR="005E09A8" w:rsidRDefault="005E09A8" w:rsidP="00673021">
      <w:pPr>
        <w:keepNext/>
        <w:widowControl w:val="0"/>
        <w:autoSpaceDE w:val="0"/>
        <w:autoSpaceDN w:val="0"/>
        <w:adjustRightInd w:val="0"/>
        <w:spacing w:line="240" w:lineRule="auto"/>
        <w:ind w:left="127" w:right="120"/>
        <w:rPr>
          <w:color w:val="000000"/>
          <w:lang w:val="da-DK"/>
        </w:rPr>
      </w:pPr>
    </w:p>
    <w:p w14:paraId="2C8E96BD" w14:textId="77777777" w:rsidR="005E09A8" w:rsidRPr="00B623BD" w:rsidRDefault="005E09A8" w:rsidP="00673021">
      <w:pPr>
        <w:widowControl w:val="0"/>
        <w:autoSpaceDE w:val="0"/>
        <w:autoSpaceDN w:val="0"/>
        <w:adjustRightInd w:val="0"/>
        <w:spacing w:line="240" w:lineRule="auto"/>
        <w:ind w:left="127" w:right="120"/>
        <w:rPr>
          <w:rFonts w:cs="Verdana"/>
          <w:color w:val="000000"/>
          <w:lang w:val="da-DK"/>
        </w:rPr>
      </w:pPr>
      <w:r w:rsidRPr="00B623BD">
        <w:rPr>
          <w:color w:val="000000"/>
          <w:lang w:val="da-DK"/>
        </w:rPr>
        <w:t>Lægemidlet må kun udleveres efter ordination på en recept udstedt af en begrænset lægegruppe (se bilag I: Produktresumé, pkt.</w:t>
      </w:r>
      <w:r>
        <w:rPr>
          <w:color w:val="000000"/>
          <w:lang w:val="da-DK"/>
        </w:rPr>
        <w:t> </w:t>
      </w:r>
      <w:r w:rsidRPr="00B623BD">
        <w:rPr>
          <w:color w:val="000000"/>
          <w:lang w:val="da-DK"/>
        </w:rPr>
        <w:t>4.2).</w:t>
      </w:r>
    </w:p>
    <w:p w14:paraId="7539A660" w14:textId="77777777" w:rsidR="005E09A8" w:rsidRDefault="005E09A8" w:rsidP="00673021">
      <w:pPr>
        <w:widowControl w:val="0"/>
        <w:autoSpaceDE w:val="0"/>
        <w:autoSpaceDN w:val="0"/>
        <w:adjustRightInd w:val="0"/>
        <w:spacing w:line="240" w:lineRule="auto"/>
        <w:ind w:right="120"/>
        <w:rPr>
          <w:rFonts w:cs="Verdana"/>
          <w:color w:val="000000"/>
          <w:lang w:val="da-DK"/>
        </w:rPr>
      </w:pPr>
    </w:p>
    <w:p w14:paraId="3FB0A949" w14:textId="77777777" w:rsidR="005E09A8" w:rsidRPr="00B623BD" w:rsidRDefault="005E09A8" w:rsidP="00673021">
      <w:pPr>
        <w:widowControl w:val="0"/>
        <w:autoSpaceDE w:val="0"/>
        <w:autoSpaceDN w:val="0"/>
        <w:adjustRightInd w:val="0"/>
        <w:spacing w:line="240" w:lineRule="auto"/>
        <w:ind w:right="120"/>
        <w:rPr>
          <w:rFonts w:cs="Verdana"/>
          <w:color w:val="000000"/>
          <w:lang w:val="da-DK"/>
        </w:rPr>
      </w:pPr>
    </w:p>
    <w:p w14:paraId="775B2B76" w14:textId="77777777" w:rsidR="005E09A8" w:rsidRDefault="005E09A8" w:rsidP="00673021">
      <w:pPr>
        <w:pStyle w:val="TitleB"/>
        <w:spacing w:before="0" w:after="0" w:line="240" w:lineRule="auto"/>
        <w:ind w:right="119"/>
      </w:pPr>
      <w:r w:rsidRPr="00B623BD">
        <w:t>C.</w:t>
      </w:r>
      <w:r w:rsidRPr="00B623BD">
        <w:tab/>
        <w:t>ANDRE FORHOLD OG BETINGELSER FOR MARKEDSFØRINGSTILLADELSEN</w:t>
      </w:r>
    </w:p>
    <w:p w14:paraId="7F9F34D1" w14:textId="77777777" w:rsidR="005E09A8" w:rsidRPr="00B623BD" w:rsidRDefault="005E09A8" w:rsidP="00673021">
      <w:pPr>
        <w:pStyle w:val="TitleB"/>
        <w:spacing w:before="0" w:after="0" w:line="240" w:lineRule="auto"/>
        <w:ind w:right="119"/>
        <w:rPr>
          <w:rFonts w:cs="Verdana"/>
          <w:bCs/>
        </w:rPr>
      </w:pPr>
    </w:p>
    <w:p w14:paraId="19BA25F2" w14:textId="77777777" w:rsidR="005E09A8" w:rsidRPr="00B623BD" w:rsidRDefault="005E09A8" w:rsidP="00E05AF8">
      <w:pPr>
        <w:keepNext/>
        <w:widowControl w:val="0"/>
        <w:numPr>
          <w:ilvl w:val="0"/>
          <w:numId w:val="4"/>
        </w:numPr>
        <w:tabs>
          <w:tab w:val="clear" w:pos="567"/>
          <w:tab w:val="left" w:pos="468"/>
        </w:tabs>
        <w:autoSpaceDE w:val="0"/>
        <w:autoSpaceDN w:val="0"/>
        <w:adjustRightInd w:val="0"/>
        <w:spacing w:line="240" w:lineRule="auto"/>
        <w:ind w:left="468"/>
        <w:rPr>
          <w:rFonts w:cs="Verdana"/>
          <w:color w:val="000000"/>
          <w:lang w:val="da-DK"/>
        </w:rPr>
      </w:pPr>
      <w:r w:rsidRPr="00B623BD">
        <w:rPr>
          <w:b/>
          <w:color w:val="000000"/>
          <w:lang w:val="da-DK"/>
        </w:rPr>
        <w:t>Periodiske, opdaterede sikkerhedsindberetninger (PSUR</w:t>
      </w:r>
      <w:r>
        <w:rPr>
          <w:b/>
          <w:color w:val="000000"/>
          <w:lang w:val="da-DK"/>
        </w:rPr>
        <w:t>’</w:t>
      </w:r>
      <w:r w:rsidRPr="00B623BD">
        <w:rPr>
          <w:b/>
          <w:color w:val="000000"/>
          <w:lang w:val="da-DK"/>
        </w:rPr>
        <w:t xml:space="preserve">er) </w:t>
      </w:r>
    </w:p>
    <w:p w14:paraId="154E7DAC" w14:textId="77777777" w:rsidR="005E09A8" w:rsidRDefault="005E09A8" w:rsidP="00673021">
      <w:pPr>
        <w:keepNext/>
        <w:widowControl w:val="0"/>
        <w:autoSpaceDE w:val="0"/>
        <w:autoSpaceDN w:val="0"/>
        <w:adjustRightInd w:val="0"/>
        <w:spacing w:line="240" w:lineRule="auto"/>
        <w:ind w:left="127" w:right="120"/>
        <w:rPr>
          <w:color w:val="000000"/>
          <w:lang w:val="da-DK"/>
        </w:rPr>
      </w:pPr>
    </w:p>
    <w:p w14:paraId="7F37F145" w14:textId="77777777" w:rsidR="005E09A8" w:rsidRPr="00B623BD" w:rsidRDefault="005E09A8" w:rsidP="00673021">
      <w:pPr>
        <w:keepNext/>
        <w:widowControl w:val="0"/>
        <w:autoSpaceDE w:val="0"/>
        <w:autoSpaceDN w:val="0"/>
        <w:adjustRightInd w:val="0"/>
        <w:spacing w:line="240" w:lineRule="auto"/>
        <w:ind w:left="127" w:right="120"/>
        <w:rPr>
          <w:rFonts w:cs="Verdana"/>
          <w:color w:val="000000"/>
          <w:lang w:val="da-DK"/>
        </w:rPr>
      </w:pPr>
      <w:r w:rsidRPr="6292E3DA">
        <w:rPr>
          <w:color w:val="000000" w:themeColor="text1"/>
          <w:lang w:val="da-DK"/>
        </w:rPr>
        <w:t xml:space="preserve">Kravene for fremsendelse af PSUR’er for dette lægemiddel fremgår af listen over EU-referencedatoer (EURD list), som fastsat i artikel 107c, stk. 7, i direktiv 2001/83/EF, og alle efterfølgende opdateringer offentliggjort på Det Europæiske Lægemiddelagenturs hjemmeside </w:t>
      </w:r>
      <w:r w:rsidRPr="6292E3DA">
        <w:rPr>
          <w:rFonts w:ascii="TimesNewRomanPSMT" w:eastAsia="SimSun" w:hAnsi="TimesNewRomanPSMT" w:cs="TimesNewRomanPSMT"/>
          <w:lang w:val="da-DK" w:eastAsia="es-ES"/>
        </w:rPr>
        <w:lastRenderedPageBreak/>
        <w:t>http://www.ema.europa.eu</w:t>
      </w:r>
      <w:r w:rsidRPr="6292E3DA">
        <w:rPr>
          <w:lang w:val="da-DK"/>
        </w:rPr>
        <w:t>.</w:t>
      </w:r>
    </w:p>
    <w:p w14:paraId="202FD057" w14:textId="77777777" w:rsidR="005E09A8" w:rsidRDefault="005E09A8" w:rsidP="00673021">
      <w:pPr>
        <w:widowControl w:val="0"/>
        <w:autoSpaceDE w:val="0"/>
        <w:autoSpaceDN w:val="0"/>
        <w:adjustRightInd w:val="0"/>
        <w:spacing w:line="240" w:lineRule="auto"/>
        <w:ind w:left="127" w:right="120"/>
        <w:rPr>
          <w:color w:val="000000"/>
          <w:lang w:val="da-DK"/>
        </w:rPr>
      </w:pPr>
      <w:r w:rsidRPr="00B623BD">
        <w:rPr>
          <w:color w:val="000000"/>
          <w:lang w:val="da-DK"/>
        </w:rPr>
        <w:t>Indehaveren af markedsføringstilladelsen skal fremsende den første PSUR for dette præparat inden for 6 måneder efter godkendelsen.</w:t>
      </w:r>
    </w:p>
    <w:p w14:paraId="65585F36" w14:textId="77777777" w:rsidR="005E09A8" w:rsidRDefault="005E09A8" w:rsidP="00673021">
      <w:pPr>
        <w:widowControl w:val="0"/>
        <w:autoSpaceDE w:val="0"/>
        <w:autoSpaceDN w:val="0"/>
        <w:adjustRightInd w:val="0"/>
        <w:spacing w:line="240" w:lineRule="auto"/>
        <w:ind w:left="127" w:right="120"/>
        <w:rPr>
          <w:rFonts w:cs="Verdana"/>
          <w:color w:val="000000"/>
          <w:lang w:val="da-DK"/>
        </w:rPr>
      </w:pPr>
    </w:p>
    <w:p w14:paraId="0A499102" w14:textId="77777777" w:rsidR="005E09A8" w:rsidRPr="00B623BD" w:rsidRDefault="005E09A8" w:rsidP="00673021">
      <w:pPr>
        <w:widowControl w:val="0"/>
        <w:autoSpaceDE w:val="0"/>
        <w:autoSpaceDN w:val="0"/>
        <w:adjustRightInd w:val="0"/>
        <w:spacing w:line="240" w:lineRule="auto"/>
        <w:ind w:left="127" w:right="120"/>
        <w:rPr>
          <w:rFonts w:cs="Verdana"/>
          <w:color w:val="000000"/>
          <w:lang w:val="da-DK"/>
        </w:rPr>
      </w:pPr>
    </w:p>
    <w:p w14:paraId="434CACE7" w14:textId="77777777" w:rsidR="005E09A8" w:rsidRDefault="005E09A8" w:rsidP="00673021">
      <w:pPr>
        <w:pStyle w:val="TitleB"/>
        <w:spacing w:before="0" w:after="0" w:line="240" w:lineRule="auto"/>
      </w:pPr>
      <w:r w:rsidRPr="00B623BD">
        <w:t>D.</w:t>
      </w:r>
      <w:r w:rsidRPr="00B623BD">
        <w:tab/>
        <w:t>BETINGELSER ELLER BEGRÆNSNINGER MED HENSYN TIL SIKKER OG EFFEKTIV ANVENDELSE AF LÆGEMIDLET</w:t>
      </w:r>
    </w:p>
    <w:p w14:paraId="6F91F614" w14:textId="77777777" w:rsidR="005E09A8" w:rsidRPr="00B623BD" w:rsidRDefault="005E09A8" w:rsidP="00673021">
      <w:pPr>
        <w:pStyle w:val="TitleB"/>
        <w:spacing w:before="0" w:after="0" w:line="240" w:lineRule="auto"/>
        <w:rPr>
          <w:rFonts w:cs="Verdana"/>
          <w:bCs/>
        </w:rPr>
      </w:pPr>
    </w:p>
    <w:p w14:paraId="4D9A4724" w14:textId="77777777" w:rsidR="005E09A8" w:rsidRPr="00B623BD" w:rsidRDefault="005E09A8" w:rsidP="00E05AF8">
      <w:pPr>
        <w:keepNext/>
        <w:widowControl w:val="0"/>
        <w:numPr>
          <w:ilvl w:val="0"/>
          <w:numId w:val="4"/>
        </w:numPr>
        <w:tabs>
          <w:tab w:val="clear" w:pos="567"/>
          <w:tab w:val="left" w:pos="468"/>
        </w:tabs>
        <w:autoSpaceDE w:val="0"/>
        <w:autoSpaceDN w:val="0"/>
        <w:adjustRightInd w:val="0"/>
        <w:spacing w:line="240" w:lineRule="auto"/>
        <w:ind w:left="468"/>
        <w:rPr>
          <w:rFonts w:cs="Verdana"/>
          <w:color w:val="000000"/>
          <w:lang w:val="da-DK"/>
        </w:rPr>
      </w:pPr>
      <w:r w:rsidRPr="00B623BD">
        <w:rPr>
          <w:b/>
          <w:color w:val="000000"/>
          <w:lang w:val="da-DK"/>
        </w:rPr>
        <w:t>Risikostyringsplan (RMP)</w:t>
      </w:r>
    </w:p>
    <w:p w14:paraId="32A7FCE1" w14:textId="77777777" w:rsidR="005E09A8" w:rsidRDefault="005E09A8" w:rsidP="00673021">
      <w:pPr>
        <w:keepNext/>
        <w:widowControl w:val="0"/>
        <w:autoSpaceDE w:val="0"/>
        <w:autoSpaceDN w:val="0"/>
        <w:adjustRightInd w:val="0"/>
        <w:spacing w:line="240" w:lineRule="auto"/>
        <w:ind w:left="127" w:right="120"/>
        <w:rPr>
          <w:rFonts w:cs="Verdana"/>
          <w:color w:val="000000"/>
        </w:rPr>
      </w:pPr>
    </w:p>
    <w:p w14:paraId="719D248B" w14:textId="77777777" w:rsidR="005E09A8" w:rsidRPr="00B623BD" w:rsidRDefault="005E09A8" w:rsidP="00673021">
      <w:pPr>
        <w:widowControl w:val="0"/>
        <w:autoSpaceDE w:val="0"/>
        <w:autoSpaceDN w:val="0"/>
        <w:adjustRightInd w:val="0"/>
        <w:spacing w:line="240" w:lineRule="auto"/>
        <w:ind w:left="127" w:right="120"/>
        <w:rPr>
          <w:rFonts w:cs="Verdana"/>
          <w:color w:val="000000"/>
          <w:lang w:val="da-DK"/>
        </w:rPr>
      </w:pPr>
      <w:r w:rsidRPr="00CB2DAA">
        <w:rPr>
          <w:color w:val="000000"/>
          <w:lang w:val="da-DK"/>
        </w:rPr>
        <w:t xml:space="preserve">Indehaveren af markedsføringstilladelsen skal udføre de påkrævede aktiviteter og foranstaltninger vedrørende lægemiddelovervågning, som er beskrevet i den godkendte RMP, der fremgår af modul </w:t>
      </w:r>
      <w:r w:rsidRPr="00B623BD">
        <w:rPr>
          <w:color w:val="000000"/>
          <w:lang w:val="da-DK"/>
        </w:rPr>
        <w:t>1.8.2 i markedsføringstilladelsen, og enhver efterfølgende godkendt opdatering af RMP.</w:t>
      </w:r>
    </w:p>
    <w:p w14:paraId="348FDC69" w14:textId="77777777" w:rsidR="005E09A8" w:rsidRPr="00B623BD" w:rsidRDefault="005E09A8" w:rsidP="00673021">
      <w:pPr>
        <w:widowControl w:val="0"/>
        <w:tabs>
          <w:tab w:val="clear" w:pos="567"/>
        </w:tabs>
        <w:autoSpaceDE w:val="0"/>
        <w:autoSpaceDN w:val="0"/>
        <w:adjustRightInd w:val="0"/>
        <w:spacing w:line="240" w:lineRule="auto"/>
        <w:ind w:left="851" w:right="120" w:hanging="709"/>
        <w:rPr>
          <w:rFonts w:cs="Verdana"/>
          <w:color w:val="000000"/>
          <w:lang w:val="da-DK"/>
        </w:rPr>
      </w:pPr>
      <w:r w:rsidRPr="00B623BD">
        <w:rPr>
          <w:color w:val="000000"/>
          <w:lang w:val="da-DK"/>
        </w:rPr>
        <w:t>En opdateret RMP skal fremsendes:</w:t>
      </w:r>
    </w:p>
    <w:p w14:paraId="0E0781FD" w14:textId="77777777" w:rsidR="005E09A8" w:rsidRPr="00AA7184" w:rsidRDefault="005E09A8" w:rsidP="00E05AF8">
      <w:pPr>
        <w:widowControl w:val="0"/>
        <w:numPr>
          <w:ilvl w:val="0"/>
          <w:numId w:val="4"/>
        </w:numPr>
        <w:tabs>
          <w:tab w:val="clear" w:pos="567"/>
          <w:tab w:val="left" w:pos="468"/>
        </w:tabs>
        <w:autoSpaceDE w:val="0"/>
        <w:autoSpaceDN w:val="0"/>
        <w:adjustRightInd w:val="0"/>
        <w:spacing w:line="240" w:lineRule="auto"/>
        <w:ind w:left="851" w:hanging="425"/>
        <w:rPr>
          <w:color w:val="000000"/>
          <w:lang w:val="da-DK"/>
        </w:rPr>
      </w:pPr>
      <w:r w:rsidRPr="00AA7184">
        <w:rPr>
          <w:color w:val="000000"/>
          <w:lang w:val="da-DK"/>
        </w:rPr>
        <w:t>på anmodning fra Det Europæiske Lægemiddelagentur.</w:t>
      </w:r>
    </w:p>
    <w:p w14:paraId="51127238" w14:textId="77777777" w:rsidR="005E09A8" w:rsidRPr="00AA7184" w:rsidRDefault="005E09A8" w:rsidP="00E05AF8">
      <w:pPr>
        <w:widowControl w:val="0"/>
        <w:numPr>
          <w:ilvl w:val="0"/>
          <w:numId w:val="4"/>
        </w:numPr>
        <w:tabs>
          <w:tab w:val="clear" w:pos="468"/>
          <w:tab w:val="clear" w:pos="567"/>
        </w:tabs>
        <w:autoSpaceDE w:val="0"/>
        <w:autoSpaceDN w:val="0"/>
        <w:adjustRightInd w:val="0"/>
        <w:spacing w:line="240" w:lineRule="auto"/>
        <w:ind w:left="851" w:hanging="425"/>
        <w:rPr>
          <w:color w:val="000000"/>
          <w:lang w:val="da-DK"/>
        </w:rPr>
      </w:pPr>
      <w:r w:rsidRPr="00AA7184">
        <w:rPr>
          <w:color w:val="000000"/>
          <w:lang w:val="da-DK"/>
        </w:rPr>
        <w:t xml:space="preserve">når risikostyringssystemet ændres, særlig som følge af, at der er modtaget nye oplysninger, der kan medføre en væsentlig ændring i benefit/risk-forholdet, eller som følge af, at en vigtig milepæl (lægemiddelovervågning eller risikominimering) er nået. </w:t>
      </w:r>
    </w:p>
    <w:p w14:paraId="4BB4A7BC" w14:textId="77777777" w:rsidR="005E09A8" w:rsidRPr="00AA7184" w:rsidRDefault="005E09A8" w:rsidP="00673021">
      <w:pPr>
        <w:widowControl w:val="0"/>
        <w:tabs>
          <w:tab w:val="clear" w:pos="567"/>
        </w:tabs>
        <w:autoSpaceDE w:val="0"/>
        <w:autoSpaceDN w:val="0"/>
        <w:adjustRightInd w:val="0"/>
        <w:spacing w:line="240" w:lineRule="auto"/>
        <w:ind w:left="465"/>
        <w:rPr>
          <w:rFonts w:cs="Verdana"/>
          <w:color w:val="000000"/>
          <w:lang w:val="da-DK"/>
        </w:rPr>
      </w:pPr>
    </w:p>
    <w:p w14:paraId="6C93A585" w14:textId="77777777" w:rsidR="005E09A8" w:rsidRPr="00B623BD" w:rsidRDefault="005E09A8" w:rsidP="00E05AF8">
      <w:pPr>
        <w:keepNext/>
        <w:widowControl w:val="0"/>
        <w:numPr>
          <w:ilvl w:val="0"/>
          <w:numId w:val="4"/>
        </w:numPr>
        <w:tabs>
          <w:tab w:val="clear" w:pos="567"/>
          <w:tab w:val="left" w:pos="468"/>
        </w:tabs>
        <w:autoSpaceDE w:val="0"/>
        <w:autoSpaceDN w:val="0"/>
        <w:adjustRightInd w:val="0"/>
        <w:spacing w:line="240" w:lineRule="auto"/>
        <w:ind w:left="468"/>
        <w:rPr>
          <w:rFonts w:cs="Verdana"/>
          <w:color w:val="000000"/>
          <w:lang w:val="da-DK"/>
        </w:rPr>
      </w:pPr>
      <w:r w:rsidRPr="00B623BD">
        <w:rPr>
          <w:b/>
          <w:color w:val="000000"/>
          <w:lang w:val="da-DK"/>
        </w:rPr>
        <w:t>Yderligere risikominimeringsforanstaltninger</w:t>
      </w:r>
    </w:p>
    <w:p w14:paraId="7741D16E" w14:textId="77777777" w:rsidR="005E09A8" w:rsidRDefault="005E09A8" w:rsidP="00673021">
      <w:pPr>
        <w:keepNext/>
        <w:widowControl w:val="0"/>
        <w:autoSpaceDE w:val="0"/>
        <w:autoSpaceDN w:val="0"/>
        <w:adjustRightInd w:val="0"/>
        <w:spacing w:line="240" w:lineRule="auto"/>
        <w:ind w:left="127" w:right="120"/>
        <w:rPr>
          <w:rFonts w:cs="Verdana"/>
          <w:color w:val="000000"/>
        </w:rPr>
      </w:pPr>
    </w:p>
    <w:p w14:paraId="330C5B61" w14:textId="77777777" w:rsidR="005E09A8" w:rsidRPr="00DC51B0" w:rsidRDefault="005E09A8" w:rsidP="00673021">
      <w:pPr>
        <w:widowControl w:val="0"/>
        <w:autoSpaceDE w:val="0"/>
        <w:autoSpaceDN w:val="0"/>
        <w:adjustRightInd w:val="0"/>
        <w:spacing w:line="240" w:lineRule="auto"/>
        <w:ind w:left="2" w:right="2"/>
        <w:rPr>
          <w:lang w:val="da-DK"/>
        </w:rPr>
      </w:pPr>
      <w:r w:rsidRPr="00CB2DAA">
        <w:rPr>
          <w:lang w:val="da-DK"/>
        </w:rPr>
        <w:t xml:space="preserve">Uddannelsesprogrammet er udviklet med henblik på </w:t>
      </w:r>
      <w:r w:rsidRPr="00DC51B0">
        <w:rPr>
          <w:lang w:val="da-DK"/>
        </w:rPr>
        <w:t xml:space="preserve">at give sundhedspersoner (ordinerende læger og </w:t>
      </w:r>
      <w:r>
        <w:rPr>
          <w:lang w:val="da-DK"/>
        </w:rPr>
        <w:t>apotekspersonale</w:t>
      </w:r>
      <w:r w:rsidRPr="00DC51B0">
        <w:rPr>
          <w:lang w:val="da-DK"/>
        </w:rPr>
        <w:t>, alt efter hvad der er relevant)</w:t>
      </w:r>
      <w:r>
        <w:rPr>
          <w:lang w:val="da-DK"/>
        </w:rPr>
        <w:t>,</w:t>
      </w:r>
      <w:r w:rsidRPr="00DC51B0">
        <w:rPr>
          <w:lang w:val="da-DK"/>
        </w:rPr>
        <w:t xml:space="preserve"> som defineret for </w:t>
      </w:r>
      <w:r>
        <w:rPr>
          <w:lang w:val="da-DK"/>
        </w:rPr>
        <w:t>de enkelte lande,</w:t>
      </w:r>
      <w:r w:rsidRPr="00DC51B0">
        <w:rPr>
          <w:lang w:val="da-DK"/>
        </w:rPr>
        <w:t xml:space="preserve"> uddannelsesoplysninger om den vigtige identificerede risiko for meningokokinfektion ved at fremhæve de vigtigste sikkerhedsoplysninger, der er beskrevet i produktresuméet og indlægssedlen.</w:t>
      </w:r>
    </w:p>
    <w:p w14:paraId="7C1A59CC" w14:textId="77777777" w:rsidR="005E09A8" w:rsidRPr="00B623BD" w:rsidRDefault="005E09A8" w:rsidP="00673021">
      <w:pPr>
        <w:widowControl w:val="0"/>
        <w:tabs>
          <w:tab w:val="clear" w:pos="567"/>
        </w:tabs>
        <w:autoSpaceDE w:val="0"/>
        <w:autoSpaceDN w:val="0"/>
        <w:adjustRightInd w:val="0"/>
        <w:spacing w:line="240" w:lineRule="auto"/>
        <w:ind w:left="720" w:right="2"/>
        <w:rPr>
          <w:lang w:val="da-DK"/>
        </w:rPr>
      </w:pPr>
    </w:p>
    <w:p w14:paraId="19F3E4D7" w14:textId="77777777" w:rsidR="005E09A8" w:rsidRDefault="005E09A8" w:rsidP="00673021">
      <w:pPr>
        <w:widowControl w:val="0"/>
        <w:autoSpaceDE w:val="0"/>
        <w:autoSpaceDN w:val="0"/>
        <w:adjustRightInd w:val="0"/>
        <w:spacing w:line="280" w:lineRule="atLeast"/>
        <w:ind w:right="2"/>
        <w:rPr>
          <w:color w:val="000000"/>
          <w:szCs w:val="22"/>
          <w:shd w:val="clear" w:color="auto" w:fill="FFFFFF"/>
        </w:rPr>
      </w:pPr>
      <w:proofErr w:type="spellStart"/>
      <w:r>
        <w:rPr>
          <w:color w:val="000000"/>
        </w:rPr>
        <w:t>Indehaveren</w:t>
      </w:r>
      <w:proofErr w:type="spellEnd"/>
      <w:r>
        <w:rPr>
          <w:color w:val="000000"/>
        </w:rPr>
        <w:t xml:space="preserve"> </w:t>
      </w:r>
      <w:proofErr w:type="spellStart"/>
      <w:r>
        <w:rPr>
          <w:color w:val="000000"/>
        </w:rPr>
        <w:t>af</w:t>
      </w:r>
      <w:proofErr w:type="spellEnd"/>
      <w:r>
        <w:rPr>
          <w:color w:val="000000"/>
        </w:rPr>
        <w:t xml:space="preserve"> </w:t>
      </w:r>
      <w:proofErr w:type="spellStart"/>
      <w:r>
        <w:rPr>
          <w:color w:val="000000"/>
        </w:rPr>
        <w:t>markedsføringstilladelsen</w:t>
      </w:r>
      <w:proofErr w:type="spellEnd"/>
      <w:r>
        <w:rPr>
          <w:color w:val="000000"/>
        </w:rPr>
        <w:t xml:space="preserve"> </w:t>
      </w:r>
      <w:proofErr w:type="spellStart"/>
      <w:r>
        <w:rPr>
          <w:color w:val="000000"/>
        </w:rPr>
        <w:t>skal</w:t>
      </w:r>
      <w:proofErr w:type="spellEnd"/>
      <w:r>
        <w:rPr>
          <w:color w:val="000000"/>
        </w:rPr>
        <w:t xml:space="preserve"> </w:t>
      </w:r>
      <w:proofErr w:type="spellStart"/>
      <w:r>
        <w:rPr>
          <w:color w:val="000000"/>
        </w:rPr>
        <w:t>i</w:t>
      </w:r>
      <w:proofErr w:type="spellEnd"/>
      <w:r>
        <w:rPr>
          <w:color w:val="000000"/>
        </w:rPr>
        <w:t xml:space="preserve"> </w:t>
      </w:r>
      <w:proofErr w:type="spellStart"/>
      <w:r>
        <w:rPr>
          <w:color w:val="000000"/>
        </w:rPr>
        <w:t>hvert</w:t>
      </w:r>
      <w:proofErr w:type="spellEnd"/>
      <w:r>
        <w:rPr>
          <w:color w:val="000000"/>
        </w:rPr>
        <w:t xml:space="preserve"> </w:t>
      </w:r>
      <w:proofErr w:type="spellStart"/>
      <w:r>
        <w:rPr>
          <w:color w:val="000000"/>
        </w:rPr>
        <w:t>medlemsland</w:t>
      </w:r>
      <w:proofErr w:type="spellEnd"/>
      <w:r>
        <w:rPr>
          <w:color w:val="000000"/>
        </w:rPr>
        <w:t xml:space="preserve">, </w:t>
      </w:r>
      <w:proofErr w:type="spellStart"/>
      <w:r>
        <w:rPr>
          <w:color w:val="000000"/>
        </w:rPr>
        <w:t>hvor</w:t>
      </w:r>
      <w:proofErr w:type="spellEnd"/>
      <w:r>
        <w:rPr>
          <w:color w:val="000000"/>
        </w:rPr>
        <w:t xml:space="preserve"> Ultomiris </w:t>
      </w:r>
      <w:proofErr w:type="spellStart"/>
      <w:r>
        <w:rPr>
          <w:color w:val="000000"/>
        </w:rPr>
        <w:t>markedsføres</w:t>
      </w:r>
      <w:proofErr w:type="spellEnd"/>
      <w:r>
        <w:rPr>
          <w:color w:val="000000"/>
        </w:rPr>
        <w:t xml:space="preserve">, </w:t>
      </w:r>
      <w:proofErr w:type="spellStart"/>
      <w:r>
        <w:rPr>
          <w:color w:val="000000"/>
        </w:rPr>
        <w:t>sikre</w:t>
      </w:r>
      <w:proofErr w:type="spellEnd"/>
      <w:r>
        <w:rPr>
          <w:color w:val="000000"/>
        </w:rPr>
        <w:t xml:space="preserve">, at </w:t>
      </w:r>
      <w:proofErr w:type="spellStart"/>
      <w:r>
        <w:rPr>
          <w:color w:val="000000"/>
        </w:rPr>
        <w:t>sundhedspersoner</w:t>
      </w:r>
      <w:proofErr w:type="spellEnd"/>
      <w:r>
        <w:rPr>
          <w:color w:val="000000"/>
        </w:rPr>
        <w:t xml:space="preserve"> (</w:t>
      </w:r>
      <w:proofErr w:type="spellStart"/>
      <w:r>
        <w:rPr>
          <w:color w:val="000000"/>
        </w:rPr>
        <w:t>ordinerende</w:t>
      </w:r>
      <w:proofErr w:type="spellEnd"/>
      <w:r>
        <w:rPr>
          <w:color w:val="000000"/>
        </w:rPr>
        <w:t xml:space="preserve"> </w:t>
      </w:r>
      <w:proofErr w:type="spellStart"/>
      <w:r>
        <w:rPr>
          <w:color w:val="000000"/>
        </w:rPr>
        <w:t>læger</w:t>
      </w:r>
      <w:proofErr w:type="spellEnd"/>
      <w:r>
        <w:rPr>
          <w:color w:val="000000"/>
        </w:rPr>
        <w:t xml:space="preserve"> </w:t>
      </w:r>
      <w:proofErr w:type="spellStart"/>
      <w:r>
        <w:rPr>
          <w:color w:val="000000"/>
        </w:rPr>
        <w:t>og</w:t>
      </w:r>
      <w:proofErr w:type="spellEnd"/>
      <w:r>
        <w:rPr>
          <w:color w:val="000000"/>
        </w:rPr>
        <w:t xml:space="preserve"> </w:t>
      </w:r>
      <w:proofErr w:type="spellStart"/>
      <w:r>
        <w:rPr>
          <w:color w:val="000000"/>
        </w:rPr>
        <w:t>apotekspersonale</w:t>
      </w:r>
      <w:proofErr w:type="spellEnd"/>
      <w:r>
        <w:rPr>
          <w:color w:val="000000"/>
        </w:rPr>
        <w:t xml:space="preserve">, alt </w:t>
      </w:r>
      <w:proofErr w:type="spellStart"/>
      <w:r>
        <w:rPr>
          <w:color w:val="000000"/>
        </w:rPr>
        <w:t>efter</w:t>
      </w:r>
      <w:proofErr w:type="spellEnd"/>
      <w:r>
        <w:rPr>
          <w:color w:val="000000"/>
        </w:rPr>
        <w:t xml:space="preserve"> </w:t>
      </w:r>
      <w:proofErr w:type="spellStart"/>
      <w:r>
        <w:rPr>
          <w:color w:val="000000"/>
        </w:rPr>
        <w:t>hvad</w:t>
      </w:r>
      <w:proofErr w:type="spellEnd"/>
      <w:r>
        <w:rPr>
          <w:color w:val="000000"/>
        </w:rPr>
        <w:t xml:space="preserve"> der er relevant), </w:t>
      </w:r>
      <w:proofErr w:type="spellStart"/>
      <w:r>
        <w:rPr>
          <w:color w:val="000000"/>
        </w:rPr>
        <w:t>som</w:t>
      </w:r>
      <w:proofErr w:type="spellEnd"/>
      <w:r>
        <w:rPr>
          <w:color w:val="000000"/>
        </w:rPr>
        <w:t xml:space="preserve"> </w:t>
      </w:r>
      <w:proofErr w:type="spellStart"/>
      <w:r>
        <w:rPr>
          <w:color w:val="000000"/>
        </w:rPr>
        <w:t>defineret</w:t>
      </w:r>
      <w:proofErr w:type="spellEnd"/>
      <w:r>
        <w:rPr>
          <w:color w:val="000000"/>
        </w:rPr>
        <w:t xml:space="preserve"> for de </w:t>
      </w:r>
      <w:proofErr w:type="spellStart"/>
      <w:r>
        <w:rPr>
          <w:color w:val="000000"/>
        </w:rPr>
        <w:t>enkelte</w:t>
      </w:r>
      <w:proofErr w:type="spellEnd"/>
      <w:r>
        <w:rPr>
          <w:color w:val="000000"/>
        </w:rPr>
        <w:t xml:space="preserve"> </w:t>
      </w:r>
      <w:proofErr w:type="spellStart"/>
      <w:r>
        <w:rPr>
          <w:color w:val="000000"/>
        </w:rPr>
        <w:t>lande</w:t>
      </w:r>
      <w:proofErr w:type="spellEnd"/>
      <w:r>
        <w:rPr>
          <w:color w:val="000000"/>
        </w:rPr>
        <w:t xml:space="preserve">, </w:t>
      </w:r>
      <w:proofErr w:type="spellStart"/>
      <w:r>
        <w:rPr>
          <w:color w:val="000000"/>
        </w:rPr>
        <w:t>som</w:t>
      </w:r>
      <w:proofErr w:type="spellEnd"/>
      <w:r>
        <w:rPr>
          <w:color w:val="000000"/>
        </w:rPr>
        <w:t xml:space="preserve"> </w:t>
      </w:r>
      <w:proofErr w:type="spellStart"/>
      <w:r>
        <w:rPr>
          <w:color w:val="000000"/>
        </w:rPr>
        <w:t>forventes</w:t>
      </w:r>
      <w:proofErr w:type="spellEnd"/>
      <w:r>
        <w:rPr>
          <w:color w:val="000000"/>
        </w:rPr>
        <w:t xml:space="preserve"> at </w:t>
      </w:r>
      <w:proofErr w:type="spellStart"/>
      <w:r>
        <w:rPr>
          <w:color w:val="000000"/>
        </w:rPr>
        <w:t>ordinere</w:t>
      </w:r>
      <w:proofErr w:type="spellEnd"/>
      <w:r>
        <w:rPr>
          <w:color w:val="000000"/>
        </w:rPr>
        <w:t>/</w:t>
      </w:r>
      <w:proofErr w:type="spellStart"/>
      <w:r>
        <w:rPr>
          <w:color w:val="000000"/>
        </w:rPr>
        <w:t>udlevere</w:t>
      </w:r>
      <w:proofErr w:type="spellEnd"/>
      <w:r>
        <w:rPr>
          <w:color w:val="000000"/>
        </w:rPr>
        <w:t xml:space="preserve"> Ultomiris, </w:t>
      </w:r>
      <w:proofErr w:type="spellStart"/>
      <w:r>
        <w:rPr>
          <w:color w:val="000000"/>
        </w:rPr>
        <w:t>får</w:t>
      </w:r>
      <w:proofErr w:type="spellEnd"/>
      <w:r>
        <w:rPr>
          <w:color w:val="000000"/>
        </w:rPr>
        <w:t xml:space="preserve"> </w:t>
      </w:r>
      <w:proofErr w:type="spellStart"/>
      <w:r>
        <w:rPr>
          <w:color w:val="000000"/>
        </w:rPr>
        <w:t>adgang</w:t>
      </w:r>
      <w:proofErr w:type="spellEnd"/>
      <w:r>
        <w:rPr>
          <w:color w:val="000000"/>
        </w:rPr>
        <w:t xml:space="preserve"> </w:t>
      </w:r>
      <w:proofErr w:type="spellStart"/>
      <w:r>
        <w:rPr>
          <w:color w:val="000000"/>
        </w:rPr>
        <w:t>til</w:t>
      </w:r>
      <w:proofErr w:type="spellEnd"/>
      <w:r>
        <w:rPr>
          <w:color w:val="000000"/>
        </w:rPr>
        <w:t xml:space="preserve"> </w:t>
      </w:r>
      <w:proofErr w:type="spellStart"/>
      <w:r>
        <w:rPr>
          <w:color w:val="000000"/>
        </w:rPr>
        <w:t>følgende</w:t>
      </w:r>
      <w:proofErr w:type="spellEnd"/>
      <w:r>
        <w:rPr>
          <w:color w:val="000000"/>
        </w:rPr>
        <w:t xml:space="preserve"> </w:t>
      </w:r>
      <w:proofErr w:type="spellStart"/>
      <w:r>
        <w:rPr>
          <w:color w:val="000000"/>
        </w:rPr>
        <w:t>materialer</w:t>
      </w:r>
      <w:proofErr w:type="spellEnd"/>
      <w:r>
        <w:rPr>
          <w:color w:val="000000"/>
        </w:rPr>
        <w:t>: </w:t>
      </w:r>
    </w:p>
    <w:p w14:paraId="3C9EDE27" w14:textId="77777777" w:rsidR="005E09A8" w:rsidRDefault="005E09A8" w:rsidP="00E05AF8">
      <w:pPr>
        <w:widowControl w:val="0"/>
        <w:numPr>
          <w:ilvl w:val="0"/>
          <w:numId w:val="5"/>
        </w:numPr>
        <w:tabs>
          <w:tab w:val="clear" w:pos="567"/>
        </w:tabs>
        <w:autoSpaceDE w:val="0"/>
        <w:autoSpaceDN w:val="0"/>
        <w:adjustRightInd w:val="0"/>
        <w:spacing w:line="280" w:lineRule="atLeast"/>
        <w:ind w:right="2"/>
      </w:pPr>
      <w:proofErr w:type="spellStart"/>
      <w:r>
        <w:t>Produktresumé</w:t>
      </w:r>
      <w:proofErr w:type="spellEnd"/>
    </w:p>
    <w:p w14:paraId="35BD5409" w14:textId="77777777" w:rsidR="005E09A8" w:rsidRDefault="005E09A8" w:rsidP="00E05AF8">
      <w:pPr>
        <w:widowControl w:val="0"/>
        <w:numPr>
          <w:ilvl w:val="0"/>
          <w:numId w:val="5"/>
        </w:numPr>
        <w:tabs>
          <w:tab w:val="clear" w:pos="567"/>
        </w:tabs>
        <w:autoSpaceDE w:val="0"/>
        <w:autoSpaceDN w:val="0"/>
        <w:adjustRightInd w:val="0"/>
        <w:spacing w:line="280" w:lineRule="atLeast"/>
        <w:ind w:right="2"/>
      </w:pPr>
      <w:proofErr w:type="spellStart"/>
      <w:r>
        <w:t>Indlægsseddel</w:t>
      </w:r>
      <w:proofErr w:type="spellEnd"/>
    </w:p>
    <w:p w14:paraId="3B4DBD41" w14:textId="77777777" w:rsidR="005E09A8" w:rsidRDefault="005E09A8" w:rsidP="00E05AF8">
      <w:pPr>
        <w:widowControl w:val="0"/>
        <w:numPr>
          <w:ilvl w:val="0"/>
          <w:numId w:val="5"/>
        </w:numPr>
        <w:tabs>
          <w:tab w:val="clear" w:pos="567"/>
        </w:tabs>
        <w:autoSpaceDE w:val="0"/>
        <w:autoSpaceDN w:val="0"/>
        <w:adjustRightInd w:val="0"/>
        <w:spacing w:line="280" w:lineRule="atLeast"/>
        <w:ind w:right="2"/>
      </w:pPr>
      <w:r>
        <w:t xml:space="preserve">En </w:t>
      </w:r>
      <w:proofErr w:type="spellStart"/>
      <w:r>
        <w:t>vejledning</w:t>
      </w:r>
      <w:proofErr w:type="spellEnd"/>
      <w:r>
        <w:t xml:space="preserve"> </w:t>
      </w:r>
      <w:proofErr w:type="spellStart"/>
      <w:r>
        <w:t>til</w:t>
      </w:r>
      <w:proofErr w:type="spellEnd"/>
      <w:r>
        <w:t xml:space="preserve"> </w:t>
      </w:r>
      <w:proofErr w:type="spellStart"/>
      <w:r>
        <w:t>sundhedspersoner</w:t>
      </w:r>
      <w:proofErr w:type="spellEnd"/>
    </w:p>
    <w:p w14:paraId="3062343E" w14:textId="77777777" w:rsidR="005E09A8" w:rsidRDefault="005E09A8" w:rsidP="00E05AF8">
      <w:pPr>
        <w:widowControl w:val="0"/>
        <w:numPr>
          <w:ilvl w:val="0"/>
          <w:numId w:val="5"/>
        </w:numPr>
        <w:tabs>
          <w:tab w:val="clear" w:pos="567"/>
        </w:tabs>
        <w:autoSpaceDE w:val="0"/>
        <w:autoSpaceDN w:val="0"/>
        <w:adjustRightInd w:val="0"/>
        <w:spacing w:line="280" w:lineRule="atLeast"/>
        <w:ind w:right="2"/>
      </w:pPr>
      <w:r>
        <w:t xml:space="preserve">En </w:t>
      </w:r>
      <w:proofErr w:type="spellStart"/>
      <w:r>
        <w:t>vejledning</w:t>
      </w:r>
      <w:proofErr w:type="spellEnd"/>
      <w:r>
        <w:t xml:space="preserve"> </w:t>
      </w:r>
      <w:proofErr w:type="spellStart"/>
      <w:r>
        <w:t>til</w:t>
      </w:r>
      <w:proofErr w:type="spellEnd"/>
      <w:r>
        <w:t xml:space="preserve"> </w:t>
      </w:r>
      <w:proofErr w:type="spellStart"/>
      <w:r>
        <w:t>patienter</w:t>
      </w:r>
      <w:proofErr w:type="spellEnd"/>
      <w:r>
        <w:t>/</w:t>
      </w:r>
      <w:proofErr w:type="spellStart"/>
      <w:r>
        <w:t>forældre</w:t>
      </w:r>
      <w:proofErr w:type="spellEnd"/>
      <w:r>
        <w:t>/</w:t>
      </w:r>
      <w:proofErr w:type="spellStart"/>
      <w:r>
        <w:t>plejere</w:t>
      </w:r>
      <w:proofErr w:type="spellEnd"/>
    </w:p>
    <w:p w14:paraId="427AE8E5" w14:textId="77777777" w:rsidR="005E09A8" w:rsidRDefault="005E09A8" w:rsidP="00E05AF8">
      <w:pPr>
        <w:widowControl w:val="0"/>
        <w:numPr>
          <w:ilvl w:val="0"/>
          <w:numId w:val="5"/>
        </w:numPr>
        <w:tabs>
          <w:tab w:val="clear" w:pos="567"/>
        </w:tabs>
        <w:autoSpaceDE w:val="0"/>
        <w:autoSpaceDN w:val="0"/>
        <w:adjustRightInd w:val="0"/>
        <w:spacing w:line="280" w:lineRule="atLeast"/>
        <w:ind w:right="2"/>
      </w:pPr>
      <w:proofErr w:type="spellStart"/>
      <w:r>
        <w:t>Patientkort</w:t>
      </w:r>
      <w:proofErr w:type="spellEnd"/>
    </w:p>
    <w:p w14:paraId="00455FC7" w14:textId="77777777" w:rsidR="005E09A8" w:rsidRDefault="005E09A8" w:rsidP="00E05AF8">
      <w:pPr>
        <w:widowControl w:val="0"/>
        <w:numPr>
          <w:ilvl w:val="0"/>
          <w:numId w:val="5"/>
        </w:numPr>
        <w:tabs>
          <w:tab w:val="clear" w:pos="567"/>
        </w:tabs>
        <w:autoSpaceDE w:val="0"/>
        <w:autoSpaceDN w:val="0"/>
        <w:adjustRightInd w:val="0"/>
        <w:spacing w:line="280" w:lineRule="atLeast"/>
        <w:ind w:right="2"/>
      </w:pPr>
      <w:bookmarkStart w:id="97" w:name="_Hlk194678716"/>
      <w:proofErr w:type="spellStart"/>
      <w:r>
        <w:t>Påmindelse</w:t>
      </w:r>
      <w:proofErr w:type="spellEnd"/>
      <w:r>
        <w:t xml:space="preserve"> om vaccination </w:t>
      </w:r>
      <w:proofErr w:type="spellStart"/>
      <w:r>
        <w:t>sendes</w:t>
      </w:r>
      <w:proofErr w:type="spellEnd"/>
      <w:r>
        <w:t xml:space="preserve"> </w:t>
      </w:r>
      <w:proofErr w:type="spellStart"/>
      <w:r>
        <w:t>til</w:t>
      </w:r>
      <w:proofErr w:type="spellEnd"/>
      <w:r>
        <w:t xml:space="preserve"> </w:t>
      </w:r>
      <w:proofErr w:type="spellStart"/>
      <w:r>
        <w:t>læger</w:t>
      </w:r>
      <w:proofErr w:type="spellEnd"/>
      <w:r>
        <w:t xml:space="preserve"> </w:t>
      </w:r>
      <w:proofErr w:type="spellStart"/>
      <w:r>
        <w:t>eller</w:t>
      </w:r>
      <w:proofErr w:type="spellEnd"/>
      <w:r>
        <w:t xml:space="preserve"> </w:t>
      </w:r>
      <w:proofErr w:type="spellStart"/>
      <w:r>
        <w:t>apotekspersonale</w:t>
      </w:r>
      <w:proofErr w:type="spellEnd"/>
      <w:r>
        <w:t xml:space="preserve">, </w:t>
      </w:r>
      <w:proofErr w:type="spellStart"/>
      <w:r>
        <w:t>som</w:t>
      </w:r>
      <w:proofErr w:type="spellEnd"/>
      <w:r>
        <w:t xml:space="preserve"> </w:t>
      </w:r>
      <w:proofErr w:type="spellStart"/>
      <w:r>
        <w:t>har</w:t>
      </w:r>
      <w:proofErr w:type="spellEnd"/>
      <w:r>
        <w:t xml:space="preserve"> </w:t>
      </w:r>
      <w:proofErr w:type="spellStart"/>
      <w:r>
        <w:t>til</w:t>
      </w:r>
      <w:proofErr w:type="spellEnd"/>
      <w:r>
        <w:t xml:space="preserve"> </w:t>
      </w:r>
      <w:proofErr w:type="spellStart"/>
      <w:r>
        <w:t>hensigt</w:t>
      </w:r>
      <w:proofErr w:type="spellEnd"/>
      <w:r>
        <w:t xml:space="preserve"> at </w:t>
      </w:r>
      <w:proofErr w:type="spellStart"/>
      <w:r>
        <w:t>ordinere</w:t>
      </w:r>
      <w:proofErr w:type="spellEnd"/>
      <w:r>
        <w:t>/</w:t>
      </w:r>
      <w:proofErr w:type="spellStart"/>
      <w:r>
        <w:t>udlevere</w:t>
      </w:r>
      <w:proofErr w:type="spellEnd"/>
      <w:r>
        <w:t xml:space="preserve"> Ultomiris</w:t>
      </w:r>
      <w:bookmarkEnd w:id="97"/>
      <w:r>
        <w:t xml:space="preserve">. </w:t>
      </w:r>
    </w:p>
    <w:p w14:paraId="00780CD2" w14:textId="77777777" w:rsidR="005E09A8" w:rsidRDefault="005E09A8" w:rsidP="00673021">
      <w:pPr>
        <w:widowControl w:val="0"/>
        <w:autoSpaceDE w:val="0"/>
        <w:autoSpaceDN w:val="0"/>
        <w:adjustRightInd w:val="0"/>
        <w:spacing w:line="280" w:lineRule="atLeast"/>
        <w:ind w:right="2"/>
        <w:rPr>
          <w:b/>
        </w:rPr>
      </w:pPr>
    </w:p>
    <w:p w14:paraId="18907842" w14:textId="77777777" w:rsidR="005E09A8" w:rsidRPr="00573C85" w:rsidRDefault="005E09A8" w:rsidP="00673021">
      <w:pPr>
        <w:tabs>
          <w:tab w:val="clear" w:pos="567"/>
        </w:tabs>
        <w:spacing w:line="240" w:lineRule="auto"/>
        <w:textAlignment w:val="baseline"/>
        <w:rPr>
          <w:bCs/>
          <w:szCs w:val="22"/>
        </w:rPr>
      </w:pPr>
      <w:proofErr w:type="spellStart"/>
      <w:r w:rsidRPr="004E1106">
        <w:rPr>
          <w:bCs/>
        </w:rPr>
        <w:t>Uddannelsesmaterialer</w:t>
      </w:r>
      <w:proofErr w:type="spellEnd"/>
      <w:r w:rsidRPr="004E1106">
        <w:rPr>
          <w:bCs/>
        </w:rPr>
        <w:t xml:space="preserve"> </w:t>
      </w:r>
      <w:proofErr w:type="spellStart"/>
      <w:r w:rsidRPr="004E1106">
        <w:rPr>
          <w:bCs/>
        </w:rPr>
        <w:t>til</w:t>
      </w:r>
      <w:proofErr w:type="spellEnd"/>
      <w:r w:rsidRPr="004E1106">
        <w:rPr>
          <w:bCs/>
        </w:rPr>
        <w:t xml:space="preserve"> </w:t>
      </w:r>
      <w:proofErr w:type="spellStart"/>
      <w:r w:rsidRPr="004E1106">
        <w:rPr>
          <w:bCs/>
        </w:rPr>
        <w:t>sundhedspersoner</w:t>
      </w:r>
      <w:proofErr w:type="spellEnd"/>
      <w:r w:rsidRPr="004E1106">
        <w:rPr>
          <w:bCs/>
        </w:rPr>
        <w:t xml:space="preserve"> </w:t>
      </w:r>
      <w:proofErr w:type="spellStart"/>
      <w:r w:rsidRPr="004E1106">
        <w:rPr>
          <w:bCs/>
        </w:rPr>
        <w:t>skal</w:t>
      </w:r>
      <w:proofErr w:type="spellEnd"/>
      <w:r w:rsidRPr="004E1106">
        <w:rPr>
          <w:bCs/>
        </w:rPr>
        <w:t xml:space="preserve"> </w:t>
      </w:r>
      <w:proofErr w:type="spellStart"/>
      <w:r w:rsidRPr="004E1106">
        <w:rPr>
          <w:bCs/>
        </w:rPr>
        <w:t>indeholde</w:t>
      </w:r>
      <w:proofErr w:type="spellEnd"/>
      <w:r w:rsidRPr="004E1106">
        <w:rPr>
          <w:bCs/>
        </w:rPr>
        <w:t>:</w:t>
      </w:r>
    </w:p>
    <w:p w14:paraId="79624504" w14:textId="77777777" w:rsidR="005E09A8" w:rsidRDefault="005E09A8" w:rsidP="00E05AF8">
      <w:pPr>
        <w:widowControl w:val="0"/>
        <w:numPr>
          <w:ilvl w:val="0"/>
          <w:numId w:val="5"/>
        </w:numPr>
        <w:tabs>
          <w:tab w:val="clear" w:pos="567"/>
        </w:tabs>
        <w:autoSpaceDE w:val="0"/>
        <w:autoSpaceDN w:val="0"/>
        <w:adjustRightInd w:val="0"/>
        <w:spacing w:line="280" w:lineRule="atLeast"/>
        <w:ind w:right="2"/>
      </w:pPr>
      <w:proofErr w:type="spellStart"/>
      <w:r>
        <w:t>Produktresumé</w:t>
      </w:r>
      <w:proofErr w:type="spellEnd"/>
      <w:r>
        <w:t>  </w:t>
      </w:r>
    </w:p>
    <w:p w14:paraId="49FEA316" w14:textId="77777777" w:rsidR="005E09A8" w:rsidRDefault="005E09A8" w:rsidP="00E05AF8">
      <w:pPr>
        <w:widowControl w:val="0"/>
        <w:numPr>
          <w:ilvl w:val="0"/>
          <w:numId w:val="5"/>
        </w:numPr>
        <w:tabs>
          <w:tab w:val="clear" w:pos="567"/>
        </w:tabs>
        <w:autoSpaceDE w:val="0"/>
        <w:autoSpaceDN w:val="0"/>
        <w:adjustRightInd w:val="0"/>
        <w:spacing w:line="280" w:lineRule="atLeast"/>
        <w:ind w:right="2"/>
      </w:pPr>
      <w:r>
        <w:t xml:space="preserve">En </w:t>
      </w:r>
      <w:proofErr w:type="spellStart"/>
      <w:r>
        <w:t>vejledning</w:t>
      </w:r>
      <w:proofErr w:type="spellEnd"/>
      <w:r>
        <w:t xml:space="preserve"> </w:t>
      </w:r>
      <w:proofErr w:type="spellStart"/>
      <w:r>
        <w:t>til</w:t>
      </w:r>
      <w:proofErr w:type="spellEnd"/>
      <w:r>
        <w:t xml:space="preserve"> </w:t>
      </w:r>
      <w:proofErr w:type="spellStart"/>
      <w:r>
        <w:t>sundhedspersoner</w:t>
      </w:r>
      <w:proofErr w:type="spellEnd"/>
      <w:r>
        <w:t> </w:t>
      </w:r>
    </w:p>
    <w:p w14:paraId="48C36DEA" w14:textId="77777777" w:rsidR="005E09A8" w:rsidRDefault="005E09A8" w:rsidP="00673021">
      <w:pPr>
        <w:tabs>
          <w:tab w:val="clear" w:pos="567"/>
        </w:tabs>
        <w:spacing w:line="240" w:lineRule="auto"/>
        <w:ind w:left="1080"/>
        <w:textAlignment w:val="baseline"/>
        <w:rPr>
          <w:szCs w:val="22"/>
        </w:rPr>
      </w:pPr>
    </w:p>
    <w:p w14:paraId="0C5C8B91" w14:textId="77777777" w:rsidR="005E09A8" w:rsidRDefault="005E09A8" w:rsidP="00673021">
      <w:pPr>
        <w:tabs>
          <w:tab w:val="clear" w:pos="567"/>
        </w:tabs>
        <w:spacing w:line="240" w:lineRule="auto"/>
        <w:textAlignment w:val="baseline"/>
        <w:rPr>
          <w:szCs w:val="22"/>
        </w:rPr>
      </w:pPr>
      <w:proofErr w:type="spellStart"/>
      <w:r>
        <w:rPr>
          <w:b/>
        </w:rPr>
        <w:t>Vejledningen</w:t>
      </w:r>
      <w:proofErr w:type="spellEnd"/>
      <w:r>
        <w:rPr>
          <w:b/>
        </w:rPr>
        <w:t xml:space="preserve"> </w:t>
      </w:r>
      <w:proofErr w:type="spellStart"/>
      <w:r>
        <w:rPr>
          <w:b/>
        </w:rPr>
        <w:t>til</w:t>
      </w:r>
      <w:proofErr w:type="spellEnd"/>
      <w:r>
        <w:rPr>
          <w:b/>
        </w:rPr>
        <w:t xml:space="preserve"> </w:t>
      </w:r>
      <w:proofErr w:type="spellStart"/>
      <w:r>
        <w:rPr>
          <w:b/>
        </w:rPr>
        <w:t>sundhedspersoner</w:t>
      </w:r>
      <w:proofErr w:type="spellEnd"/>
      <w:r>
        <w:rPr>
          <w:b/>
        </w:rPr>
        <w:t xml:space="preserve"> </w:t>
      </w:r>
      <w:proofErr w:type="spellStart"/>
      <w:r>
        <w:rPr>
          <w:b/>
        </w:rPr>
        <w:t>skal</w:t>
      </w:r>
      <w:proofErr w:type="spellEnd"/>
      <w:r>
        <w:rPr>
          <w:b/>
        </w:rPr>
        <w:t xml:space="preserve"> </w:t>
      </w:r>
      <w:proofErr w:type="spellStart"/>
      <w:r>
        <w:rPr>
          <w:b/>
        </w:rPr>
        <w:t>indeholde</w:t>
      </w:r>
      <w:proofErr w:type="spellEnd"/>
      <w:r>
        <w:rPr>
          <w:b/>
        </w:rPr>
        <w:t xml:space="preserve"> de </w:t>
      </w:r>
      <w:proofErr w:type="spellStart"/>
      <w:r>
        <w:rPr>
          <w:b/>
        </w:rPr>
        <w:t>følgende</w:t>
      </w:r>
      <w:proofErr w:type="spellEnd"/>
      <w:r>
        <w:rPr>
          <w:b/>
        </w:rPr>
        <w:t xml:space="preserve"> </w:t>
      </w:r>
      <w:proofErr w:type="spellStart"/>
      <w:r>
        <w:rPr>
          <w:b/>
        </w:rPr>
        <w:t>nøgleelementer</w:t>
      </w:r>
      <w:proofErr w:type="spellEnd"/>
      <w:r>
        <w:rPr>
          <w:b/>
        </w:rPr>
        <w:t>:</w:t>
      </w:r>
    </w:p>
    <w:p w14:paraId="5563002F" w14:textId="77777777" w:rsidR="005E09A8" w:rsidRDefault="005E09A8" w:rsidP="00E05AF8">
      <w:pPr>
        <w:widowControl w:val="0"/>
        <w:numPr>
          <w:ilvl w:val="0"/>
          <w:numId w:val="5"/>
        </w:numPr>
        <w:tabs>
          <w:tab w:val="clear" w:pos="567"/>
        </w:tabs>
        <w:autoSpaceDE w:val="0"/>
        <w:autoSpaceDN w:val="0"/>
        <w:adjustRightInd w:val="0"/>
        <w:spacing w:line="280" w:lineRule="atLeast"/>
        <w:ind w:right="2"/>
      </w:pPr>
      <w:proofErr w:type="spellStart"/>
      <w:r>
        <w:t>Behandling</w:t>
      </w:r>
      <w:proofErr w:type="spellEnd"/>
      <w:r>
        <w:t xml:space="preserve"> med ravulizumab </w:t>
      </w:r>
      <w:proofErr w:type="spellStart"/>
      <w:r>
        <w:t>øger</w:t>
      </w:r>
      <w:proofErr w:type="spellEnd"/>
      <w:r>
        <w:t xml:space="preserve"> </w:t>
      </w:r>
      <w:proofErr w:type="spellStart"/>
      <w:r>
        <w:t>risikoen</w:t>
      </w:r>
      <w:proofErr w:type="spellEnd"/>
      <w:r>
        <w:t xml:space="preserve"> for </w:t>
      </w:r>
      <w:proofErr w:type="spellStart"/>
      <w:r>
        <w:t>meningokokinfektion</w:t>
      </w:r>
      <w:proofErr w:type="spellEnd"/>
      <w:r>
        <w:t>.</w:t>
      </w:r>
    </w:p>
    <w:p w14:paraId="520AE1FE" w14:textId="77777777" w:rsidR="005E09A8" w:rsidRPr="00771203" w:rsidRDefault="005E09A8" w:rsidP="00E05AF8">
      <w:pPr>
        <w:pStyle w:val="ListParagraph"/>
        <w:numPr>
          <w:ilvl w:val="0"/>
          <w:numId w:val="5"/>
        </w:numPr>
        <w:tabs>
          <w:tab w:val="clear" w:pos="567"/>
          <w:tab w:val="left" w:pos="720"/>
        </w:tabs>
        <w:rPr>
          <w:color w:val="000000"/>
          <w:szCs w:val="22"/>
        </w:rPr>
      </w:pPr>
      <w:r w:rsidRPr="00701BFC">
        <w:rPr>
          <w:lang w:val="da-DK"/>
        </w:rPr>
        <w:t>Behovet for,</w:t>
      </w:r>
      <w:r w:rsidRPr="00B623BD">
        <w:rPr>
          <w:lang w:val="da-DK"/>
        </w:rPr>
        <w:t xml:space="preserve"> at patienterne vaccineres mod </w:t>
      </w:r>
      <w:r w:rsidRPr="00B623BD">
        <w:rPr>
          <w:i/>
          <w:lang w:val="da-DK"/>
        </w:rPr>
        <w:t xml:space="preserve">N. meningitidis </w:t>
      </w:r>
      <w:r w:rsidRPr="00B623BD">
        <w:rPr>
          <w:lang w:val="da-DK"/>
        </w:rPr>
        <w:t>2 uger før</w:t>
      </w:r>
      <w:r w:rsidRPr="00701BFC">
        <w:rPr>
          <w:lang w:val="da-DK"/>
        </w:rPr>
        <w:t>,</w:t>
      </w:r>
      <w:r w:rsidRPr="00B623BD">
        <w:rPr>
          <w:lang w:val="da-DK"/>
        </w:rPr>
        <w:t xml:space="preserve"> de </w:t>
      </w:r>
      <w:r w:rsidRPr="00701BFC">
        <w:rPr>
          <w:lang w:val="da-DK"/>
        </w:rPr>
        <w:t>modtager ravulizumab,</w:t>
      </w:r>
      <w:r w:rsidRPr="00B623BD">
        <w:rPr>
          <w:lang w:val="da-DK"/>
        </w:rPr>
        <w:t xml:space="preserve"> og/eller </w:t>
      </w:r>
      <w:r w:rsidRPr="00701BFC">
        <w:rPr>
          <w:lang w:val="da-DK"/>
        </w:rPr>
        <w:t>at de modtager profylaktisk antibiotisk behandling</w:t>
      </w:r>
      <w:r w:rsidRPr="00B623BD">
        <w:rPr>
          <w:lang w:val="da-DK"/>
        </w:rPr>
        <w:t>.</w:t>
      </w:r>
      <w:r w:rsidRPr="00DC51B0">
        <w:rPr>
          <w:color w:val="000000"/>
        </w:rPr>
        <w:t xml:space="preserve"> </w:t>
      </w:r>
      <w:proofErr w:type="spellStart"/>
      <w:r>
        <w:rPr>
          <w:color w:val="000000"/>
        </w:rPr>
        <w:t>Patienterne</w:t>
      </w:r>
      <w:proofErr w:type="spellEnd"/>
      <w:r>
        <w:rPr>
          <w:color w:val="000000"/>
        </w:rPr>
        <w:t xml:space="preserve"> </w:t>
      </w:r>
      <w:proofErr w:type="spellStart"/>
      <w:r>
        <w:rPr>
          <w:color w:val="000000"/>
        </w:rPr>
        <w:t>skal</w:t>
      </w:r>
      <w:proofErr w:type="spellEnd"/>
      <w:r>
        <w:rPr>
          <w:color w:val="000000"/>
        </w:rPr>
        <w:t xml:space="preserve"> </w:t>
      </w:r>
      <w:proofErr w:type="spellStart"/>
      <w:r>
        <w:rPr>
          <w:color w:val="000000"/>
        </w:rPr>
        <w:t>vaccineres</w:t>
      </w:r>
      <w:proofErr w:type="spellEnd"/>
      <w:r>
        <w:rPr>
          <w:color w:val="000000"/>
        </w:rPr>
        <w:t xml:space="preserve"> </w:t>
      </w:r>
      <w:proofErr w:type="spellStart"/>
      <w:r>
        <w:rPr>
          <w:color w:val="000000"/>
        </w:rPr>
        <w:t>og</w:t>
      </w:r>
      <w:proofErr w:type="spellEnd"/>
      <w:r>
        <w:rPr>
          <w:color w:val="000000"/>
        </w:rPr>
        <w:t xml:space="preserve"> </w:t>
      </w:r>
      <w:proofErr w:type="spellStart"/>
      <w:r>
        <w:rPr>
          <w:color w:val="000000"/>
        </w:rPr>
        <w:t>revaccineres</w:t>
      </w:r>
      <w:proofErr w:type="spellEnd"/>
      <w:r>
        <w:rPr>
          <w:color w:val="000000"/>
        </w:rPr>
        <w:t xml:space="preserve"> </w:t>
      </w:r>
      <w:proofErr w:type="spellStart"/>
      <w:r>
        <w:rPr>
          <w:color w:val="000000"/>
        </w:rPr>
        <w:t>i</w:t>
      </w:r>
      <w:proofErr w:type="spellEnd"/>
      <w:r>
        <w:rPr>
          <w:color w:val="000000"/>
        </w:rPr>
        <w:t xml:space="preserve"> </w:t>
      </w:r>
      <w:proofErr w:type="spellStart"/>
      <w:r>
        <w:rPr>
          <w:color w:val="000000"/>
        </w:rPr>
        <w:t>henhold</w:t>
      </w:r>
      <w:proofErr w:type="spellEnd"/>
      <w:r>
        <w:rPr>
          <w:color w:val="000000"/>
        </w:rPr>
        <w:t xml:space="preserve"> </w:t>
      </w:r>
      <w:proofErr w:type="spellStart"/>
      <w:r>
        <w:rPr>
          <w:color w:val="000000"/>
        </w:rPr>
        <w:t>til</w:t>
      </w:r>
      <w:proofErr w:type="spellEnd"/>
      <w:r>
        <w:rPr>
          <w:color w:val="000000"/>
        </w:rPr>
        <w:t xml:space="preserve"> de </w:t>
      </w:r>
      <w:proofErr w:type="spellStart"/>
      <w:r>
        <w:rPr>
          <w:color w:val="000000"/>
        </w:rPr>
        <w:t>gældende</w:t>
      </w:r>
      <w:proofErr w:type="spellEnd"/>
      <w:r>
        <w:rPr>
          <w:color w:val="000000"/>
        </w:rPr>
        <w:t xml:space="preserve"> </w:t>
      </w:r>
      <w:proofErr w:type="spellStart"/>
      <w:r>
        <w:rPr>
          <w:color w:val="000000"/>
        </w:rPr>
        <w:t>nationale</w:t>
      </w:r>
      <w:proofErr w:type="spellEnd"/>
      <w:r>
        <w:rPr>
          <w:color w:val="000000"/>
        </w:rPr>
        <w:t xml:space="preserve"> </w:t>
      </w:r>
      <w:proofErr w:type="spellStart"/>
      <w:r>
        <w:rPr>
          <w:color w:val="000000"/>
        </w:rPr>
        <w:t>retningslinjer</w:t>
      </w:r>
      <w:proofErr w:type="spellEnd"/>
      <w:r>
        <w:rPr>
          <w:color w:val="000000"/>
        </w:rPr>
        <w:t xml:space="preserve"> for </w:t>
      </w:r>
      <w:proofErr w:type="spellStart"/>
      <w:r>
        <w:rPr>
          <w:color w:val="000000"/>
        </w:rPr>
        <w:t>brug</w:t>
      </w:r>
      <w:proofErr w:type="spellEnd"/>
      <w:r>
        <w:rPr>
          <w:color w:val="000000"/>
        </w:rPr>
        <w:t xml:space="preserve"> </w:t>
      </w:r>
      <w:proofErr w:type="spellStart"/>
      <w:r>
        <w:rPr>
          <w:color w:val="000000"/>
        </w:rPr>
        <w:t>af</w:t>
      </w:r>
      <w:proofErr w:type="spellEnd"/>
      <w:r>
        <w:rPr>
          <w:color w:val="000000"/>
        </w:rPr>
        <w:t xml:space="preserve"> </w:t>
      </w:r>
      <w:proofErr w:type="spellStart"/>
      <w:r>
        <w:rPr>
          <w:color w:val="000000"/>
        </w:rPr>
        <w:t>vaccinationer</w:t>
      </w:r>
      <w:proofErr w:type="spellEnd"/>
      <w:r>
        <w:rPr>
          <w:color w:val="000000"/>
        </w:rPr>
        <w:t>.</w:t>
      </w:r>
    </w:p>
    <w:p w14:paraId="068C9BBA" w14:textId="77777777" w:rsidR="005E09A8" w:rsidRDefault="005E09A8" w:rsidP="00E05AF8">
      <w:pPr>
        <w:widowControl w:val="0"/>
        <w:numPr>
          <w:ilvl w:val="0"/>
          <w:numId w:val="5"/>
        </w:numPr>
        <w:tabs>
          <w:tab w:val="clear" w:pos="567"/>
        </w:tabs>
        <w:autoSpaceDE w:val="0"/>
        <w:autoSpaceDN w:val="0"/>
        <w:adjustRightInd w:val="0"/>
        <w:spacing w:line="280" w:lineRule="atLeast"/>
        <w:ind w:right="2"/>
      </w:pPr>
      <w:proofErr w:type="spellStart"/>
      <w:r>
        <w:t>Behovet</w:t>
      </w:r>
      <w:proofErr w:type="spellEnd"/>
      <w:r>
        <w:t xml:space="preserve"> for, at den </w:t>
      </w:r>
      <w:proofErr w:type="spellStart"/>
      <w:r>
        <w:t>ordinerende</w:t>
      </w:r>
      <w:proofErr w:type="spellEnd"/>
      <w:r>
        <w:t xml:space="preserve"> </w:t>
      </w:r>
      <w:proofErr w:type="spellStart"/>
      <w:r>
        <w:t>læge</w:t>
      </w:r>
      <w:proofErr w:type="spellEnd"/>
      <w:r>
        <w:t xml:space="preserve"> </w:t>
      </w:r>
      <w:proofErr w:type="spellStart"/>
      <w:r>
        <w:t>uddanner</w:t>
      </w:r>
      <w:proofErr w:type="spellEnd"/>
      <w:r>
        <w:t xml:space="preserve"> </w:t>
      </w:r>
      <w:proofErr w:type="spellStart"/>
      <w:r>
        <w:t>patienter</w:t>
      </w:r>
      <w:proofErr w:type="spellEnd"/>
      <w:r>
        <w:t>/</w:t>
      </w:r>
      <w:proofErr w:type="spellStart"/>
      <w:r>
        <w:t>forældre</w:t>
      </w:r>
      <w:proofErr w:type="spellEnd"/>
      <w:r>
        <w:t>/</w:t>
      </w:r>
      <w:proofErr w:type="spellStart"/>
      <w:r>
        <w:t>plejere</w:t>
      </w:r>
      <w:proofErr w:type="spellEnd"/>
      <w:r>
        <w:t xml:space="preserve"> om </w:t>
      </w:r>
      <w:proofErr w:type="spellStart"/>
      <w:r>
        <w:t>risikoen</w:t>
      </w:r>
      <w:proofErr w:type="spellEnd"/>
      <w:r>
        <w:t xml:space="preserve"> for </w:t>
      </w:r>
      <w:proofErr w:type="spellStart"/>
      <w:r>
        <w:t>meningokokinfektion</w:t>
      </w:r>
      <w:proofErr w:type="spellEnd"/>
      <w:r>
        <w:t xml:space="preserve"> </w:t>
      </w:r>
      <w:proofErr w:type="spellStart"/>
      <w:r>
        <w:t>i</w:t>
      </w:r>
      <w:proofErr w:type="spellEnd"/>
      <w:r>
        <w:t xml:space="preserve"> </w:t>
      </w:r>
      <w:proofErr w:type="spellStart"/>
      <w:r>
        <w:t>forbindelse</w:t>
      </w:r>
      <w:proofErr w:type="spellEnd"/>
      <w:r>
        <w:t xml:space="preserve"> med </w:t>
      </w:r>
      <w:proofErr w:type="spellStart"/>
      <w:r>
        <w:t>behandling</w:t>
      </w:r>
      <w:proofErr w:type="spellEnd"/>
      <w:r>
        <w:t xml:space="preserve"> med ravulizumab, </w:t>
      </w:r>
      <w:proofErr w:type="spellStart"/>
      <w:r>
        <w:t>kendskab</w:t>
      </w:r>
      <w:proofErr w:type="spellEnd"/>
      <w:r>
        <w:t xml:space="preserve"> </w:t>
      </w:r>
      <w:proofErr w:type="spellStart"/>
      <w:r>
        <w:t>til</w:t>
      </w:r>
      <w:proofErr w:type="spellEnd"/>
      <w:r>
        <w:t xml:space="preserve"> </w:t>
      </w:r>
      <w:proofErr w:type="spellStart"/>
      <w:r>
        <w:t>tegn</w:t>
      </w:r>
      <w:proofErr w:type="spellEnd"/>
      <w:r>
        <w:t xml:space="preserve"> </w:t>
      </w:r>
      <w:proofErr w:type="spellStart"/>
      <w:r>
        <w:t>og</w:t>
      </w:r>
      <w:proofErr w:type="spellEnd"/>
      <w:r>
        <w:t xml:space="preserve"> </w:t>
      </w:r>
      <w:proofErr w:type="spellStart"/>
      <w:r>
        <w:t>symptomer</w:t>
      </w:r>
      <w:proofErr w:type="spellEnd"/>
      <w:r>
        <w:t xml:space="preserve">, </w:t>
      </w:r>
      <w:proofErr w:type="spellStart"/>
      <w:r>
        <w:t>og</w:t>
      </w:r>
      <w:proofErr w:type="spellEnd"/>
      <w:r>
        <w:t xml:space="preserve"> </w:t>
      </w:r>
      <w:proofErr w:type="spellStart"/>
      <w:r>
        <w:t>hvilke</w:t>
      </w:r>
      <w:proofErr w:type="spellEnd"/>
      <w:r>
        <w:t xml:space="preserve"> </w:t>
      </w:r>
      <w:proofErr w:type="spellStart"/>
      <w:r>
        <w:t>handlinger</w:t>
      </w:r>
      <w:proofErr w:type="spellEnd"/>
      <w:r>
        <w:t xml:space="preserve">, de </w:t>
      </w:r>
      <w:proofErr w:type="spellStart"/>
      <w:r>
        <w:t>skal</w:t>
      </w:r>
      <w:proofErr w:type="spellEnd"/>
      <w:r>
        <w:t xml:space="preserve"> </w:t>
      </w:r>
      <w:proofErr w:type="spellStart"/>
      <w:r>
        <w:t>foretage</w:t>
      </w:r>
      <w:proofErr w:type="spellEnd"/>
      <w:r>
        <w:t>. </w:t>
      </w:r>
    </w:p>
    <w:p w14:paraId="5B3EE8DD" w14:textId="77777777" w:rsidR="005E09A8" w:rsidRDefault="005E09A8" w:rsidP="00E05AF8">
      <w:pPr>
        <w:widowControl w:val="0"/>
        <w:numPr>
          <w:ilvl w:val="0"/>
          <w:numId w:val="5"/>
        </w:numPr>
        <w:tabs>
          <w:tab w:val="clear" w:pos="567"/>
        </w:tabs>
        <w:autoSpaceDE w:val="0"/>
        <w:autoSpaceDN w:val="0"/>
        <w:adjustRightInd w:val="0"/>
        <w:spacing w:line="280" w:lineRule="atLeast"/>
        <w:ind w:right="2"/>
      </w:pPr>
      <w:proofErr w:type="spellStart"/>
      <w:r>
        <w:t>Behovet</w:t>
      </w:r>
      <w:proofErr w:type="spellEnd"/>
      <w:r>
        <w:t xml:space="preserve"> for, at den </w:t>
      </w:r>
      <w:proofErr w:type="spellStart"/>
      <w:r>
        <w:t>ordinerende</w:t>
      </w:r>
      <w:proofErr w:type="spellEnd"/>
      <w:r>
        <w:t xml:space="preserve"> </w:t>
      </w:r>
      <w:proofErr w:type="spellStart"/>
      <w:r>
        <w:t>læge</w:t>
      </w:r>
      <w:proofErr w:type="spellEnd"/>
      <w:r>
        <w:t xml:space="preserve"> </w:t>
      </w:r>
      <w:proofErr w:type="spellStart"/>
      <w:r>
        <w:t>overvåger</w:t>
      </w:r>
      <w:proofErr w:type="spellEnd"/>
      <w:r>
        <w:t xml:space="preserve"> alle </w:t>
      </w:r>
      <w:proofErr w:type="spellStart"/>
      <w:r>
        <w:t>patienterne</w:t>
      </w:r>
      <w:proofErr w:type="spellEnd"/>
      <w:r>
        <w:t xml:space="preserve"> for </w:t>
      </w:r>
      <w:proofErr w:type="spellStart"/>
      <w:r>
        <w:t>tegn</w:t>
      </w:r>
      <w:proofErr w:type="spellEnd"/>
      <w:r>
        <w:t xml:space="preserve"> </w:t>
      </w:r>
      <w:proofErr w:type="spellStart"/>
      <w:r>
        <w:t>og</w:t>
      </w:r>
      <w:proofErr w:type="spellEnd"/>
      <w:r>
        <w:t xml:space="preserve"> </w:t>
      </w:r>
      <w:proofErr w:type="spellStart"/>
      <w:r>
        <w:t>symptomer</w:t>
      </w:r>
      <w:proofErr w:type="spellEnd"/>
      <w:r>
        <w:t xml:space="preserve"> </w:t>
      </w:r>
      <w:proofErr w:type="spellStart"/>
      <w:r>
        <w:t>på</w:t>
      </w:r>
      <w:proofErr w:type="spellEnd"/>
      <w:r>
        <w:t xml:space="preserve"> </w:t>
      </w:r>
      <w:proofErr w:type="spellStart"/>
      <w:r>
        <w:t>meningokokinfektion</w:t>
      </w:r>
      <w:proofErr w:type="spellEnd"/>
      <w:r>
        <w:t>.</w:t>
      </w:r>
    </w:p>
    <w:p w14:paraId="17784C44" w14:textId="77777777" w:rsidR="005E09A8" w:rsidRDefault="005E09A8" w:rsidP="00E05AF8">
      <w:pPr>
        <w:widowControl w:val="0"/>
        <w:numPr>
          <w:ilvl w:val="0"/>
          <w:numId w:val="5"/>
        </w:numPr>
        <w:tabs>
          <w:tab w:val="clear" w:pos="567"/>
        </w:tabs>
        <w:autoSpaceDE w:val="0"/>
        <w:autoSpaceDN w:val="0"/>
        <w:adjustRightInd w:val="0"/>
        <w:spacing w:line="280" w:lineRule="atLeast"/>
        <w:ind w:right="2"/>
      </w:pPr>
      <w:proofErr w:type="spellStart"/>
      <w:r>
        <w:t>Behovet</w:t>
      </w:r>
      <w:proofErr w:type="spellEnd"/>
      <w:r>
        <w:t xml:space="preserve"> for, at den </w:t>
      </w:r>
      <w:proofErr w:type="spellStart"/>
      <w:r>
        <w:t>ordinerende</w:t>
      </w:r>
      <w:proofErr w:type="spellEnd"/>
      <w:r>
        <w:t xml:space="preserve"> </w:t>
      </w:r>
      <w:proofErr w:type="spellStart"/>
      <w:r>
        <w:t>læge</w:t>
      </w:r>
      <w:proofErr w:type="spellEnd"/>
      <w:r>
        <w:t xml:space="preserve"> </w:t>
      </w:r>
      <w:proofErr w:type="spellStart"/>
      <w:r>
        <w:t>instruerer</w:t>
      </w:r>
      <w:proofErr w:type="spellEnd"/>
      <w:r>
        <w:t xml:space="preserve"> </w:t>
      </w:r>
      <w:proofErr w:type="spellStart"/>
      <w:r>
        <w:t>patienterne</w:t>
      </w:r>
      <w:proofErr w:type="spellEnd"/>
      <w:r>
        <w:t xml:space="preserve"> </w:t>
      </w:r>
      <w:proofErr w:type="spellStart"/>
      <w:r>
        <w:t>i</w:t>
      </w:r>
      <w:proofErr w:type="spellEnd"/>
      <w:r>
        <w:t xml:space="preserve"> at </w:t>
      </w:r>
      <w:proofErr w:type="spellStart"/>
      <w:r>
        <w:t>bære</w:t>
      </w:r>
      <w:proofErr w:type="spellEnd"/>
      <w:r>
        <w:t xml:space="preserve"> </w:t>
      </w:r>
      <w:proofErr w:type="spellStart"/>
      <w:r>
        <w:t>patientkortet</w:t>
      </w:r>
      <w:proofErr w:type="spellEnd"/>
      <w:r>
        <w:t xml:space="preserve"> </w:t>
      </w:r>
      <w:proofErr w:type="spellStart"/>
      <w:r>
        <w:t>på</w:t>
      </w:r>
      <w:proofErr w:type="spellEnd"/>
      <w:r>
        <w:t xml:space="preserve"> sig </w:t>
      </w:r>
      <w:proofErr w:type="spellStart"/>
      <w:r>
        <w:t>og</w:t>
      </w:r>
      <w:proofErr w:type="spellEnd"/>
      <w:r>
        <w:t xml:space="preserve"> for </w:t>
      </w:r>
      <w:r>
        <w:lastRenderedPageBreak/>
        <w:t xml:space="preserve">at </w:t>
      </w:r>
      <w:proofErr w:type="spellStart"/>
      <w:r>
        <w:t>fortælle</w:t>
      </w:r>
      <w:proofErr w:type="spellEnd"/>
      <w:r>
        <w:t xml:space="preserve"> </w:t>
      </w:r>
      <w:proofErr w:type="spellStart"/>
      <w:r>
        <w:t>eventuelle</w:t>
      </w:r>
      <w:proofErr w:type="spellEnd"/>
      <w:r>
        <w:t xml:space="preserve"> </w:t>
      </w:r>
      <w:proofErr w:type="spellStart"/>
      <w:r>
        <w:t>sundhedspersoner</w:t>
      </w:r>
      <w:proofErr w:type="spellEnd"/>
      <w:r>
        <w:t xml:space="preserve">, at de </w:t>
      </w:r>
      <w:proofErr w:type="spellStart"/>
      <w:r>
        <w:t>modtager</w:t>
      </w:r>
      <w:proofErr w:type="spellEnd"/>
      <w:r>
        <w:t xml:space="preserve"> </w:t>
      </w:r>
      <w:proofErr w:type="spellStart"/>
      <w:r>
        <w:t>behandling</w:t>
      </w:r>
      <w:proofErr w:type="spellEnd"/>
      <w:r>
        <w:t xml:space="preserve"> med ravulizumab.</w:t>
      </w:r>
    </w:p>
    <w:p w14:paraId="7D128858" w14:textId="77777777" w:rsidR="005E09A8" w:rsidRPr="00B623BD" w:rsidRDefault="005E09A8" w:rsidP="00673021">
      <w:pPr>
        <w:spacing w:line="240" w:lineRule="auto"/>
        <w:ind w:left="1077"/>
        <w:jc w:val="both"/>
        <w:rPr>
          <w:rFonts w:eastAsia="Verdana" w:cs="Verdana"/>
          <w:lang w:val="da-DK"/>
        </w:rPr>
      </w:pPr>
      <w:r>
        <w:t xml:space="preserve"> </w:t>
      </w:r>
    </w:p>
    <w:p w14:paraId="4B058849" w14:textId="77777777" w:rsidR="005E09A8" w:rsidRDefault="005E09A8" w:rsidP="00673021">
      <w:pPr>
        <w:tabs>
          <w:tab w:val="clear" w:pos="567"/>
        </w:tabs>
        <w:spacing w:line="240" w:lineRule="auto"/>
        <w:textAlignment w:val="baseline"/>
        <w:rPr>
          <w:szCs w:val="22"/>
        </w:rPr>
      </w:pPr>
      <w:proofErr w:type="spellStart"/>
      <w:r>
        <w:rPr>
          <w:b/>
        </w:rPr>
        <w:t>Uddannelsesmaterialer</w:t>
      </w:r>
      <w:proofErr w:type="spellEnd"/>
      <w:r>
        <w:rPr>
          <w:b/>
        </w:rPr>
        <w:t xml:space="preserve"> </w:t>
      </w:r>
      <w:proofErr w:type="spellStart"/>
      <w:r>
        <w:rPr>
          <w:b/>
        </w:rPr>
        <w:t>til</w:t>
      </w:r>
      <w:proofErr w:type="spellEnd"/>
      <w:r>
        <w:rPr>
          <w:b/>
        </w:rPr>
        <w:t xml:space="preserve"> </w:t>
      </w:r>
      <w:proofErr w:type="spellStart"/>
      <w:r>
        <w:rPr>
          <w:b/>
        </w:rPr>
        <w:t>patienter</w:t>
      </w:r>
      <w:proofErr w:type="spellEnd"/>
      <w:r>
        <w:rPr>
          <w:b/>
        </w:rPr>
        <w:t>/</w:t>
      </w:r>
      <w:proofErr w:type="spellStart"/>
      <w:r>
        <w:rPr>
          <w:b/>
        </w:rPr>
        <w:t>forældre</w:t>
      </w:r>
      <w:proofErr w:type="spellEnd"/>
      <w:r>
        <w:rPr>
          <w:b/>
        </w:rPr>
        <w:t>/</w:t>
      </w:r>
      <w:proofErr w:type="spellStart"/>
      <w:r>
        <w:rPr>
          <w:b/>
        </w:rPr>
        <w:t>plejere</w:t>
      </w:r>
      <w:proofErr w:type="spellEnd"/>
      <w:r>
        <w:rPr>
          <w:b/>
        </w:rPr>
        <w:t xml:space="preserve"> </w:t>
      </w:r>
      <w:proofErr w:type="spellStart"/>
      <w:r>
        <w:rPr>
          <w:b/>
        </w:rPr>
        <w:t>skal</w:t>
      </w:r>
      <w:proofErr w:type="spellEnd"/>
      <w:r>
        <w:rPr>
          <w:b/>
        </w:rPr>
        <w:t xml:space="preserve"> </w:t>
      </w:r>
      <w:proofErr w:type="spellStart"/>
      <w:r>
        <w:rPr>
          <w:b/>
        </w:rPr>
        <w:t>indeholde</w:t>
      </w:r>
      <w:proofErr w:type="spellEnd"/>
      <w:r>
        <w:t>:</w:t>
      </w:r>
    </w:p>
    <w:p w14:paraId="2E4A3D26" w14:textId="77777777" w:rsidR="005E09A8" w:rsidRDefault="005E09A8" w:rsidP="00E05AF8">
      <w:pPr>
        <w:widowControl w:val="0"/>
        <w:numPr>
          <w:ilvl w:val="0"/>
          <w:numId w:val="5"/>
        </w:numPr>
        <w:tabs>
          <w:tab w:val="clear" w:pos="567"/>
        </w:tabs>
        <w:autoSpaceDE w:val="0"/>
        <w:autoSpaceDN w:val="0"/>
        <w:adjustRightInd w:val="0"/>
        <w:spacing w:line="280" w:lineRule="atLeast"/>
        <w:ind w:right="2"/>
      </w:pPr>
      <w:proofErr w:type="spellStart"/>
      <w:r>
        <w:t>Indlægsseddel</w:t>
      </w:r>
      <w:proofErr w:type="spellEnd"/>
    </w:p>
    <w:p w14:paraId="7118B278" w14:textId="77777777" w:rsidR="005E09A8" w:rsidRDefault="005E09A8" w:rsidP="00E05AF8">
      <w:pPr>
        <w:widowControl w:val="0"/>
        <w:numPr>
          <w:ilvl w:val="0"/>
          <w:numId w:val="5"/>
        </w:numPr>
        <w:tabs>
          <w:tab w:val="clear" w:pos="567"/>
        </w:tabs>
        <w:autoSpaceDE w:val="0"/>
        <w:autoSpaceDN w:val="0"/>
        <w:adjustRightInd w:val="0"/>
        <w:spacing w:line="280" w:lineRule="atLeast"/>
        <w:ind w:right="2"/>
      </w:pPr>
      <w:r>
        <w:t xml:space="preserve">En </w:t>
      </w:r>
      <w:proofErr w:type="spellStart"/>
      <w:r>
        <w:t>vejledning</w:t>
      </w:r>
      <w:proofErr w:type="spellEnd"/>
      <w:r>
        <w:t xml:space="preserve"> </w:t>
      </w:r>
      <w:proofErr w:type="spellStart"/>
      <w:r>
        <w:t>til</w:t>
      </w:r>
      <w:proofErr w:type="spellEnd"/>
      <w:r>
        <w:t xml:space="preserve"> </w:t>
      </w:r>
      <w:proofErr w:type="spellStart"/>
      <w:r>
        <w:t>patienter</w:t>
      </w:r>
      <w:proofErr w:type="spellEnd"/>
      <w:r>
        <w:t>/</w:t>
      </w:r>
      <w:proofErr w:type="spellStart"/>
      <w:r>
        <w:t>forældre</w:t>
      </w:r>
      <w:proofErr w:type="spellEnd"/>
      <w:r>
        <w:t>/</w:t>
      </w:r>
      <w:proofErr w:type="spellStart"/>
      <w:r>
        <w:t>plejere</w:t>
      </w:r>
      <w:proofErr w:type="spellEnd"/>
    </w:p>
    <w:p w14:paraId="5B83935D" w14:textId="77777777" w:rsidR="005E09A8" w:rsidRDefault="005E09A8" w:rsidP="00E05AF8">
      <w:pPr>
        <w:widowControl w:val="0"/>
        <w:numPr>
          <w:ilvl w:val="0"/>
          <w:numId w:val="5"/>
        </w:numPr>
        <w:tabs>
          <w:tab w:val="clear" w:pos="567"/>
        </w:tabs>
        <w:autoSpaceDE w:val="0"/>
        <w:autoSpaceDN w:val="0"/>
        <w:adjustRightInd w:val="0"/>
        <w:spacing w:line="280" w:lineRule="atLeast"/>
        <w:ind w:right="2"/>
      </w:pPr>
      <w:proofErr w:type="spellStart"/>
      <w:r>
        <w:t>Patientkort</w:t>
      </w:r>
      <w:proofErr w:type="spellEnd"/>
    </w:p>
    <w:p w14:paraId="61B934AB" w14:textId="77777777" w:rsidR="005E09A8" w:rsidRDefault="005E09A8" w:rsidP="00673021">
      <w:pPr>
        <w:widowControl w:val="0"/>
        <w:tabs>
          <w:tab w:val="clear" w:pos="567"/>
        </w:tabs>
        <w:autoSpaceDE w:val="0"/>
        <w:autoSpaceDN w:val="0"/>
        <w:adjustRightInd w:val="0"/>
        <w:spacing w:line="280" w:lineRule="atLeast"/>
        <w:ind w:right="2"/>
      </w:pPr>
    </w:p>
    <w:p w14:paraId="192674D1" w14:textId="77777777" w:rsidR="005E09A8" w:rsidRDefault="005E09A8" w:rsidP="00673021">
      <w:pPr>
        <w:tabs>
          <w:tab w:val="clear" w:pos="567"/>
        </w:tabs>
        <w:spacing w:line="240" w:lineRule="auto"/>
        <w:textAlignment w:val="baseline"/>
      </w:pPr>
      <w:proofErr w:type="spellStart"/>
      <w:r w:rsidRPr="62C6C9C6">
        <w:rPr>
          <w:b/>
          <w:bCs/>
        </w:rPr>
        <w:t>Vejledningen</w:t>
      </w:r>
      <w:proofErr w:type="spellEnd"/>
      <w:r w:rsidRPr="62C6C9C6">
        <w:rPr>
          <w:b/>
          <w:bCs/>
        </w:rPr>
        <w:t xml:space="preserve"> </w:t>
      </w:r>
      <w:proofErr w:type="spellStart"/>
      <w:r w:rsidRPr="62C6C9C6">
        <w:rPr>
          <w:b/>
          <w:bCs/>
        </w:rPr>
        <w:t>til</w:t>
      </w:r>
      <w:proofErr w:type="spellEnd"/>
      <w:r w:rsidRPr="62C6C9C6">
        <w:rPr>
          <w:b/>
          <w:bCs/>
        </w:rPr>
        <w:t xml:space="preserve"> </w:t>
      </w:r>
      <w:proofErr w:type="spellStart"/>
      <w:r w:rsidRPr="62C6C9C6">
        <w:rPr>
          <w:b/>
          <w:bCs/>
        </w:rPr>
        <w:t>patienter</w:t>
      </w:r>
      <w:proofErr w:type="spellEnd"/>
      <w:r w:rsidRPr="62C6C9C6">
        <w:rPr>
          <w:b/>
          <w:bCs/>
        </w:rPr>
        <w:t>/</w:t>
      </w:r>
      <w:proofErr w:type="spellStart"/>
      <w:r w:rsidRPr="62C6C9C6">
        <w:rPr>
          <w:b/>
          <w:bCs/>
        </w:rPr>
        <w:t>forældre</w:t>
      </w:r>
      <w:proofErr w:type="spellEnd"/>
      <w:r w:rsidRPr="62C6C9C6">
        <w:rPr>
          <w:b/>
          <w:bCs/>
        </w:rPr>
        <w:t>/</w:t>
      </w:r>
      <w:proofErr w:type="spellStart"/>
      <w:r w:rsidRPr="62C6C9C6">
        <w:rPr>
          <w:b/>
          <w:bCs/>
        </w:rPr>
        <w:t>plejere</w:t>
      </w:r>
      <w:proofErr w:type="spellEnd"/>
      <w:r w:rsidRPr="62C6C9C6">
        <w:rPr>
          <w:b/>
          <w:bCs/>
        </w:rPr>
        <w:t xml:space="preserve"> </w:t>
      </w:r>
      <w:proofErr w:type="spellStart"/>
      <w:r w:rsidRPr="62C6C9C6">
        <w:rPr>
          <w:b/>
          <w:bCs/>
        </w:rPr>
        <w:t>skal</w:t>
      </w:r>
      <w:proofErr w:type="spellEnd"/>
      <w:r w:rsidRPr="62C6C9C6">
        <w:rPr>
          <w:b/>
          <w:bCs/>
        </w:rPr>
        <w:t xml:space="preserve"> </w:t>
      </w:r>
      <w:proofErr w:type="spellStart"/>
      <w:r w:rsidRPr="62C6C9C6">
        <w:rPr>
          <w:b/>
          <w:bCs/>
        </w:rPr>
        <w:t>indeholde</w:t>
      </w:r>
      <w:proofErr w:type="spellEnd"/>
      <w:r w:rsidRPr="62C6C9C6">
        <w:rPr>
          <w:b/>
          <w:bCs/>
        </w:rPr>
        <w:t xml:space="preserve"> de </w:t>
      </w:r>
      <w:proofErr w:type="spellStart"/>
      <w:r w:rsidRPr="62C6C9C6">
        <w:rPr>
          <w:b/>
          <w:bCs/>
        </w:rPr>
        <w:t>følgende</w:t>
      </w:r>
      <w:proofErr w:type="spellEnd"/>
      <w:r w:rsidRPr="62C6C9C6">
        <w:rPr>
          <w:b/>
          <w:bCs/>
        </w:rPr>
        <w:t xml:space="preserve"> </w:t>
      </w:r>
      <w:proofErr w:type="spellStart"/>
      <w:r w:rsidRPr="62C6C9C6">
        <w:rPr>
          <w:b/>
          <w:bCs/>
        </w:rPr>
        <w:t>hovedbudskaber</w:t>
      </w:r>
      <w:proofErr w:type="spellEnd"/>
      <w:r w:rsidRPr="62C6C9C6">
        <w:rPr>
          <w:b/>
          <w:bCs/>
        </w:rPr>
        <w:t>:</w:t>
      </w:r>
    </w:p>
    <w:p w14:paraId="735C3098" w14:textId="77777777" w:rsidR="005E09A8" w:rsidRDefault="005E09A8" w:rsidP="00E05AF8">
      <w:pPr>
        <w:widowControl w:val="0"/>
        <w:numPr>
          <w:ilvl w:val="0"/>
          <w:numId w:val="5"/>
        </w:numPr>
        <w:tabs>
          <w:tab w:val="clear" w:pos="567"/>
        </w:tabs>
        <w:autoSpaceDE w:val="0"/>
        <w:autoSpaceDN w:val="0"/>
        <w:adjustRightInd w:val="0"/>
        <w:spacing w:line="280" w:lineRule="atLeast"/>
        <w:ind w:right="2"/>
      </w:pPr>
      <w:proofErr w:type="spellStart"/>
      <w:r>
        <w:t>Behandling</w:t>
      </w:r>
      <w:proofErr w:type="spellEnd"/>
      <w:r>
        <w:t xml:space="preserve"> med ravulizumab </w:t>
      </w:r>
      <w:proofErr w:type="spellStart"/>
      <w:r>
        <w:t>øger</w:t>
      </w:r>
      <w:proofErr w:type="spellEnd"/>
      <w:r>
        <w:t xml:space="preserve"> </w:t>
      </w:r>
      <w:proofErr w:type="spellStart"/>
      <w:r>
        <w:t>risikoen</w:t>
      </w:r>
      <w:proofErr w:type="spellEnd"/>
      <w:r>
        <w:t xml:space="preserve"> for </w:t>
      </w:r>
      <w:proofErr w:type="spellStart"/>
      <w:r>
        <w:t>meningokokinfektion</w:t>
      </w:r>
      <w:proofErr w:type="spellEnd"/>
      <w:r>
        <w:t>.</w:t>
      </w:r>
    </w:p>
    <w:p w14:paraId="32C119AD" w14:textId="77777777" w:rsidR="005E09A8" w:rsidRDefault="005E09A8" w:rsidP="00E05AF8">
      <w:pPr>
        <w:widowControl w:val="0"/>
        <w:numPr>
          <w:ilvl w:val="0"/>
          <w:numId w:val="5"/>
        </w:numPr>
        <w:tabs>
          <w:tab w:val="clear" w:pos="567"/>
        </w:tabs>
        <w:autoSpaceDE w:val="0"/>
        <w:autoSpaceDN w:val="0"/>
        <w:adjustRightInd w:val="0"/>
        <w:spacing w:line="280" w:lineRule="atLeast"/>
        <w:ind w:right="2"/>
      </w:pPr>
      <w:proofErr w:type="spellStart"/>
      <w:r>
        <w:t>Vigtigheden</w:t>
      </w:r>
      <w:proofErr w:type="spellEnd"/>
      <w:r>
        <w:t xml:space="preserve"> </w:t>
      </w:r>
      <w:proofErr w:type="spellStart"/>
      <w:r>
        <w:t>af</w:t>
      </w:r>
      <w:proofErr w:type="spellEnd"/>
      <w:r>
        <w:t xml:space="preserve"> </w:t>
      </w:r>
      <w:proofErr w:type="spellStart"/>
      <w:r>
        <w:t>meningokok</w:t>
      </w:r>
      <w:proofErr w:type="spellEnd"/>
      <w:r>
        <w:t xml:space="preserve">-vaccination </w:t>
      </w:r>
      <w:proofErr w:type="spellStart"/>
      <w:r>
        <w:t>forud</w:t>
      </w:r>
      <w:proofErr w:type="spellEnd"/>
      <w:r>
        <w:t xml:space="preserve"> for </w:t>
      </w:r>
      <w:proofErr w:type="spellStart"/>
      <w:r>
        <w:t>behandling</w:t>
      </w:r>
      <w:proofErr w:type="spellEnd"/>
      <w:r>
        <w:t xml:space="preserve"> med ravulizumab </w:t>
      </w:r>
      <w:proofErr w:type="spellStart"/>
      <w:r>
        <w:t>og</w:t>
      </w:r>
      <w:proofErr w:type="spellEnd"/>
      <w:r>
        <w:t>/</w:t>
      </w:r>
      <w:proofErr w:type="spellStart"/>
      <w:r>
        <w:t>eller</w:t>
      </w:r>
      <w:proofErr w:type="spellEnd"/>
      <w:r>
        <w:t xml:space="preserve"> at </w:t>
      </w:r>
      <w:proofErr w:type="spellStart"/>
      <w:r>
        <w:t>modtage</w:t>
      </w:r>
      <w:proofErr w:type="spellEnd"/>
      <w:r>
        <w:t xml:space="preserve"> </w:t>
      </w:r>
      <w:proofErr w:type="spellStart"/>
      <w:r>
        <w:t>profylaktisk</w:t>
      </w:r>
      <w:proofErr w:type="spellEnd"/>
      <w:r>
        <w:t xml:space="preserve"> </w:t>
      </w:r>
      <w:proofErr w:type="spellStart"/>
      <w:r>
        <w:t>antibiotisk</w:t>
      </w:r>
      <w:proofErr w:type="spellEnd"/>
      <w:r>
        <w:t xml:space="preserve"> </w:t>
      </w:r>
      <w:proofErr w:type="spellStart"/>
      <w:r>
        <w:t>behandling</w:t>
      </w:r>
      <w:proofErr w:type="spellEnd"/>
      <w:r>
        <w:t>.</w:t>
      </w:r>
    </w:p>
    <w:p w14:paraId="3502CF66" w14:textId="77777777" w:rsidR="005E09A8" w:rsidRPr="00771203" w:rsidRDefault="005E09A8" w:rsidP="00E05AF8">
      <w:pPr>
        <w:pStyle w:val="ListBullet"/>
        <w:numPr>
          <w:ilvl w:val="0"/>
          <w:numId w:val="5"/>
        </w:numPr>
        <w:tabs>
          <w:tab w:val="clear" w:pos="567"/>
          <w:tab w:val="left" w:pos="810"/>
        </w:tabs>
        <w:rPr>
          <w:rFonts w:eastAsiaTheme="majorEastAsia"/>
        </w:rPr>
      </w:pPr>
      <w:proofErr w:type="spellStart"/>
      <w:r>
        <w:t>Patienten</w:t>
      </w:r>
      <w:proofErr w:type="spellEnd"/>
      <w:r>
        <w:t xml:space="preserve"> </w:t>
      </w:r>
      <w:proofErr w:type="spellStart"/>
      <w:r>
        <w:t>skal</w:t>
      </w:r>
      <w:proofErr w:type="spellEnd"/>
      <w:r>
        <w:t xml:space="preserve"> </w:t>
      </w:r>
      <w:proofErr w:type="spellStart"/>
      <w:r>
        <w:t>vaccineres</w:t>
      </w:r>
      <w:proofErr w:type="spellEnd"/>
      <w:r>
        <w:t xml:space="preserve"> </w:t>
      </w:r>
      <w:proofErr w:type="spellStart"/>
      <w:r>
        <w:t>og</w:t>
      </w:r>
      <w:proofErr w:type="spellEnd"/>
      <w:r>
        <w:t xml:space="preserve"> </w:t>
      </w:r>
      <w:proofErr w:type="spellStart"/>
      <w:r>
        <w:t>revaccineres</w:t>
      </w:r>
      <w:proofErr w:type="spellEnd"/>
      <w:r>
        <w:t xml:space="preserve"> </w:t>
      </w:r>
      <w:proofErr w:type="spellStart"/>
      <w:r>
        <w:t>i</w:t>
      </w:r>
      <w:proofErr w:type="spellEnd"/>
      <w:r>
        <w:t xml:space="preserve"> </w:t>
      </w:r>
      <w:proofErr w:type="spellStart"/>
      <w:r>
        <w:t>henhold</w:t>
      </w:r>
      <w:proofErr w:type="spellEnd"/>
      <w:r>
        <w:t xml:space="preserve"> </w:t>
      </w:r>
      <w:proofErr w:type="spellStart"/>
      <w:r>
        <w:t>til</w:t>
      </w:r>
      <w:proofErr w:type="spellEnd"/>
      <w:r>
        <w:t xml:space="preserve"> de </w:t>
      </w:r>
      <w:proofErr w:type="spellStart"/>
      <w:r>
        <w:t>gældende</w:t>
      </w:r>
      <w:proofErr w:type="spellEnd"/>
      <w:r>
        <w:t xml:space="preserve"> </w:t>
      </w:r>
      <w:proofErr w:type="spellStart"/>
      <w:r>
        <w:t>nationale</w:t>
      </w:r>
      <w:proofErr w:type="spellEnd"/>
      <w:r>
        <w:t xml:space="preserve"> </w:t>
      </w:r>
      <w:proofErr w:type="spellStart"/>
      <w:r>
        <w:t>retningslinjer</w:t>
      </w:r>
      <w:proofErr w:type="spellEnd"/>
      <w:r>
        <w:t xml:space="preserve"> for </w:t>
      </w:r>
      <w:proofErr w:type="spellStart"/>
      <w:r>
        <w:t>brug</w:t>
      </w:r>
      <w:proofErr w:type="spellEnd"/>
      <w:r>
        <w:t xml:space="preserve"> </w:t>
      </w:r>
      <w:proofErr w:type="spellStart"/>
      <w:r>
        <w:t>af</w:t>
      </w:r>
      <w:proofErr w:type="spellEnd"/>
      <w:r>
        <w:t xml:space="preserve"> </w:t>
      </w:r>
      <w:proofErr w:type="spellStart"/>
      <w:r>
        <w:t>vaccinationer</w:t>
      </w:r>
      <w:proofErr w:type="spellEnd"/>
      <w:r>
        <w:t xml:space="preserve">. </w:t>
      </w:r>
    </w:p>
    <w:p w14:paraId="47DB55D2" w14:textId="77777777" w:rsidR="005E09A8" w:rsidRDefault="005E09A8" w:rsidP="00E05AF8">
      <w:pPr>
        <w:widowControl w:val="0"/>
        <w:numPr>
          <w:ilvl w:val="0"/>
          <w:numId w:val="5"/>
        </w:numPr>
        <w:tabs>
          <w:tab w:val="clear" w:pos="567"/>
        </w:tabs>
        <w:autoSpaceDE w:val="0"/>
        <w:autoSpaceDN w:val="0"/>
        <w:adjustRightInd w:val="0"/>
        <w:spacing w:line="280" w:lineRule="atLeast"/>
        <w:ind w:right="2"/>
      </w:pPr>
      <w:proofErr w:type="spellStart"/>
      <w:r>
        <w:t>Kendskab</w:t>
      </w:r>
      <w:proofErr w:type="spellEnd"/>
      <w:r>
        <w:t xml:space="preserve"> </w:t>
      </w:r>
      <w:proofErr w:type="spellStart"/>
      <w:r>
        <w:t>til</w:t>
      </w:r>
      <w:proofErr w:type="spellEnd"/>
      <w:r>
        <w:t xml:space="preserve"> </w:t>
      </w:r>
      <w:proofErr w:type="spellStart"/>
      <w:r>
        <w:t>tegn</w:t>
      </w:r>
      <w:proofErr w:type="spellEnd"/>
      <w:r>
        <w:t xml:space="preserve"> </w:t>
      </w:r>
      <w:proofErr w:type="spellStart"/>
      <w:r>
        <w:t>og</w:t>
      </w:r>
      <w:proofErr w:type="spellEnd"/>
      <w:r>
        <w:t xml:space="preserve"> </w:t>
      </w:r>
      <w:proofErr w:type="spellStart"/>
      <w:r>
        <w:t>symptomer</w:t>
      </w:r>
      <w:proofErr w:type="spellEnd"/>
      <w:r>
        <w:t xml:space="preserve"> </w:t>
      </w:r>
      <w:proofErr w:type="spellStart"/>
      <w:r>
        <w:t>på</w:t>
      </w:r>
      <w:proofErr w:type="spellEnd"/>
      <w:r>
        <w:t xml:space="preserve"> </w:t>
      </w:r>
      <w:proofErr w:type="spellStart"/>
      <w:r>
        <w:t>meningokokinfektion</w:t>
      </w:r>
      <w:proofErr w:type="spellEnd"/>
      <w:r>
        <w:t xml:space="preserve"> </w:t>
      </w:r>
      <w:proofErr w:type="spellStart"/>
      <w:r>
        <w:t>og</w:t>
      </w:r>
      <w:proofErr w:type="spellEnd"/>
      <w:r>
        <w:t xml:space="preserve"> </w:t>
      </w:r>
      <w:proofErr w:type="spellStart"/>
      <w:r>
        <w:t>behovet</w:t>
      </w:r>
      <w:proofErr w:type="spellEnd"/>
      <w:r>
        <w:t xml:space="preserve"> for at </w:t>
      </w:r>
      <w:proofErr w:type="spellStart"/>
      <w:r>
        <w:t>modtage</w:t>
      </w:r>
      <w:proofErr w:type="spellEnd"/>
      <w:r>
        <w:t xml:space="preserve"> </w:t>
      </w:r>
      <w:proofErr w:type="spellStart"/>
      <w:r>
        <w:t>akut</w:t>
      </w:r>
      <w:proofErr w:type="spellEnd"/>
      <w:r>
        <w:t xml:space="preserve"> </w:t>
      </w:r>
      <w:proofErr w:type="spellStart"/>
      <w:r>
        <w:t>lægehjælp</w:t>
      </w:r>
      <w:proofErr w:type="spellEnd"/>
      <w:r>
        <w:t>. </w:t>
      </w:r>
    </w:p>
    <w:p w14:paraId="447823FE" w14:textId="77777777" w:rsidR="005E09A8" w:rsidRDefault="005E09A8" w:rsidP="00E05AF8">
      <w:pPr>
        <w:widowControl w:val="0"/>
        <w:numPr>
          <w:ilvl w:val="0"/>
          <w:numId w:val="5"/>
        </w:numPr>
        <w:tabs>
          <w:tab w:val="clear" w:pos="567"/>
        </w:tabs>
        <w:autoSpaceDE w:val="0"/>
        <w:autoSpaceDN w:val="0"/>
        <w:adjustRightInd w:val="0"/>
        <w:spacing w:line="280" w:lineRule="atLeast"/>
        <w:ind w:right="2"/>
      </w:pPr>
      <w:proofErr w:type="spellStart"/>
      <w:r>
        <w:t>Vigtigheden</w:t>
      </w:r>
      <w:proofErr w:type="spellEnd"/>
      <w:r>
        <w:t xml:space="preserve"> </w:t>
      </w:r>
      <w:proofErr w:type="spellStart"/>
      <w:r>
        <w:t>af</w:t>
      </w:r>
      <w:proofErr w:type="spellEnd"/>
      <w:r>
        <w:t xml:space="preserve"> </w:t>
      </w:r>
      <w:proofErr w:type="spellStart"/>
      <w:r>
        <w:t>patientkortet</w:t>
      </w:r>
      <w:proofErr w:type="spellEnd"/>
      <w:r>
        <w:t xml:space="preserve"> </w:t>
      </w:r>
      <w:proofErr w:type="spellStart"/>
      <w:r>
        <w:t>og</w:t>
      </w:r>
      <w:proofErr w:type="spellEnd"/>
      <w:r>
        <w:t xml:space="preserve"> </w:t>
      </w:r>
      <w:proofErr w:type="spellStart"/>
      <w:r>
        <w:t>behovet</w:t>
      </w:r>
      <w:proofErr w:type="spellEnd"/>
      <w:r>
        <w:t xml:space="preserve"> for at </w:t>
      </w:r>
      <w:proofErr w:type="spellStart"/>
      <w:r>
        <w:t>bære</w:t>
      </w:r>
      <w:proofErr w:type="spellEnd"/>
      <w:r>
        <w:t xml:space="preserve"> </w:t>
      </w:r>
      <w:proofErr w:type="spellStart"/>
      <w:r>
        <w:t>dette</w:t>
      </w:r>
      <w:proofErr w:type="spellEnd"/>
      <w:r>
        <w:t xml:space="preserve"> </w:t>
      </w:r>
      <w:proofErr w:type="spellStart"/>
      <w:r>
        <w:t>på</w:t>
      </w:r>
      <w:proofErr w:type="spellEnd"/>
      <w:r>
        <w:t xml:space="preserve"> sig </w:t>
      </w:r>
      <w:proofErr w:type="spellStart"/>
      <w:r>
        <w:t>og</w:t>
      </w:r>
      <w:proofErr w:type="spellEnd"/>
      <w:r>
        <w:t xml:space="preserve"> </w:t>
      </w:r>
      <w:proofErr w:type="spellStart"/>
      <w:r>
        <w:t>informere</w:t>
      </w:r>
      <w:proofErr w:type="spellEnd"/>
      <w:r>
        <w:t xml:space="preserve"> </w:t>
      </w:r>
      <w:proofErr w:type="spellStart"/>
      <w:r>
        <w:t>eventuelle</w:t>
      </w:r>
      <w:proofErr w:type="spellEnd"/>
      <w:r>
        <w:t xml:space="preserve"> </w:t>
      </w:r>
      <w:proofErr w:type="spellStart"/>
      <w:r>
        <w:t>behandlende</w:t>
      </w:r>
      <w:proofErr w:type="spellEnd"/>
      <w:r>
        <w:t xml:space="preserve"> </w:t>
      </w:r>
      <w:proofErr w:type="spellStart"/>
      <w:r>
        <w:t>sundhedspersoner</w:t>
      </w:r>
      <w:proofErr w:type="spellEnd"/>
      <w:r>
        <w:t xml:space="preserve">, at de er </w:t>
      </w:r>
      <w:proofErr w:type="spellStart"/>
      <w:r>
        <w:t>i</w:t>
      </w:r>
      <w:proofErr w:type="spellEnd"/>
      <w:r>
        <w:t xml:space="preserve"> </w:t>
      </w:r>
      <w:proofErr w:type="spellStart"/>
      <w:r>
        <w:t>behandling</w:t>
      </w:r>
      <w:proofErr w:type="spellEnd"/>
      <w:r>
        <w:t xml:space="preserve"> med ravulizumab.</w:t>
      </w:r>
    </w:p>
    <w:p w14:paraId="5009A4C9" w14:textId="77777777" w:rsidR="005E09A8" w:rsidRDefault="005E09A8" w:rsidP="00E05AF8">
      <w:pPr>
        <w:pStyle w:val="ListParagraph"/>
        <w:numPr>
          <w:ilvl w:val="0"/>
          <w:numId w:val="5"/>
        </w:numPr>
        <w:tabs>
          <w:tab w:val="clear" w:pos="567"/>
          <w:tab w:val="left" w:pos="720"/>
        </w:tabs>
        <w:rPr>
          <w:iCs/>
        </w:rPr>
      </w:pPr>
      <w:proofErr w:type="spellStart"/>
      <w:r>
        <w:t>Risikoen</w:t>
      </w:r>
      <w:proofErr w:type="spellEnd"/>
      <w:r>
        <w:t xml:space="preserve"> for </w:t>
      </w:r>
      <w:proofErr w:type="spellStart"/>
      <w:r>
        <w:t>svære</w:t>
      </w:r>
      <w:proofErr w:type="spellEnd"/>
      <w:r>
        <w:t xml:space="preserve"> TMA-</w:t>
      </w:r>
      <w:proofErr w:type="spellStart"/>
      <w:r>
        <w:t>komplikationer</w:t>
      </w:r>
      <w:proofErr w:type="spellEnd"/>
      <w:r>
        <w:t xml:space="preserve"> </w:t>
      </w:r>
      <w:proofErr w:type="spellStart"/>
      <w:r>
        <w:t>efter</w:t>
      </w:r>
      <w:proofErr w:type="spellEnd"/>
      <w:r>
        <w:t xml:space="preserve"> </w:t>
      </w:r>
      <w:proofErr w:type="spellStart"/>
      <w:r>
        <w:t>seponering</w:t>
      </w:r>
      <w:proofErr w:type="spellEnd"/>
      <w:r>
        <w:t>/</w:t>
      </w:r>
      <w:proofErr w:type="spellStart"/>
      <w:r>
        <w:t>udsættelse</w:t>
      </w:r>
      <w:proofErr w:type="spellEnd"/>
      <w:r>
        <w:t xml:space="preserve"> </w:t>
      </w:r>
      <w:proofErr w:type="spellStart"/>
      <w:r>
        <w:t>af</w:t>
      </w:r>
      <w:proofErr w:type="spellEnd"/>
      <w:r>
        <w:t xml:space="preserve"> administration </w:t>
      </w:r>
      <w:proofErr w:type="spellStart"/>
      <w:r>
        <w:t>af</w:t>
      </w:r>
      <w:proofErr w:type="spellEnd"/>
      <w:r>
        <w:t xml:space="preserve"> ravulizumab, </w:t>
      </w:r>
      <w:proofErr w:type="spellStart"/>
      <w:r>
        <w:t>tegn</w:t>
      </w:r>
      <w:proofErr w:type="spellEnd"/>
      <w:r>
        <w:t xml:space="preserve"> </w:t>
      </w:r>
      <w:proofErr w:type="spellStart"/>
      <w:r>
        <w:t>og</w:t>
      </w:r>
      <w:proofErr w:type="spellEnd"/>
      <w:r>
        <w:t xml:space="preserve"> </w:t>
      </w:r>
      <w:proofErr w:type="spellStart"/>
      <w:r>
        <w:t>symptomer</w:t>
      </w:r>
      <w:proofErr w:type="spellEnd"/>
      <w:r>
        <w:t xml:space="preserve"> </w:t>
      </w:r>
      <w:proofErr w:type="spellStart"/>
      <w:r>
        <w:t>herpå</w:t>
      </w:r>
      <w:proofErr w:type="spellEnd"/>
      <w:r>
        <w:t xml:space="preserve"> </w:t>
      </w:r>
      <w:proofErr w:type="spellStart"/>
      <w:r>
        <w:t>og</w:t>
      </w:r>
      <w:proofErr w:type="spellEnd"/>
      <w:r>
        <w:t xml:space="preserve"> </w:t>
      </w:r>
      <w:proofErr w:type="spellStart"/>
      <w:r>
        <w:t>anbefaling</w:t>
      </w:r>
      <w:proofErr w:type="spellEnd"/>
      <w:r>
        <w:t xml:space="preserve"> om at </w:t>
      </w:r>
      <w:proofErr w:type="spellStart"/>
      <w:r>
        <w:t>konsultere</w:t>
      </w:r>
      <w:proofErr w:type="spellEnd"/>
      <w:r>
        <w:t xml:space="preserve"> den </w:t>
      </w:r>
      <w:proofErr w:type="spellStart"/>
      <w:r>
        <w:t>ordinerende</w:t>
      </w:r>
      <w:proofErr w:type="spellEnd"/>
      <w:r>
        <w:t xml:space="preserve"> </w:t>
      </w:r>
      <w:proofErr w:type="spellStart"/>
      <w:r>
        <w:t>læge</w:t>
      </w:r>
      <w:proofErr w:type="spellEnd"/>
      <w:r>
        <w:t xml:space="preserve"> </w:t>
      </w:r>
      <w:proofErr w:type="spellStart"/>
      <w:r>
        <w:t>før</w:t>
      </w:r>
      <w:proofErr w:type="spellEnd"/>
      <w:r>
        <w:t xml:space="preserve"> </w:t>
      </w:r>
      <w:proofErr w:type="spellStart"/>
      <w:r>
        <w:t>seponering</w:t>
      </w:r>
      <w:proofErr w:type="spellEnd"/>
      <w:r>
        <w:t>/</w:t>
      </w:r>
      <w:proofErr w:type="spellStart"/>
      <w:r>
        <w:t>udsættelse</w:t>
      </w:r>
      <w:proofErr w:type="spellEnd"/>
      <w:r>
        <w:t xml:space="preserve"> </w:t>
      </w:r>
      <w:proofErr w:type="spellStart"/>
      <w:r>
        <w:t>af</w:t>
      </w:r>
      <w:proofErr w:type="spellEnd"/>
      <w:r>
        <w:t xml:space="preserve"> administration </w:t>
      </w:r>
      <w:proofErr w:type="spellStart"/>
      <w:r>
        <w:t>af</w:t>
      </w:r>
      <w:proofErr w:type="spellEnd"/>
      <w:r>
        <w:t xml:space="preserve"> ravulizumab (</w:t>
      </w:r>
      <w:proofErr w:type="spellStart"/>
      <w:r>
        <w:t>kun</w:t>
      </w:r>
      <w:proofErr w:type="spellEnd"/>
      <w:r>
        <w:t xml:space="preserve"> aHUS)</w:t>
      </w:r>
    </w:p>
    <w:p w14:paraId="1D0380DF" w14:textId="77777777" w:rsidR="005E09A8" w:rsidRDefault="005E09A8" w:rsidP="00E05AF8">
      <w:pPr>
        <w:widowControl w:val="0"/>
        <w:numPr>
          <w:ilvl w:val="0"/>
          <w:numId w:val="5"/>
        </w:numPr>
        <w:tabs>
          <w:tab w:val="clear" w:pos="567"/>
        </w:tabs>
        <w:autoSpaceDE w:val="0"/>
        <w:autoSpaceDN w:val="0"/>
        <w:adjustRightInd w:val="0"/>
        <w:spacing w:line="280" w:lineRule="atLeast"/>
        <w:ind w:right="2"/>
        <w:rPr>
          <w:iCs/>
        </w:rPr>
      </w:pPr>
      <w:proofErr w:type="spellStart"/>
      <w:r>
        <w:t>Mulige</w:t>
      </w:r>
      <w:proofErr w:type="spellEnd"/>
      <w:r>
        <w:t xml:space="preserve"> </w:t>
      </w:r>
      <w:proofErr w:type="spellStart"/>
      <w:r>
        <w:t>risici</w:t>
      </w:r>
      <w:proofErr w:type="spellEnd"/>
      <w:r>
        <w:t xml:space="preserve"> for </w:t>
      </w:r>
      <w:proofErr w:type="spellStart"/>
      <w:r>
        <w:t>svære</w:t>
      </w:r>
      <w:proofErr w:type="spellEnd"/>
      <w:r>
        <w:t xml:space="preserve"> </w:t>
      </w:r>
      <w:proofErr w:type="spellStart"/>
      <w:r>
        <w:t>infektioner</w:t>
      </w:r>
      <w:proofErr w:type="spellEnd"/>
      <w:r>
        <w:t xml:space="preserve">, der </w:t>
      </w:r>
      <w:proofErr w:type="spellStart"/>
      <w:r>
        <w:t>ikke</w:t>
      </w:r>
      <w:proofErr w:type="spellEnd"/>
      <w:r>
        <w:t xml:space="preserve"> </w:t>
      </w:r>
      <w:proofErr w:type="spellStart"/>
      <w:r>
        <w:t>skyldes</w:t>
      </w:r>
      <w:proofErr w:type="spellEnd"/>
      <w:r>
        <w:t xml:space="preserve"> </w:t>
      </w:r>
      <w:r w:rsidRPr="004E1106">
        <w:rPr>
          <w:i/>
          <w:iCs/>
        </w:rPr>
        <w:t>Neisseria</w:t>
      </w:r>
      <w:r>
        <w:t xml:space="preserve">, </w:t>
      </w:r>
      <w:proofErr w:type="spellStart"/>
      <w:r>
        <w:t>hos</w:t>
      </w:r>
      <w:proofErr w:type="spellEnd"/>
      <w:r>
        <w:t xml:space="preserve"> </w:t>
      </w:r>
      <w:proofErr w:type="spellStart"/>
      <w:r>
        <w:t>patienter</w:t>
      </w:r>
      <w:proofErr w:type="spellEnd"/>
      <w:r>
        <w:t xml:space="preserve"> </w:t>
      </w:r>
      <w:proofErr w:type="spellStart"/>
      <w:r>
        <w:t>i</w:t>
      </w:r>
      <w:proofErr w:type="spellEnd"/>
      <w:r>
        <w:t xml:space="preserve"> </w:t>
      </w:r>
      <w:proofErr w:type="spellStart"/>
      <w:r>
        <w:t>behandling</w:t>
      </w:r>
      <w:proofErr w:type="spellEnd"/>
      <w:r>
        <w:t xml:space="preserve"> med ravulizumab.</w:t>
      </w:r>
    </w:p>
    <w:p w14:paraId="2A73BA4A" w14:textId="77777777" w:rsidR="005E09A8" w:rsidRPr="00BF68BC" w:rsidRDefault="005E09A8" w:rsidP="00673021">
      <w:pPr>
        <w:widowControl w:val="0"/>
        <w:tabs>
          <w:tab w:val="clear" w:pos="567"/>
        </w:tabs>
        <w:autoSpaceDE w:val="0"/>
        <w:autoSpaceDN w:val="0"/>
        <w:adjustRightInd w:val="0"/>
        <w:spacing w:line="280" w:lineRule="atLeast"/>
        <w:ind w:right="2"/>
        <w:rPr>
          <w:iCs/>
        </w:rPr>
      </w:pPr>
      <w:r>
        <w:t> </w:t>
      </w:r>
    </w:p>
    <w:p w14:paraId="34BE631A" w14:textId="77777777" w:rsidR="005E09A8" w:rsidRDefault="005E09A8" w:rsidP="00673021">
      <w:pPr>
        <w:tabs>
          <w:tab w:val="clear" w:pos="567"/>
        </w:tabs>
        <w:spacing w:line="240" w:lineRule="auto"/>
        <w:textAlignment w:val="baseline"/>
      </w:pPr>
      <w:proofErr w:type="spellStart"/>
      <w:r w:rsidRPr="62C6C9C6">
        <w:rPr>
          <w:b/>
          <w:bCs/>
        </w:rPr>
        <w:t>Patientkortet</w:t>
      </w:r>
      <w:proofErr w:type="spellEnd"/>
      <w:r w:rsidRPr="62C6C9C6">
        <w:rPr>
          <w:b/>
          <w:bCs/>
        </w:rPr>
        <w:t xml:space="preserve"> </w:t>
      </w:r>
      <w:proofErr w:type="spellStart"/>
      <w:r w:rsidRPr="62C6C9C6">
        <w:rPr>
          <w:b/>
          <w:bCs/>
        </w:rPr>
        <w:t>skal</w:t>
      </w:r>
      <w:proofErr w:type="spellEnd"/>
      <w:r w:rsidRPr="62C6C9C6">
        <w:rPr>
          <w:b/>
          <w:bCs/>
        </w:rPr>
        <w:t xml:space="preserve"> </w:t>
      </w:r>
      <w:proofErr w:type="spellStart"/>
      <w:r w:rsidRPr="62C6C9C6">
        <w:rPr>
          <w:b/>
          <w:bCs/>
        </w:rPr>
        <w:t>indeholde</w:t>
      </w:r>
      <w:proofErr w:type="spellEnd"/>
      <w:r w:rsidRPr="62C6C9C6">
        <w:rPr>
          <w:b/>
          <w:bCs/>
        </w:rPr>
        <w:t xml:space="preserve"> de </w:t>
      </w:r>
      <w:proofErr w:type="spellStart"/>
      <w:r w:rsidRPr="62C6C9C6">
        <w:rPr>
          <w:b/>
          <w:bCs/>
        </w:rPr>
        <w:t>følgende</w:t>
      </w:r>
      <w:proofErr w:type="spellEnd"/>
      <w:r w:rsidRPr="62C6C9C6">
        <w:rPr>
          <w:b/>
          <w:bCs/>
        </w:rPr>
        <w:t xml:space="preserve"> </w:t>
      </w:r>
      <w:proofErr w:type="spellStart"/>
      <w:r w:rsidRPr="62C6C9C6">
        <w:rPr>
          <w:b/>
          <w:bCs/>
        </w:rPr>
        <w:t>hovedbudskaber</w:t>
      </w:r>
      <w:proofErr w:type="spellEnd"/>
      <w:r w:rsidRPr="62C6C9C6">
        <w:rPr>
          <w:b/>
          <w:bCs/>
        </w:rPr>
        <w:t>:</w:t>
      </w:r>
    </w:p>
    <w:p w14:paraId="06ECBB75" w14:textId="77777777" w:rsidR="005E09A8" w:rsidRDefault="005E09A8" w:rsidP="00E05AF8">
      <w:pPr>
        <w:widowControl w:val="0"/>
        <w:numPr>
          <w:ilvl w:val="0"/>
          <w:numId w:val="5"/>
        </w:numPr>
        <w:tabs>
          <w:tab w:val="clear" w:pos="567"/>
        </w:tabs>
        <w:autoSpaceDE w:val="0"/>
        <w:autoSpaceDN w:val="0"/>
        <w:adjustRightInd w:val="0"/>
        <w:spacing w:line="280" w:lineRule="atLeast"/>
        <w:ind w:right="2"/>
      </w:pPr>
      <w:proofErr w:type="spellStart"/>
      <w:r>
        <w:t>Meddelelse</w:t>
      </w:r>
      <w:proofErr w:type="spellEnd"/>
      <w:r>
        <w:t xml:space="preserve"> om, at </w:t>
      </w:r>
      <w:proofErr w:type="spellStart"/>
      <w:r>
        <w:t>patienten</w:t>
      </w:r>
      <w:proofErr w:type="spellEnd"/>
      <w:r>
        <w:t xml:space="preserve"> </w:t>
      </w:r>
      <w:proofErr w:type="spellStart"/>
      <w:r>
        <w:t>modtager</w:t>
      </w:r>
      <w:proofErr w:type="spellEnd"/>
      <w:r>
        <w:t xml:space="preserve"> ravulizumab </w:t>
      </w:r>
      <w:proofErr w:type="spellStart"/>
      <w:r>
        <w:t>og</w:t>
      </w:r>
      <w:proofErr w:type="spellEnd"/>
      <w:r>
        <w:t xml:space="preserve"> </w:t>
      </w:r>
      <w:proofErr w:type="spellStart"/>
      <w:r>
        <w:t>risikoen</w:t>
      </w:r>
      <w:proofErr w:type="spellEnd"/>
      <w:r>
        <w:t xml:space="preserve"> for </w:t>
      </w:r>
      <w:proofErr w:type="spellStart"/>
      <w:r>
        <w:t>meningokokinfektion</w:t>
      </w:r>
      <w:proofErr w:type="spellEnd"/>
      <w:r>
        <w:t>. </w:t>
      </w:r>
    </w:p>
    <w:p w14:paraId="42E03745" w14:textId="77777777" w:rsidR="005E09A8" w:rsidRDefault="005E09A8" w:rsidP="00E05AF8">
      <w:pPr>
        <w:widowControl w:val="0"/>
        <w:numPr>
          <w:ilvl w:val="0"/>
          <w:numId w:val="5"/>
        </w:numPr>
        <w:tabs>
          <w:tab w:val="clear" w:pos="567"/>
        </w:tabs>
        <w:autoSpaceDE w:val="0"/>
        <w:autoSpaceDN w:val="0"/>
        <w:adjustRightInd w:val="0"/>
        <w:spacing w:line="280" w:lineRule="atLeast"/>
        <w:ind w:right="2"/>
      </w:pPr>
      <w:proofErr w:type="spellStart"/>
      <w:r>
        <w:t>Tegn</w:t>
      </w:r>
      <w:proofErr w:type="spellEnd"/>
      <w:r>
        <w:t xml:space="preserve"> </w:t>
      </w:r>
      <w:proofErr w:type="spellStart"/>
      <w:r>
        <w:t>og</w:t>
      </w:r>
      <w:proofErr w:type="spellEnd"/>
      <w:r>
        <w:t xml:space="preserve"> </w:t>
      </w:r>
      <w:proofErr w:type="spellStart"/>
      <w:r>
        <w:t>symptomer</w:t>
      </w:r>
      <w:proofErr w:type="spellEnd"/>
      <w:r>
        <w:t xml:space="preserve"> </w:t>
      </w:r>
      <w:proofErr w:type="spellStart"/>
      <w:r>
        <w:t>på</w:t>
      </w:r>
      <w:proofErr w:type="spellEnd"/>
      <w:r>
        <w:t xml:space="preserve"> </w:t>
      </w:r>
      <w:proofErr w:type="spellStart"/>
      <w:r>
        <w:t>meningokokinfektion</w:t>
      </w:r>
      <w:proofErr w:type="spellEnd"/>
      <w:r>
        <w:t>.</w:t>
      </w:r>
    </w:p>
    <w:p w14:paraId="2EB51BA6" w14:textId="77777777" w:rsidR="005E09A8" w:rsidRPr="00293116" w:rsidRDefault="005E09A8" w:rsidP="00E05AF8">
      <w:pPr>
        <w:widowControl w:val="0"/>
        <w:numPr>
          <w:ilvl w:val="0"/>
          <w:numId w:val="5"/>
        </w:numPr>
        <w:tabs>
          <w:tab w:val="clear" w:pos="567"/>
        </w:tabs>
        <w:autoSpaceDE w:val="0"/>
        <w:autoSpaceDN w:val="0"/>
        <w:adjustRightInd w:val="0"/>
        <w:spacing w:line="280" w:lineRule="atLeast"/>
        <w:ind w:right="2"/>
      </w:pPr>
      <w:proofErr w:type="spellStart"/>
      <w:r w:rsidRPr="00293116">
        <w:t>Advarsel</w:t>
      </w:r>
      <w:proofErr w:type="spellEnd"/>
      <w:r w:rsidRPr="00293116">
        <w:t xml:space="preserve"> om </w:t>
      </w:r>
      <w:proofErr w:type="spellStart"/>
      <w:r w:rsidRPr="00293116">
        <w:t>straks</w:t>
      </w:r>
      <w:proofErr w:type="spellEnd"/>
      <w:r w:rsidRPr="00293116">
        <w:t xml:space="preserve"> at </w:t>
      </w:r>
      <w:proofErr w:type="spellStart"/>
      <w:r w:rsidRPr="00293116">
        <w:t>søge</w:t>
      </w:r>
      <w:proofErr w:type="spellEnd"/>
      <w:r w:rsidRPr="00293116">
        <w:t xml:space="preserve"> </w:t>
      </w:r>
      <w:proofErr w:type="spellStart"/>
      <w:r w:rsidRPr="00293116">
        <w:t>lægehjælp</w:t>
      </w:r>
      <w:proofErr w:type="spellEnd"/>
      <w:r w:rsidRPr="00293116">
        <w:t xml:space="preserve">, </w:t>
      </w:r>
      <w:proofErr w:type="spellStart"/>
      <w:r w:rsidRPr="00293116">
        <w:t>hvis</w:t>
      </w:r>
      <w:proofErr w:type="spellEnd"/>
      <w:r w:rsidRPr="00293116">
        <w:t xml:space="preserve"> </w:t>
      </w:r>
      <w:proofErr w:type="spellStart"/>
      <w:r w:rsidRPr="00293116">
        <w:t>ovenstående</w:t>
      </w:r>
      <w:proofErr w:type="spellEnd"/>
      <w:r w:rsidRPr="00293116">
        <w:t xml:space="preserve"> er </w:t>
      </w:r>
      <w:proofErr w:type="spellStart"/>
      <w:r w:rsidRPr="00293116">
        <w:t>til</w:t>
      </w:r>
      <w:proofErr w:type="spellEnd"/>
      <w:r w:rsidRPr="00293116">
        <w:t xml:space="preserve"> </w:t>
      </w:r>
      <w:proofErr w:type="spellStart"/>
      <w:r w:rsidRPr="00293116">
        <w:t>stede</w:t>
      </w:r>
      <w:proofErr w:type="spellEnd"/>
      <w:r w:rsidRPr="00293116">
        <w:t>.</w:t>
      </w:r>
    </w:p>
    <w:p w14:paraId="74F27104" w14:textId="77777777" w:rsidR="005E09A8" w:rsidRPr="00502EAC" w:rsidRDefault="005E09A8" w:rsidP="00E05AF8">
      <w:pPr>
        <w:pStyle w:val="ListParagraph"/>
        <w:numPr>
          <w:ilvl w:val="0"/>
          <w:numId w:val="5"/>
        </w:numPr>
        <w:tabs>
          <w:tab w:val="clear" w:pos="567"/>
        </w:tabs>
      </w:pPr>
      <w:proofErr w:type="spellStart"/>
      <w:r w:rsidRPr="00293116">
        <w:t>Meddelelse</w:t>
      </w:r>
      <w:proofErr w:type="spellEnd"/>
      <w:r w:rsidRPr="00293116">
        <w:t xml:space="preserve"> om, at </w:t>
      </w:r>
      <w:proofErr w:type="spellStart"/>
      <w:r w:rsidRPr="00293116">
        <w:t>patienten</w:t>
      </w:r>
      <w:proofErr w:type="spellEnd"/>
      <w:r w:rsidRPr="00293116">
        <w:t xml:space="preserve"> </w:t>
      </w:r>
      <w:proofErr w:type="spellStart"/>
      <w:r w:rsidRPr="00293116">
        <w:t>skal</w:t>
      </w:r>
      <w:proofErr w:type="spellEnd"/>
      <w:r w:rsidRPr="00293116">
        <w:t xml:space="preserve"> </w:t>
      </w:r>
      <w:proofErr w:type="spellStart"/>
      <w:r w:rsidRPr="00293116">
        <w:t>vaccineres</w:t>
      </w:r>
      <w:proofErr w:type="spellEnd"/>
      <w:r w:rsidRPr="00293116">
        <w:t xml:space="preserve"> </w:t>
      </w:r>
      <w:proofErr w:type="spellStart"/>
      <w:r w:rsidRPr="00293116">
        <w:t>og</w:t>
      </w:r>
      <w:proofErr w:type="spellEnd"/>
      <w:r w:rsidRPr="00293116">
        <w:t xml:space="preserve"> </w:t>
      </w:r>
      <w:proofErr w:type="spellStart"/>
      <w:r w:rsidRPr="00293116">
        <w:t>revaccineres</w:t>
      </w:r>
      <w:proofErr w:type="spellEnd"/>
      <w:r w:rsidRPr="00293116">
        <w:t xml:space="preserve"> </w:t>
      </w:r>
      <w:proofErr w:type="spellStart"/>
      <w:r w:rsidRPr="00293116">
        <w:t>i</w:t>
      </w:r>
      <w:proofErr w:type="spellEnd"/>
      <w:r w:rsidRPr="00293116">
        <w:t xml:space="preserve"> </w:t>
      </w:r>
      <w:proofErr w:type="spellStart"/>
      <w:r w:rsidRPr="00293116">
        <w:t>henhold</w:t>
      </w:r>
      <w:proofErr w:type="spellEnd"/>
      <w:r w:rsidRPr="00293116">
        <w:t xml:space="preserve"> </w:t>
      </w:r>
      <w:proofErr w:type="spellStart"/>
      <w:r w:rsidRPr="00293116">
        <w:t>til</w:t>
      </w:r>
      <w:proofErr w:type="spellEnd"/>
      <w:r w:rsidRPr="00293116">
        <w:t xml:space="preserve"> de </w:t>
      </w:r>
      <w:proofErr w:type="spellStart"/>
      <w:r w:rsidRPr="00293116">
        <w:t>gældende</w:t>
      </w:r>
      <w:proofErr w:type="spellEnd"/>
      <w:r w:rsidRPr="00293116">
        <w:t xml:space="preserve"> </w:t>
      </w:r>
      <w:proofErr w:type="spellStart"/>
      <w:r w:rsidRPr="00293116">
        <w:t>nationale</w:t>
      </w:r>
      <w:proofErr w:type="spellEnd"/>
      <w:r w:rsidRPr="00293116">
        <w:t xml:space="preserve"> </w:t>
      </w:r>
      <w:proofErr w:type="spellStart"/>
      <w:r w:rsidRPr="00293116">
        <w:t>retningslinjer</w:t>
      </w:r>
      <w:proofErr w:type="spellEnd"/>
      <w:r w:rsidRPr="00293116">
        <w:t xml:space="preserve"> for </w:t>
      </w:r>
      <w:proofErr w:type="spellStart"/>
      <w:r w:rsidRPr="00293116">
        <w:t>brug</w:t>
      </w:r>
      <w:proofErr w:type="spellEnd"/>
      <w:r w:rsidRPr="00293116">
        <w:t xml:space="preserve"> </w:t>
      </w:r>
      <w:proofErr w:type="spellStart"/>
      <w:r w:rsidRPr="00293116">
        <w:t>af</w:t>
      </w:r>
      <w:proofErr w:type="spellEnd"/>
      <w:r w:rsidRPr="00293116">
        <w:t xml:space="preserve"> </w:t>
      </w:r>
      <w:proofErr w:type="spellStart"/>
      <w:r w:rsidRPr="00293116">
        <w:t>vaccinationer</w:t>
      </w:r>
      <w:proofErr w:type="spellEnd"/>
      <w:r w:rsidRPr="00293116">
        <w:t xml:space="preserve">. </w:t>
      </w:r>
    </w:p>
    <w:p w14:paraId="13E68BC2" w14:textId="77777777" w:rsidR="005E09A8" w:rsidRPr="00771203" w:rsidRDefault="005E09A8" w:rsidP="00E05AF8">
      <w:pPr>
        <w:pStyle w:val="ListBullet"/>
        <w:numPr>
          <w:ilvl w:val="0"/>
          <w:numId w:val="5"/>
        </w:numPr>
        <w:tabs>
          <w:tab w:val="clear" w:pos="567"/>
          <w:tab w:val="left" w:pos="851"/>
        </w:tabs>
        <w:rPr>
          <w:color w:val="000000" w:themeColor="text1"/>
        </w:rPr>
      </w:pPr>
      <w:r>
        <w:rPr>
          <w:color w:val="000000"/>
        </w:rPr>
        <w:t xml:space="preserve">Vaccinations- </w:t>
      </w:r>
      <w:proofErr w:type="spellStart"/>
      <w:r>
        <w:rPr>
          <w:color w:val="000000"/>
        </w:rPr>
        <w:t>og</w:t>
      </w:r>
      <w:proofErr w:type="spellEnd"/>
      <w:r>
        <w:rPr>
          <w:color w:val="000000"/>
        </w:rPr>
        <w:t xml:space="preserve"> </w:t>
      </w:r>
      <w:proofErr w:type="spellStart"/>
      <w:r>
        <w:rPr>
          <w:color w:val="000000"/>
        </w:rPr>
        <w:t>revaccinationsdatoerne</w:t>
      </w:r>
      <w:proofErr w:type="spellEnd"/>
      <w:r>
        <w:rPr>
          <w:color w:val="000000"/>
        </w:rPr>
        <w:t xml:space="preserve"> </w:t>
      </w:r>
      <w:proofErr w:type="spellStart"/>
      <w:r>
        <w:rPr>
          <w:color w:val="000000"/>
        </w:rPr>
        <w:t>skal</w:t>
      </w:r>
      <w:proofErr w:type="spellEnd"/>
      <w:r>
        <w:rPr>
          <w:color w:val="000000"/>
        </w:rPr>
        <w:t xml:space="preserve"> </w:t>
      </w:r>
      <w:proofErr w:type="spellStart"/>
      <w:r>
        <w:rPr>
          <w:color w:val="000000"/>
        </w:rPr>
        <w:t>fremgå</w:t>
      </w:r>
      <w:proofErr w:type="spellEnd"/>
      <w:r>
        <w:rPr>
          <w:color w:val="000000"/>
        </w:rPr>
        <w:t xml:space="preserve"> </w:t>
      </w:r>
      <w:proofErr w:type="spellStart"/>
      <w:r>
        <w:rPr>
          <w:color w:val="000000"/>
        </w:rPr>
        <w:t>af</w:t>
      </w:r>
      <w:proofErr w:type="spellEnd"/>
      <w:r>
        <w:rPr>
          <w:color w:val="000000"/>
        </w:rPr>
        <w:t xml:space="preserve"> </w:t>
      </w:r>
      <w:proofErr w:type="spellStart"/>
      <w:r>
        <w:rPr>
          <w:color w:val="000000"/>
        </w:rPr>
        <w:t>patientkortet</w:t>
      </w:r>
      <w:proofErr w:type="spellEnd"/>
      <w:r>
        <w:rPr>
          <w:color w:val="000000"/>
        </w:rPr>
        <w:t>.</w:t>
      </w:r>
    </w:p>
    <w:p w14:paraId="0E8C5B22" w14:textId="77777777" w:rsidR="005E09A8" w:rsidRDefault="005E09A8" w:rsidP="00E05AF8">
      <w:pPr>
        <w:widowControl w:val="0"/>
        <w:numPr>
          <w:ilvl w:val="0"/>
          <w:numId w:val="5"/>
        </w:numPr>
        <w:tabs>
          <w:tab w:val="clear" w:pos="567"/>
        </w:tabs>
        <w:autoSpaceDE w:val="0"/>
        <w:autoSpaceDN w:val="0"/>
        <w:adjustRightInd w:val="0"/>
        <w:spacing w:line="280" w:lineRule="atLeast"/>
        <w:ind w:right="2"/>
      </w:pPr>
      <w:proofErr w:type="spellStart"/>
      <w:r>
        <w:t>Kontaktinformation</w:t>
      </w:r>
      <w:proofErr w:type="spellEnd"/>
      <w:r>
        <w:t xml:space="preserve">, </w:t>
      </w:r>
      <w:proofErr w:type="spellStart"/>
      <w:r>
        <w:t>hvor</w:t>
      </w:r>
      <w:proofErr w:type="spellEnd"/>
      <w:r>
        <w:t xml:space="preserve"> </w:t>
      </w:r>
      <w:proofErr w:type="spellStart"/>
      <w:r>
        <w:t>sundhedspersoner</w:t>
      </w:r>
      <w:proofErr w:type="spellEnd"/>
      <w:r>
        <w:t xml:space="preserve"> </w:t>
      </w:r>
      <w:proofErr w:type="spellStart"/>
      <w:r>
        <w:t>kan</w:t>
      </w:r>
      <w:proofErr w:type="spellEnd"/>
      <w:r>
        <w:t xml:space="preserve"> </w:t>
      </w:r>
      <w:proofErr w:type="spellStart"/>
      <w:r>
        <w:t>modtage</w:t>
      </w:r>
      <w:proofErr w:type="spellEnd"/>
      <w:r>
        <w:t xml:space="preserve"> </w:t>
      </w:r>
      <w:proofErr w:type="spellStart"/>
      <w:r>
        <w:t>yderligere</w:t>
      </w:r>
      <w:proofErr w:type="spellEnd"/>
      <w:r>
        <w:t xml:space="preserve"> </w:t>
      </w:r>
      <w:proofErr w:type="spellStart"/>
      <w:r>
        <w:t>informationer</w:t>
      </w:r>
      <w:proofErr w:type="spellEnd"/>
      <w:r>
        <w:t>.</w:t>
      </w:r>
    </w:p>
    <w:p w14:paraId="3990F008" w14:textId="77777777" w:rsidR="005E09A8" w:rsidRDefault="005E09A8" w:rsidP="00673021">
      <w:pPr>
        <w:keepNext/>
        <w:spacing w:line="240" w:lineRule="auto"/>
        <w:rPr>
          <w:lang w:val="da-DK"/>
        </w:rPr>
      </w:pPr>
    </w:p>
    <w:p w14:paraId="08554418" w14:textId="77777777" w:rsidR="005E09A8" w:rsidRPr="00B623BD" w:rsidRDefault="005E09A8" w:rsidP="00673021">
      <w:pPr>
        <w:keepNext/>
        <w:spacing w:line="240" w:lineRule="auto"/>
        <w:rPr>
          <w:rFonts w:eastAsia="Verdana" w:cs="Verdana"/>
          <w:iCs/>
          <w:lang w:val="da-DK"/>
        </w:rPr>
      </w:pPr>
      <w:r w:rsidRPr="00B623BD">
        <w:rPr>
          <w:lang w:val="da-DK"/>
        </w:rPr>
        <w:t xml:space="preserve">Indehaveren af markedsføringstilladelsen skal årligt sende en påmindelse til læger eller </w:t>
      </w:r>
      <w:r w:rsidRPr="00F9260A">
        <w:rPr>
          <w:lang w:val="da-DK"/>
        </w:rPr>
        <w:t xml:space="preserve">farmaceuter, som ordinerer/udleverer </w:t>
      </w:r>
      <w:r w:rsidRPr="00B623BD">
        <w:rPr>
          <w:lang w:val="da-DK"/>
        </w:rPr>
        <w:t xml:space="preserve">ravulizumab, </w:t>
      </w:r>
      <w:r w:rsidRPr="00F9260A">
        <w:rPr>
          <w:lang w:val="da-DK"/>
        </w:rPr>
        <w:t xml:space="preserve">så læger/farmaceuter </w:t>
      </w:r>
      <w:r w:rsidRPr="00B623BD">
        <w:rPr>
          <w:lang w:val="da-DK"/>
        </w:rPr>
        <w:t>kontrollere</w:t>
      </w:r>
      <w:r w:rsidRPr="00F9260A">
        <w:rPr>
          <w:lang w:val="da-DK"/>
        </w:rPr>
        <w:t>r</w:t>
      </w:r>
      <w:r w:rsidRPr="00B623BD">
        <w:rPr>
          <w:lang w:val="da-DK"/>
        </w:rPr>
        <w:t xml:space="preserve">, </w:t>
      </w:r>
      <w:r w:rsidRPr="00F9260A">
        <w:rPr>
          <w:lang w:val="da-DK"/>
        </w:rPr>
        <w:t xml:space="preserve">om en </w:t>
      </w:r>
      <w:r w:rsidRPr="00B623BD">
        <w:rPr>
          <w:lang w:val="da-DK"/>
        </w:rPr>
        <w:t>(</w:t>
      </w:r>
      <w:r w:rsidRPr="00F9260A">
        <w:rPr>
          <w:lang w:val="da-DK"/>
        </w:rPr>
        <w:t>re)-</w:t>
      </w:r>
      <w:r w:rsidRPr="00B623BD">
        <w:rPr>
          <w:lang w:val="da-DK"/>
        </w:rPr>
        <w:t xml:space="preserve">vaccination </w:t>
      </w:r>
      <w:r w:rsidRPr="00F9260A">
        <w:rPr>
          <w:lang w:val="da-DK"/>
        </w:rPr>
        <w:t>i</w:t>
      </w:r>
      <w:r w:rsidRPr="00B623BD">
        <w:rPr>
          <w:lang w:val="da-DK"/>
        </w:rPr>
        <w:t xml:space="preserve">mod </w:t>
      </w:r>
      <w:r w:rsidRPr="00B623BD">
        <w:rPr>
          <w:i/>
          <w:lang w:val="da-DK"/>
        </w:rPr>
        <w:t>Neisseria meningitidis</w:t>
      </w:r>
      <w:r w:rsidRPr="00B623BD">
        <w:rPr>
          <w:lang w:val="da-DK"/>
        </w:rPr>
        <w:t xml:space="preserve"> </w:t>
      </w:r>
      <w:r w:rsidRPr="00F9260A">
        <w:rPr>
          <w:lang w:val="da-DK"/>
        </w:rPr>
        <w:t xml:space="preserve">er nødvendig for de </w:t>
      </w:r>
      <w:r w:rsidRPr="00B623BD">
        <w:rPr>
          <w:lang w:val="da-DK"/>
        </w:rPr>
        <w:t xml:space="preserve">patienter, som </w:t>
      </w:r>
      <w:r w:rsidRPr="00F9260A">
        <w:rPr>
          <w:lang w:val="da-DK"/>
        </w:rPr>
        <w:t xml:space="preserve">de har i behandling med </w:t>
      </w:r>
      <w:r w:rsidRPr="00B623BD">
        <w:rPr>
          <w:lang w:val="da-DK"/>
        </w:rPr>
        <w:t>ravulizumab.</w:t>
      </w:r>
    </w:p>
    <w:p w14:paraId="4A21F062" w14:textId="77777777" w:rsidR="005E09A8" w:rsidRDefault="005E09A8" w:rsidP="00673021">
      <w:pPr>
        <w:spacing w:line="240" w:lineRule="auto"/>
        <w:rPr>
          <w:lang w:val="da-DK"/>
        </w:rPr>
      </w:pPr>
    </w:p>
    <w:p w14:paraId="130FCB20" w14:textId="77777777" w:rsidR="005E09A8" w:rsidRPr="00CB2DAA" w:rsidRDefault="005E09A8" w:rsidP="00673021">
      <w:pPr>
        <w:tabs>
          <w:tab w:val="clear" w:pos="567"/>
        </w:tabs>
        <w:spacing w:after="200" w:line="276" w:lineRule="auto"/>
        <w:rPr>
          <w:lang w:val="da-DK"/>
        </w:rPr>
      </w:pPr>
      <w:r w:rsidRPr="00CB2DAA">
        <w:rPr>
          <w:lang w:val="da-DK"/>
        </w:rPr>
        <w:br w:type="page"/>
      </w:r>
    </w:p>
    <w:p w14:paraId="5FF05733" w14:textId="77777777" w:rsidR="005E09A8" w:rsidRPr="005A0766" w:rsidRDefault="005E09A8" w:rsidP="00673021">
      <w:pPr>
        <w:spacing w:line="240" w:lineRule="auto"/>
        <w:rPr>
          <w:noProof/>
          <w:szCs w:val="22"/>
          <w:lang w:val="da-DK"/>
        </w:rPr>
      </w:pPr>
      <w:bookmarkStart w:id="98" w:name="page_total_master7"/>
      <w:bookmarkStart w:id="99" w:name="page_total"/>
      <w:bookmarkEnd w:id="98"/>
      <w:bookmarkEnd w:id="99"/>
    </w:p>
    <w:p w14:paraId="224E31CC" w14:textId="77777777" w:rsidR="005E09A8" w:rsidRPr="005A0766" w:rsidRDefault="005E09A8" w:rsidP="00673021">
      <w:pPr>
        <w:spacing w:line="240" w:lineRule="auto"/>
        <w:rPr>
          <w:noProof/>
          <w:szCs w:val="22"/>
          <w:lang w:val="da-DK"/>
        </w:rPr>
      </w:pPr>
    </w:p>
    <w:p w14:paraId="2CD912A9" w14:textId="77777777" w:rsidR="005E09A8" w:rsidRPr="005A0766" w:rsidRDefault="005E09A8" w:rsidP="00673021">
      <w:pPr>
        <w:spacing w:line="240" w:lineRule="auto"/>
        <w:rPr>
          <w:noProof/>
          <w:szCs w:val="22"/>
          <w:lang w:val="da-DK"/>
        </w:rPr>
      </w:pPr>
    </w:p>
    <w:p w14:paraId="1EADB609" w14:textId="77777777" w:rsidR="005E09A8" w:rsidRPr="005A0766" w:rsidRDefault="005E09A8" w:rsidP="00673021">
      <w:pPr>
        <w:spacing w:line="240" w:lineRule="auto"/>
        <w:rPr>
          <w:noProof/>
          <w:szCs w:val="22"/>
          <w:lang w:val="da-DK"/>
        </w:rPr>
      </w:pPr>
    </w:p>
    <w:p w14:paraId="092D4C8B" w14:textId="77777777" w:rsidR="005E09A8" w:rsidRPr="005A0766" w:rsidRDefault="005E09A8" w:rsidP="00673021">
      <w:pPr>
        <w:spacing w:line="240" w:lineRule="auto"/>
        <w:rPr>
          <w:lang w:val="da-DK"/>
        </w:rPr>
      </w:pPr>
    </w:p>
    <w:p w14:paraId="29DE18BC" w14:textId="77777777" w:rsidR="005E09A8" w:rsidRPr="005A0766" w:rsidRDefault="005E09A8" w:rsidP="00673021">
      <w:pPr>
        <w:spacing w:line="240" w:lineRule="auto"/>
        <w:rPr>
          <w:lang w:val="da-DK"/>
        </w:rPr>
      </w:pPr>
    </w:p>
    <w:p w14:paraId="4867AC87" w14:textId="77777777" w:rsidR="005E09A8" w:rsidRPr="005A0766" w:rsidRDefault="005E09A8" w:rsidP="00673021">
      <w:pPr>
        <w:spacing w:line="240" w:lineRule="auto"/>
        <w:rPr>
          <w:lang w:val="da-DK"/>
        </w:rPr>
      </w:pPr>
    </w:p>
    <w:p w14:paraId="4C5294C7" w14:textId="77777777" w:rsidR="005E09A8" w:rsidRPr="005A0766" w:rsidRDefault="005E09A8" w:rsidP="00673021">
      <w:pPr>
        <w:spacing w:line="240" w:lineRule="auto"/>
        <w:rPr>
          <w:lang w:val="da-DK"/>
        </w:rPr>
      </w:pPr>
    </w:p>
    <w:p w14:paraId="1722790D" w14:textId="77777777" w:rsidR="005E09A8" w:rsidRPr="005A0766" w:rsidRDefault="005E09A8" w:rsidP="00673021">
      <w:pPr>
        <w:spacing w:line="240" w:lineRule="auto"/>
        <w:rPr>
          <w:lang w:val="da-DK"/>
        </w:rPr>
      </w:pPr>
    </w:p>
    <w:p w14:paraId="208AAAA3" w14:textId="77777777" w:rsidR="005E09A8" w:rsidRPr="005A0766" w:rsidRDefault="005E09A8" w:rsidP="00673021">
      <w:pPr>
        <w:spacing w:line="240" w:lineRule="auto"/>
        <w:rPr>
          <w:noProof/>
          <w:szCs w:val="22"/>
          <w:lang w:val="da-DK"/>
        </w:rPr>
      </w:pPr>
    </w:p>
    <w:p w14:paraId="02C0EA90" w14:textId="77777777" w:rsidR="005E09A8" w:rsidRPr="005A0766" w:rsidRDefault="005E09A8" w:rsidP="00673021">
      <w:pPr>
        <w:spacing w:line="240" w:lineRule="auto"/>
        <w:rPr>
          <w:noProof/>
          <w:szCs w:val="22"/>
          <w:lang w:val="da-DK"/>
        </w:rPr>
      </w:pPr>
    </w:p>
    <w:p w14:paraId="3DF34465" w14:textId="77777777" w:rsidR="005E09A8" w:rsidRPr="005A0766" w:rsidRDefault="005E09A8" w:rsidP="00673021">
      <w:pPr>
        <w:spacing w:line="240" w:lineRule="auto"/>
        <w:rPr>
          <w:noProof/>
          <w:szCs w:val="22"/>
          <w:lang w:val="da-DK"/>
        </w:rPr>
      </w:pPr>
    </w:p>
    <w:p w14:paraId="3893A55F" w14:textId="77777777" w:rsidR="005E09A8" w:rsidRPr="005A0766" w:rsidRDefault="005E09A8" w:rsidP="00673021">
      <w:pPr>
        <w:spacing w:line="240" w:lineRule="auto"/>
        <w:rPr>
          <w:noProof/>
          <w:szCs w:val="22"/>
          <w:lang w:val="da-DK"/>
        </w:rPr>
      </w:pPr>
    </w:p>
    <w:p w14:paraId="133BED5B" w14:textId="77777777" w:rsidR="005E09A8" w:rsidRPr="005A0766" w:rsidRDefault="005E09A8" w:rsidP="00673021">
      <w:pPr>
        <w:spacing w:line="240" w:lineRule="auto"/>
        <w:rPr>
          <w:noProof/>
          <w:szCs w:val="22"/>
          <w:lang w:val="da-DK"/>
        </w:rPr>
      </w:pPr>
    </w:p>
    <w:p w14:paraId="7D0D663D" w14:textId="77777777" w:rsidR="005E09A8" w:rsidRPr="005A0766" w:rsidRDefault="005E09A8" w:rsidP="00673021">
      <w:pPr>
        <w:spacing w:line="240" w:lineRule="auto"/>
        <w:rPr>
          <w:noProof/>
          <w:szCs w:val="22"/>
          <w:lang w:val="da-DK"/>
        </w:rPr>
      </w:pPr>
    </w:p>
    <w:p w14:paraId="06183C7B" w14:textId="77777777" w:rsidR="005E09A8" w:rsidRPr="005A0766" w:rsidRDefault="005E09A8" w:rsidP="00673021">
      <w:pPr>
        <w:spacing w:line="240" w:lineRule="auto"/>
        <w:rPr>
          <w:noProof/>
          <w:szCs w:val="22"/>
          <w:lang w:val="da-DK"/>
        </w:rPr>
      </w:pPr>
    </w:p>
    <w:p w14:paraId="6AD4FA25" w14:textId="77777777" w:rsidR="005E09A8" w:rsidRPr="005A0766" w:rsidRDefault="005E09A8" w:rsidP="00673021">
      <w:pPr>
        <w:rPr>
          <w:noProof/>
          <w:lang w:val="da-DK"/>
        </w:rPr>
      </w:pPr>
    </w:p>
    <w:p w14:paraId="078D57E1" w14:textId="77777777" w:rsidR="005E09A8" w:rsidRPr="005A0766" w:rsidRDefault="005E09A8" w:rsidP="00673021">
      <w:pPr>
        <w:rPr>
          <w:noProof/>
          <w:lang w:val="da-DK"/>
        </w:rPr>
      </w:pPr>
    </w:p>
    <w:p w14:paraId="5470FEB8" w14:textId="77777777" w:rsidR="005E09A8" w:rsidRPr="005A0766" w:rsidRDefault="005E09A8" w:rsidP="00673021">
      <w:pPr>
        <w:rPr>
          <w:noProof/>
          <w:lang w:val="da-DK"/>
        </w:rPr>
      </w:pPr>
    </w:p>
    <w:p w14:paraId="0DE8CA97" w14:textId="77777777" w:rsidR="005E09A8" w:rsidRPr="005A0766" w:rsidRDefault="005E09A8" w:rsidP="00673021">
      <w:pPr>
        <w:rPr>
          <w:noProof/>
          <w:lang w:val="da-DK"/>
        </w:rPr>
      </w:pPr>
    </w:p>
    <w:p w14:paraId="36B0ABFE" w14:textId="77777777" w:rsidR="005E09A8" w:rsidRPr="005A0766" w:rsidRDefault="005E09A8" w:rsidP="00673021">
      <w:pPr>
        <w:rPr>
          <w:noProof/>
          <w:lang w:val="da-DK"/>
        </w:rPr>
      </w:pPr>
    </w:p>
    <w:p w14:paraId="32C2FE66" w14:textId="77777777" w:rsidR="005E09A8" w:rsidRDefault="005E09A8" w:rsidP="00673021">
      <w:pPr>
        <w:rPr>
          <w:noProof/>
          <w:lang w:val="da-DK"/>
        </w:rPr>
      </w:pPr>
    </w:p>
    <w:p w14:paraId="7DA661B2" w14:textId="77777777" w:rsidR="005E09A8" w:rsidRPr="005A0766" w:rsidRDefault="005E09A8" w:rsidP="00673021">
      <w:pPr>
        <w:rPr>
          <w:noProof/>
          <w:lang w:val="da-DK"/>
        </w:rPr>
      </w:pPr>
    </w:p>
    <w:p w14:paraId="72FEF747" w14:textId="77777777" w:rsidR="005E09A8" w:rsidRPr="005A0766" w:rsidRDefault="005E09A8" w:rsidP="00673021">
      <w:pPr>
        <w:spacing w:line="240" w:lineRule="auto"/>
        <w:jc w:val="center"/>
        <w:outlineLvl w:val="0"/>
        <w:rPr>
          <w:b/>
          <w:noProof/>
          <w:szCs w:val="22"/>
          <w:lang w:val="da-DK"/>
        </w:rPr>
      </w:pPr>
      <w:r w:rsidRPr="00286C1A">
        <w:rPr>
          <w:b/>
          <w:bCs/>
          <w:noProof/>
          <w:szCs w:val="22"/>
          <w:lang w:val="da-DK"/>
        </w:rPr>
        <w:t>BILAG III</w:t>
      </w:r>
    </w:p>
    <w:p w14:paraId="3A614452" w14:textId="77777777" w:rsidR="005E09A8" w:rsidRPr="005A0766" w:rsidRDefault="005E09A8" w:rsidP="00673021">
      <w:pPr>
        <w:spacing w:line="240" w:lineRule="auto"/>
        <w:jc w:val="center"/>
        <w:rPr>
          <w:b/>
          <w:noProof/>
          <w:szCs w:val="22"/>
          <w:lang w:val="da-DK"/>
        </w:rPr>
      </w:pPr>
    </w:p>
    <w:p w14:paraId="4086DC6C" w14:textId="77777777" w:rsidR="005E09A8" w:rsidRPr="005A0766" w:rsidRDefault="005E09A8" w:rsidP="00673021">
      <w:pPr>
        <w:spacing w:line="240" w:lineRule="auto"/>
        <w:jc w:val="center"/>
        <w:outlineLvl w:val="0"/>
        <w:rPr>
          <w:b/>
          <w:noProof/>
          <w:szCs w:val="22"/>
          <w:lang w:val="da-DK"/>
        </w:rPr>
      </w:pPr>
      <w:r w:rsidRPr="00286C1A">
        <w:rPr>
          <w:b/>
          <w:bCs/>
          <w:noProof/>
          <w:szCs w:val="22"/>
          <w:lang w:val="da-DK"/>
        </w:rPr>
        <w:t>ETIKETTERING OG INDLÆGSSEDDEL</w:t>
      </w:r>
    </w:p>
    <w:p w14:paraId="10C304E3" w14:textId="77777777" w:rsidR="005E09A8" w:rsidRPr="005A0766" w:rsidRDefault="005E09A8" w:rsidP="00673021">
      <w:pPr>
        <w:numPr>
          <w:ilvl w:val="12"/>
          <w:numId w:val="0"/>
        </w:numPr>
        <w:spacing w:line="240" w:lineRule="auto"/>
        <w:ind w:right="-2"/>
        <w:rPr>
          <w:b/>
          <w:lang w:val="da-DK"/>
        </w:rPr>
      </w:pPr>
      <w:r w:rsidRPr="00286C1A">
        <w:rPr>
          <w:b/>
          <w:bCs/>
          <w:noProof/>
          <w:szCs w:val="22"/>
          <w:lang w:val="da-DK"/>
        </w:rPr>
        <w:br w:type="page"/>
      </w:r>
    </w:p>
    <w:p w14:paraId="249F304A" w14:textId="77777777" w:rsidR="005E09A8" w:rsidRPr="005A0766" w:rsidRDefault="005E09A8" w:rsidP="00673021">
      <w:pPr>
        <w:spacing w:line="240" w:lineRule="auto"/>
        <w:rPr>
          <w:b/>
          <w:noProof/>
          <w:szCs w:val="22"/>
          <w:lang w:val="da-DK"/>
        </w:rPr>
      </w:pPr>
    </w:p>
    <w:p w14:paraId="0A0C46BA" w14:textId="77777777" w:rsidR="005E09A8" w:rsidRPr="005A0766" w:rsidRDefault="005E09A8" w:rsidP="00673021">
      <w:pPr>
        <w:rPr>
          <w:noProof/>
          <w:lang w:val="da-DK"/>
        </w:rPr>
      </w:pPr>
    </w:p>
    <w:p w14:paraId="1401F7C2" w14:textId="77777777" w:rsidR="005E09A8" w:rsidRPr="005A0766" w:rsidRDefault="005E09A8" w:rsidP="00673021">
      <w:pPr>
        <w:rPr>
          <w:noProof/>
          <w:lang w:val="da-DK"/>
        </w:rPr>
      </w:pPr>
    </w:p>
    <w:p w14:paraId="2A8A8B12" w14:textId="77777777" w:rsidR="005E09A8" w:rsidRPr="005A0766" w:rsidRDefault="005E09A8" w:rsidP="00673021">
      <w:pPr>
        <w:rPr>
          <w:noProof/>
          <w:lang w:val="da-DK"/>
        </w:rPr>
      </w:pPr>
    </w:p>
    <w:p w14:paraId="2005F0DB" w14:textId="77777777" w:rsidR="005E09A8" w:rsidRPr="005A0766" w:rsidRDefault="005E09A8" w:rsidP="00673021">
      <w:pPr>
        <w:rPr>
          <w:noProof/>
          <w:lang w:val="da-DK"/>
        </w:rPr>
      </w:pPr>
    </w:p>
    <w:p w14:paraId="1EF5C7B2" w14:textId="77777777" w:rsidR="005E09A8" w:rsidRPr="005A0766" w:rsidRDefault="005E09A8" w:rsidP="00673021">
      <w:pPr>
        <w:rPr>
          <w:noProof/>
          <w:lang w:val="da-DK"/>
        </w:rPr>
      </w:pPr>
    </w:p>
    <w:p w14:paraId="55FAABBD" w14:textId="77777777" w:rsidR="005E09A8" w:rsidRPr="005A0766" w:rsidRDefault="005E09A8" w:rsidP="00673021">
      <w:pPr>
        <w:rPr>
          <w:noProof/>
          <w:lang w:val="da-DK"/>
        </w:rPr>
      </w:pPr>
    </w:p>
    <w:p w14:paraId="0C9B54B8" w14:textId="77777777" w:rsidR="005E09A8" w:rsidRPr="005A0766" w:rsidRDefault="005E09A8" w:rsidP="00673021">
      <w:pPr>
        <w:rPr>
          <w:noProof/>
          <w:lang w:val="da-DK"/>
        </w:rPr>
      </w:pPr>
    </w:p>
    <w:p w14:paraId="3E0DCF44" w14:textId="77777777" w:rsidR="005E09A8" w:rsidRPr="005A0766" w:rsidRDefault="005E09A8" w:rsidP="00673021">
      <w:pPr>
        <w:rPr>
          <w:noProof/>
          <w:lang w:val="da-DK"/>
        </w:rPr>
      </w:pPr>
    </w:p>
    <w:p w14:paraId="32D534ED" w14:textId="77777777" w:rsidR="005E09A8" w:rsidRPr="005A0766" w:rsidRDefault="005E09A8" w:rsidP="00673021">
      <w:pPr>
        <w:rPr>
          <w:noProof/>
          <w:lang w:val="da-DK"/>
        </w:rPr>
      </w:pPr>
    </w:p>
    <w:p w14:paraId="385C3E0B" w14:textId="77777777" w:rsidR="005E09A8" w:rsidRPr="005A0766" w:rsidRDefault="005E09A8" w:rsidP="00673021">
      <w:pPr>
        <w:rPr>
          <w:noProof/>
          <w:lang w:val="da-DK"/>
        </w:rPr>
      </w:pPr>
    </w:p>
    <w:p w14:paraId="45C4EC96" w14:textId="77777777" w:rsidR="005E09A8" w:rsidRPr="005A0766" w:rsidRDefault="005E09A8" w:rsidP="00673021">
      <w:pPr>
        <w:rPr>
          <w:noProof/>
          <w:lang w:val="da-DK"/>
        </w:rPr>
      </w:pPr>
    </w:p>
    <w:p w14:paraId="2EB50000" w14:textId="77777777" w:rsidR="005E09A8" w:rsidRPr="005A0766" w:rsidRDefault="005E09A8" w:rsidP="00673021">
      <w:pPr>
        <w:rPr>
          <w:noProof/>
          <w:lang w:val="da-DK"/>
        </w:rPr>
      </w:pPr>
    </w:p>
    <w:p w14:paraId="70CDBABE" w14:textId="77777777" w:rsidR="005E09A8" w:rsidRPr="005A0766" w:rsidRDefault="005E09A8" w:rsidP="00673021">
      <w:pPr>
        <w:rPr>
          <w:noProof/>
          <w:lang w:val="da-DK"/>
        </w:rPr>
      </w:pPr>
    </w:p>
    <w:p w14:paraId="1F81F473" w14:textId="77777777" w:rsidR="005E09A8" w:rsidRPr="005A0766" w:rsidRDefault="005E09A8" w:rsidP="00673021">
      <w:pPr>
        <w:rPr>
          <w:noProof/>
          <w:lang w:val="da-DK"/>
        </w:rPr>
      </w:pPr>
    </w:p>
    <w:p w14:paraId="578BA922" w14:textId="77777777" w:rsidR="005E09A8" w:rsidRPr="005A0766" w:rsidRDefault="005E09A8" w:rsidP="00673021">
      <w:pPr>
        <w:rPr>
          <w:noProof/>
          <w:lang w:val="da-DK"/>
        </w:rPr>
      </w:pPr>
    </w:p>
    <w:p w14:paraId="23E45086" w14:textId="77777777" w:rsidR="005E09A8" w:rsidRPr="005A0766" w:rsidRDefault="005E09A8" w:rsidP="00673021">
      <w:pPr>
        <w:rPr>
          <w:noProof/>
          <w:lang w:val="da-DK"/>
        </w:rPr>
      </w:pPr>
    </w:p>
    <w:p w14:paraId="08F1EFFC" w14:textId="77777777" w:rsidR="005E09A8" w:rsidRPr="005A0766" w:rsidRDefault="005E09A8" w:rsidP="00673021">
      <w:pPr>
        <w:rPr>
          <w:noProof/>
          <w:lang w:val="da-DK"/>
        </w:rPr>
      </w:pPr>
    </w:p>
    <w:p w14:paraId="44905F14" w14:textId="77777777" w:rsidR="005E09A8" w:rsidRPr="005A0766" w:rsidRDefault="005E09A8" w:rsidP="00673021">
      <w:pPr>
        <w:rPr>
          <w:noProof/>
          <w:lang w:val="da-DK"/>
        </w:rPr>
      </w:pPr>
    </w:p>
    <w:p w14:paraId="719C5582" w14:textId="77777777" w:rsidR="005E09A8" w:rsidRPr="005A0766" w:rsidRDefault="005E09A8" w:rsidP="00673021">
      <w:pPr>
        <w:rPr>
          <w:noProof/>
          <w:lang w:val="da-DK"/>
        </w:rPr>
      </w:pPr>
    </w:p>
    <w:p w14:paraId="158954DD" w14:textId="77777777" w:rsidR="005E09A8" w:rsidRPr="005A0766" w:rsidRDefault="005E09A8" w:rsidP="00673021">
      <w:pPr>
        <w:rPr>
          <w:noProof/>
          <w:lang w:val="da-DK"/>
        </w:rPr>
      </w:pPr>
    </w:p>
    <w:p w14:paraId="508966D8" w14:textId="77777777" w:rsidR="005E09A8" w:rsidRPr="005A0766" w:rsidRDefault="005E09A8" w:rsidP="00673021">
      <w:pPr>
        <w:rPr>
          <w:noProof/>
          <w:lang w:val="da-DK"/>
        </w:rPr>
      </w:pPr>
    </w:p>
    <w:p w14:paraId="423B4E07" w14:textId="77777777" w:rsidR="005E09A8" w:rsidRPr="005A0766" w:rsidRDefault="005E09A8" w:rsidP="00673021">
      <w:pPr>
        <w:rPr>
          <w:noProof/>
          <w:lang w:val="da-DK"/>
        </w:rPr>
      </w:pPr>
    </w:p>
    <w:p w14:paraId="782D290C" w14:textId="77777777" w:rsidR="005E09A8" w:rsidRPr="005A0766" w:rsidRDefault="005E09A8" w:rsidP="00673021">
      <w:pPr>
        <w:pStyle w:val="TitleA"/>
        <w:rPr>
          <w:noProof/>
          <w:lang w:val="da-DK"/>
        </w:rPr>
      </w:pPr>
      <w:r w:rsidRPr="00286C1A">
        <w:rPr>
          <w:bCs/>
          <w:noProof/>
          <w:lang w:val="da-DK"/>
        </w:rPr>
        <w:t>A. ETIKETTERING</w:t>
      </w:r>
    </w:p>
    <w:p w14:paraId="778CAEA3" w14:textId="77777777" w:rsidR="005E09A8" w:rsidRPr="005A0766" w:rsidRDefault="005E09A8" w:rsidP="00673021">
      <w:pPr>
        <w:shd w:val="clear" w:color="auto" w:fill="FFFFFF"/>
        <w:spacing w:line="240" w:lineRule="auto"/>
        <w:rPr>
          <w:noProof/>
          <w:szCs w:val="22"/>
          <w:lang w:val="da-DK"/>
        </w:rPr>
      </w:pPr>
      <w:r w:rsidRPr="00286C1A">
        <w:rPr>
          <w:noProof/>
          <w:szCs w:val="22"/>
          <w:lang w:val="da-DK"/>
        </w:rPr>
        <w:br w:type="page"/>
      </w:r>
    </w:p>
    <w:p w14:paraId="6B149807" w14:textId="77777777" w:rsidR="005E09A8" w:rsidRPr="005A0766" w:rsidRDefault="005E09A8" w:rsidP="00673021">
      <w:pPr>
        <w:pBdr>
          <w:top w:val="single" w:sz="4" w:space="1" w:color="auto"/>
          <w:left w:val="single" w:sz="4" w:space="4" w:color="auto"/>
          <w:bottom w:val="single" w:sz="4" w:space="1" w:color="auto"/>
          <w:right w:val="single" w:sz="4" w:space="4" w:color="auto"/>
        </w:pBdr>
        <w:spacing w:line="240" w:lineRule="auto"/>
        <w:rPr>
          <w:b/>
          <w:noProof/>
          <w:szCs w:val="22"/>
          <w:lang w:val="da-DK"/>
        </w:rPr>
      </w:pPr>
      <w:r w:rsidRPr="00286C1A">
        <w:rPr>
          <w:b/>
          <w:bCs/>
          <w:noProof/>
          <w:szCs w:val="22"/>
          <w:lang w:val="da-DK"/>
        </w:rPr>
        <w:lastRenderedPageBreak/>
        <w:t>MÆRKNING, DER SKAL ANFØRES PÅ DEN YDRE EMBALLAGE</w:t>
      </w:r>
    </w:p>
    <w:p w14:paraId="10192547" w14:textId="77777777" w:rsidR="005E09A8" w:rsidRPr="005A0766" w:rsidRDefault="005E09A8" w:rsidP="00673021">
      <w:pPr>
        <w:pBdr>
          <w:top w:val="single" w:sz="4" w:space="1" w:color="auto"/>
          <w:left w:val="single" w:sz="4" w:space="4" w:color="auto"/>
          <w:bottom w:val="single" w:sz="4" w:space="1" w:color="auto"/>
          <w:right w:val="single" w:sz="4" w:space="4" w:color="auto"/>
        </w:pBdr>
        <w:spacing w:line="240" w:lineRule="auto"/>
        <w:ind w:left="567" w:hanging="567"/>
        <w:rPr>
          <w:bCs/>
          <w:noProof/>
          <w:szCs w:val="22"/>
          <w:lang w:val="da-DK"/>
        </w:rPr>
      </w:pPr>
    </w:p>
    <w:p w14:paraId="2FB7DB74" w14:textId="77777777" w:rsidR="005E09A8" w:rsidRPr="00433D28" w:rsidRDefault="005E09A8" w:rsidP="00673021">
      <w:pPr>
        <w:keepNext/>
        <w:pBdr>
          <w:top w:val="single" w:sz="4" w:space="1" w:color="auto"/>
          <w:left w:val="single" w:sz="4" w:space="4" w:color="auto"/>
          <w:bottom w:val="single" w:sz="4" w:space="1" w:color="auto"/>
          <w:right w:val="single" w:sz="4" w:space="4" w:color="auto"/>
        </w:pBdr>
        <w:spacing w:line="240" w:lineRule="auto"/>
        <w:rPr>
          <w:bCs/>
          <w:noProof/>
          <w:szCs w:val="22"/>
          <w:lang w:val="da-DK"/>
        </w:rPr>
      </w:pPr>
      <w:r w:rsidRPr="00433D28">
        <w:rPr>
          <w:b/>
          <w:bCs/>
          <w:noProof/>
          <w:szCs w:val="22"/>
          <w:lang w:val="da-DK"/>
        </w:rPr>
        <w:t xml:space="preserve">Etiket på </w:t>
      </w:r>
      <w:r>
        <w:rPr>
          <w:b/>
          <w:bCs/>
          <w:noProof/>
          <w:szCs w:val="22"/>
          <w:lang w:val="da-DK"/>
        </w:rPr>
        <w:t>æske</w:t>
      </w:r>
      <w:r w:rsidRPr="00433D28">
        <w:rPr>
          <w:b/>
          <w:bCs/>
          <w:noProof/>
          <w:szCs w:val="22"/>
          <w:lang w:val="da-DK"/>
        </w:rPr>
        <w:t xml:space="preserve"> </w:t>
      </w:r>
      <w:r>
        <w:rPr>
          <w:b/>
          <w:bCs/>
          <w:noProof/>
          <w:szCs w:val="22"/>
          <w:lang w:val="da-DK"/>
        </w:rPr>
        <w:t>1.1</w:t>
      </w:r>
      <w:r w:rsidRPr="00433D28">
        <w:rPr>
          <w:b/>
          <w:bCs/>
          <w:noProof/>
          <w:szCs w:val="22"/>
          <w:lang w:val="da-DK"/>
        </w:rPr>
        <w:t>00 mg/</w:t>
      </w:r>
      <w:r>
        <w:rPr>
          <w:b/>
          <w:bCs/>
          <w:noProof/>
          <w:szCs w:val="22"/>
          <w:lang w:val="da-DK"/>
        </w:rPr>
        <w:t>11</w:t>
      </w:r>
      <w:r w:rsidRPr="00433D28">
        <w:rPr>
          <w:b/>
          <w:bCs/>
          <w:noProof/>
          <w:szCs w:val="22"/>
          <w:lang w:val="da-DK"/>
        </w:rPr>
        <w:t> ml</w:t>
      </w:r>
    </w:p>
    <w:p w14:paraId="3B6AAFA2" w14:textId="77777777" w:rsidR="005E09A8" w:rsidRPr="00433D28" w:rsidRDefault="005E09A8" w:rsidP="00673021">
      <w:pPr>
        <w:keepNext/>
        <w:spacing w:line="240" w:lineRule="auto"/>
        <w:rPr>
          <w:lang w:val="da-DK"/>
        </w:rPr>
      </w:pPr>
    </w:p>
    <w:p w14:paraId="06E0A010" w14:textId="77777777" w:rsidR="005E09A8" w:rsidRPr="00433D28" w:rsidRDefault="005E09A8" w:rsidP="00673021">
      <w:pPr>
        <w:spacing w:line="240" w:lineRule="auto"/>
        <w:rPr>
          <w:noProof/>
          <w:szCs w:val="22"/>
          <w:lang w:val="da-DK"/>
        </w:rPr>
      </w:pPr>
    </w:p>
    <w:p w14:paraId="726940DA" w14:textId="77777777" w:rsidR="005E09A8" w:rsidRPr="005A0766" w:rsidRDefault="005E09A8" w:rsidP="00673021">
      <w:pPr>
        <w:keepNext/>
        <w:pBdr>
          <w:top w:val="single" w:sz="4" w:space="1" w:color="auto"/>
          <w:left w:val="single" w:sz="4" w:space="4" w:color="auto"/>
          <w:bottom w:val="single" w:sz="4" w:space="1" w:color="auto"/>
          <w:right w:val="single" w:sz="4" w:space="4" w:color="auto"/>
        </w:pBdr>
        <w:spacing w:line="240" w:lineRule="auto"/>
        <w:ind w:left="567" w:hanging="567"/>
        <w:outlineLvl w:val="0"/>
        <w:rPr>
          <w:lang w:val="da-DK"/>
        </w:rPr>
      </w:pPr>
      <w:r w:rsidRPr="00286C1A">
        <w:rPr>
          <w:b/>
          <w:bCs/>
          <w:lang w:val="da-DK"/>
        </w:rPr>
        <w:t>1.</w:t>
      </w:r>
      <w:r w:rsidRPr="00286C1A">
        <w:rPr>
          <w:b/>
          <w:bCs/>
          <w:lang w:val="da-DK"/>
        </w:rPr>
        <w:tab/>
        <w:t>LÆGEMIDLETS NAVN</w:t>
      </w:r>
    </w:p>
    <w:p w14:paraId="4AE9F07E" w14:textId="77777777" w:rsidR="005E09A8" w:rsidRPr="005A0766" w:rsidRDefault="005E09A8" w:rsidP="00673021">
      <w:pPr>
        <w:keepNext/>
        <w:spacing w:line="240" w:lineRule="auto"/>
        <w:rPr>
          <w:noProof/>
          <w:szCs w:val="22"/>
          <w:lang w:val="da-DK"/>
        </w:rPr>
      </w:pPr>
    </w:p>
    <w:p w14:paraId="0BBBF103" w14:textId="77777777" w:rsidR="005E09A8" w:rsidRPr="005A0766" w:rsidRDefault="005E09A8" w:rsidP="00673021">
      <w:pPr>
        <w:spacing w:line="240" w:lineRule="auto"/>
        <w:rPr>
          <w:szCs w:val="22"/>
          <w:lang w:val="da-DK"/>
        </w:rPr>
      </w:pPr>
      <w:r w:rsidRPr="00286C1A">
        <w:rPr>
          <w:szCs w:val="22"/>
          <w:lang w:val="da-DK"/>
        </w:rPr>
        <w:t>Ultomiris</w:t>
      </w:r>
      <w:r>
        <w:rPr>
          <w:szCs w:val="22"/>
          <w:lang w:val="da-DK"/>
        </w:rPr>
        <w:t xml:space="preserve"> </w:t>
      </w:r>
      <w:r>
        <w:rPr>
          <w:noProof/>
          <w:szCs w:val="22"/>
          <w:lang w:val="da-DK"/>
        </w:rPr>
        <w:t>1.1</w:t>
      </w:r>
      <w:r w:rsidRPr="00286C1A">
        <w:rPr>
          <w:noProof/>
          <w:szCs w:val="22"/>
          <w:lang w:val="da-DK"/>
        </w:rPr>
        <w:t>00</w:t>
      </w:r>
      <w:r w:rsidRPr="00286C1A">
        <w:rPr>
          <w:szCs w:val="22"/>
          <w:lang w:val="da-DK"/>
        </w:rPr>
        <w:t> </w:t>
      </w:r>
      <w:r w:rsidRPr="00286C1A">
        <w:rPr>
          <w:noProof/>
          <w:szCs w:val="22"/>
          <w:lang w:val="da-DK"/>
        </w:rPr>
        <w:t>mg</w:t>
      </w:r>
      <w:r>
        <w:rPr>
          <w:noProof/>
          <w:szCs w:val="22"/>
          <w:lang w:val="da-DK"/>
        </w:rPr>
        <w:t>/11 ml</w:t>
      </w:r>
      <w:r>
        <w:rPr>
          <w:szCs w:val="22"/>
          <w:lang w:val="da-DK"/>
        </w:rPr>
        <w:t xml:space="preserve"> </w:t>
      </w:r>
      <w:r w:rsidRPr="00286C1A">
        <w:rPr>
          <w:noProof/>
          <w:szCs w:val="22"/>
          <w:lang w:val="da-DK"/>
        </w:rPr>
        <w:t>koncentrat til infusionsvæske, opløsning</w:t>
      </w:r>
    </w:p>
    <w:p w14:paraId="4419AE65" w14:textId="77777777" w:rsidR="005E09A8" w:rsidRDefault="005E09A8" w:rsidP="00673021">
      <w:pPr>
        <w:spacing w:line="240" w:lineRule="auto"/>
        <w:rPr>
          <w:noProof/>
          <w:szCs w:val="22"/>
          <w:lang w:val="da-DK"/>
        </w:rPr>
      </w:pPr>
      <w:r w:rsidRPr="00286C1A">
        <w:rPr>
          <w:noProof/>
          <w:szCs w:val="22"/>
          <w:lang w:val="da-DK"/>
        </w:rPr>
        <w:t>ravulizumab</w:t>
      </w:r>
    </w:p>
    <w:p w14:paraId="28443C46" w14:textId="77777777" w:rsidR="005E09A8" w:rsidRPr="005A0766" w:rsidRDefault="005E09A8" w:rsidP="00673021">
      <w:pPr>
        <w:spacing w:line="240" w:lineRule="auto"/>
        <w:rPr>
          <w:b/>
          <w:szCs w:val="22"/>
          <w:lang w:val="da-DK"/>
        </w:rPr>
      </w:pPr>
    </w:p>
    <w:p w14:paraId="5CC90C44" w14:textId="77777777" w:rsidR="005E09A8" w:rsidRPr="005A0766" w:rsidRDefault="005E09A8" w:rsidP="00673021">
      <w:pPr>
        <w:spacing w:line="240" w:lineRule="auto"/>
        <w:rPr>
          <w:noProof/>
          <w:szCs w:val="22"/>
          <w:lang w:val="da-DK"/>
        </w:rPr>
      </w:pPr>
    </w:p>
    <w:p w14:paraId="27E86771" w14:textId="77777777" w:rsidR="005E09A8" w:rsidRPr="005A0766" w:rsidRDefault="005E09A8" w:rsidP="00673021">
      <w:pPr>
        <w:keepNext/>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lang w:val="da-DK"/>
        </w:rPr>
      </w:pPr>
      <w:r w:rsidRPr="00286C1A">
        <w:rPr>
          <w:b/>
          <w:bCs/>
          <w:noProof/>
          <w:szCs w:val="22"/>
          <w:lang w:val="da-DK"/>
        </w:rPr>
        <w:t>2.</w:t>
      </w:r>
      <w:r w:rsidRPr="00286C1A">
        <w:rPr>
          <w:b/>
          <w:bCs/>
          <w:noProof/>
          <w:szCs w:val="22"/>
          <w:lang w:val="da-DK"/>
        </w:rPr>
        <w:tab/>
        <w:t>ANGIVELSE AF AKTIVT STOF/AKTIVE STOFFER</w:t>
      </w:r>
    </w:p>
    <w:p w14:paraId="19D5329E" w14:textId="77777777" w:rsidR="005E09A8" w:rsidRPr="005A0766" w:rsidRDefault="005E09A8" w:rsidP="00673021">
      <w:pPr>
        <w:keepNext/>
        <w:spacing w:line="240" w:lineRule="auto"/>
        <w:rPr>
          <w:noProof/>
          <w:szCs w:val="22"/>
          <w:lang w:val="da-DK"/>
        </w:rPr>
      </w:pPr>
    </w:p>
    <w:p w14:paraId="2303A5B3" w14:textId="77777777" w:rsidR="005E09A8" w:rsidRDefault="005E09A8" w:rsidP="00673021">
      <w:pPr>
        <w:spacing w:line="240" w:lineRule="auto"/>
        <w:rPr>
          <w:noProof/>
          <w:szCs w:val="22"/>
          <w:lang w:val="da-DK"/>
        </w:rPr>
      </w:pPr>
      <w:r>
        <w:rPr>
          <w:szCs w:val="22"/>
          <w:lang w:val="da-DK"/>
        </w:rPr>
        <w:t>Hvert</w:t>
      </w:r>
      <w:r w:rsidRPr="00286C1A">
        <w:rPr>
          <w:szCs w:val="22"/>
          <w:lang w:val="da-DK"/>
        </w:rPr>
        <w:t xml:space="preserve"> hætteglas med </w:t>
      </w:r>
      <w:r>
        <w:rPr>
          <w:szCs w:val="22"/>
          <w:lang w:val="da-DK"/>
        </w:rPr>
        <w:t>11</w:t>
      </w:r>
      <w:r w:rsidRPr="00286C1A">
        <w:rPr>
          <w:szCs w:val="22"/>
          <w:lang w:val="da-DK"/>
        </w:rPr>
        <w:t xml:space="preserve"> ml indeholder </w:t>
      </w:r>
      <w:r>
        <w:rPr>
          <w:szCs w:val="22"/>
          <w:lang w:val="da-DK"/>
        </w:rPr>
        <w:t>1.1</w:t>
      </w:r>
      <w:r w:rsidRPr="00286C1A">
        <w:rPr>
          <w:szCs w:val="22"/>
          <w:lang w:val="da-DK"/>
        </w:rPr>
        <w:t xml:space="preserve">00 mg </w:t>
      </w:r>
      <w:r w:rsidRPr="00286C1A">
        <w:rPr>
          <w:noProof/>
          <w:szCs w:val="22"/>
          <w:lang w:val="da-DK"/>
        </w:rPr>
        <w:t>ravulizumab.</w:t>
      </w:r>
    </w:p>
    <w:p w14:paraId="5DF896BF" w14:textId="77777777" w:rsidR="005E09A8" w:rsidRPr="005A0766" w:rsidRDefault="005E09A8" w:rsidP="00673021">
      <w:pPr>
        <w:spacing w:line="240" w:lineRule="auto"/>
        <w:rPr>
          <w:szCs w:val="22"/>
          <w:lang w:val="da-DK"/>
        </w:rPr>
      </w:pPr>
      <w:r>
        <w:rPr>
          <w:noProof/>
          <w:szCs w:val="22"/>
          <w:lang w:val="da-DK"/>
        </w:rPr>
        <w:t>(100 mg/ml)</w:t>
      </w:r>
    </w:p>
    <w:p w14:paraId="24BC0B9C" w14:textId="77777777" w:rsidR="005E09A8" w:rsidRPr="005A0766" w:rsidRDefault="005E09A8" w:rsidP="00673021">
      <w:pPr>
        <w:pStyle w:val="Normal-text"/>
        <w:tabs>
          <w:tab w:val="clear" w:pos="0"/>
          <w:tab w:val="left" w:pos="720"/>
        </w:tabs>
        <w:suppressAutoHyphens w:val="0"/>
        <w:spacing w:before="0" w:after="0"/>
        <w:rPr>
          <w:rFonts w:ascii="Times New Roman" w:hAnsi="Times New Roman"/>
          <w:szCs w:val="22"/>
          <w:lang w:val="da-DK"/>
        </w:rPr>
      </w:pPr>
    </w:p>
    <w:p w14:paraId="5D161A90" w14:textId="77777777" w:rsidR="005E09A8" w:rsidRPr="005A0766" w:rsidRDefault="005E09A8" w:rsidP="00673021">
      <w:pPr>
        <w:widowControl w:val="0"/>
        <w:spacing w:line="240" w:lineRule="auto"/>
        <w:rPr>
          <w:szCs w:val="22"/>
          <w:lang w:val="da-DK"/>
        </w:rPr>
      </w:pPr>
      <w:r w:rsidRPr="00286C1A">
        <w:rPr>
          <w:szCs w:val="22"/>
          <w:lang w:val="da-DK"/>
        </w:rPr>
        <w:t>Efter fortynding med n</w:t>
      </w:r>
      <w:r w:rsidRPr="00286C1A">
        <w:rPr>
          <w:lang w:val="da-DK"/>
        </w:rPr>
        <w:t>atriumchlorid 9 mg/ml (0,9 %) infusionsvæske</w:t>
      </w:r>
      <w:r w:rsidRPr="00286C1A">
        <w:rPr>
          <w:szCs w:val="22"/>
          <w:lang w:val="da-DK"/>
        </w:rPr>
        <w:t>, opløsning er den endelige koncentration af opløsningen 5</w:t>
      </w:r>
      <w:r>
        <w:rPr>
          <w:szCs w:val="22"/>
          <w:lang w:val="da-DK"/>
        </w:rPr>
        <w:t>0</w:t>
      </w:r>
      <w:r w:rsidRPr="00286C1A">
        <w:rPr>
          <w:szCs w:val="22"/>
          <w:lang w:val="da-DK"/>
        </w:rPr>
        <w:t> mg/ml.</w:t>
      </w:r>
    </w:p>
    <w:p w14:paraId="3405FDAD" w14:textId="77777777" w:rsidR="005E09A8" w:rsidRPr="005A0766" w:rsidRDefault="005E09A8" w:rsidP="00673021">
      <w:pPr>
        <w:spacing w:line="240" w:lineRule="auto"/>
        <w:rPr>
          <w:noProof/>
          <w:szCs w:val="22"/>
          <w:lang w:val="da-DK"/>
        </w:rPr>
      </w:pPr>
    </w:p>
    <w:p w14:paraId="64E196E2" w14:textId="77777777" w:rsidR="005E09A8" w:rsidRPr="005A0766" w:rsidRDefault="005E09A8" w:rsidP="00673021">
      <w:pPr>
        <w:spacing w:line="240" w:lineRule="auto"/>
        <w:rPr>
          <w:noProof/>
          <w:szCs w:val="22"/>
          <w:lang w:val="da-DK"/>
        </w:rPr>
      </w:pPr>
    </w:p>
    <w:p w14:paraId="3D664F6B" w14:textId="77777777" w:rsidR="005E09A8" w:rsidRPr="005A0766" w:rsidRDefault="005E09A8" w:rsidP="00673021">
      <w:pPr>
        <w:keepNext/>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da-DK"/>
        </w:rPr>
      </w:pPr>
      <w:r w:rsidRPr="00286C1A">
        <w:rPr>
          <w:b/>
          <w:bCs/>
          <w:noProof/>
          <w:szCs w:val="22"/>
          <w:lang w:val="da-DK"/>
        </w:rPr>
        <w:t>3.</w:t>
      </w:r>
      <w:r w:rsidRPr="00286C1A">
        <w:rPr>
          <w:b/>
          <w:bCs/>
          <w:noProof/>
          <w:szCs w:val="22"/>
          <w:lang w:val="da-DK"/>
        </w:rPr>
        <w:tab/>
        <w:t>LISTE OVER HJÆLPESTOFFER</w:t>
      </w:r>
    </w:p>
    <w:p w14:paraId="19018441" w14:textId="77777777" w:rsidR="005E09A8" w:rsidRPr="005A0766" w:rsidRDefault="005E09A8" w:rsidP="00673021">
      <w:pPr>
        <w:keepNext/>
        <w:spacing w:line="240" w:lineRule="auto"/>
        <w:rPr>
          <w:noProof/>
          <w:szCs w:val="22"/>
          <w:lang w:val="da-DK"/>
        </w:rPr>
      </w:pPr>
    </w:p>
    <w:p w14:paraId="6A3B76EB" w14:textId="77777777" w:rsidR="005E09A8" w:rsidRPr="005B786B" w:rsidRDefault="005E09A8" w:rsidP="00673021">
      <w:pPr>
        <w:tabs>
          <w:tab w:val="clear" w:pos="567"/>
          <w:tab w:val="left" w:pos="720"/>
        </w:tabs>
        <w:autoSpaceDE w:val="0"/>
        <w:autoSpaceDN w:val="0"/>
        <w:adjustRightInd w:val="0"/>
        <w:spacing w:line="240" w:lineRule="auto"/>
        <w:rPr>
          <w:ins w:id="100" w:author="Author"/>
          <w:szCs w:val="22"/>
          <w:u w:val="single"/>
          <w:lang w:val="da-DK"/>
        </w:rPr>
      </w:pPr>
      <w:ins w:id="101" w:author="Author">
        <w:r w:rsidRPr="005B786B">
          <w:rPr>
            <w:szCs w:val="22"/>
            <w:u w:val="single"/>
            <w:lang w:val="da-DK"/>
          </w:rPr>
          <w:t>Hjælpestoffer</w:t>
        </w:r>
      </w:ins>
    </w:p>
    <w:p w14:paraId="064E1640" w14:textId="77777777" w:rsidR="005E09A8" w:rsidRPr="00484F6D" w:rsidRDefault="005E09A8" w:rsidP="00673021">
      <w:pPr>
        <w:tabs>
          <w:tab w:val="clear" w:pos="567"/>
          <w:tab w:val="left" w:pos="720"/>
        </w:tabs>
        <w:autoSpaceDE w:val="0"/>
        <w:autoSpaceDN w:val="0"/>
        <w:adjustRightInd w:val="0"/>
        <w:spacing w:line="240" w:lineRule="auto"/>
        <w:rPr>
          <w:szCs w:val="22"/>
          <w:lang w:val="da-DK"/>
        </w:rPr>
      </w:pPr>
      <w:r>
        <w:rPr>
          <w:szCs w:val="22"/>
          <w:lang w:val="da-DK"/>
        </w:rPr>
        <w:t>Dinatriumphosphat</w:t>
      </w:r>
      <w:r w:rsidRPr="008408C8">
        <w:rPr>
          <w:szCs w:val="22"/>
          <w:lang w:val="da-DK"/>
        </w:rPr>
        <w:t>heptahydrat</w:t>
      </w:r>
      <w:ins w:id="102" w:author="Author">
        <w:r>
          <w:rPr>
            <w:szCs w:val="22"/>
          </w:rPr>
          <w:t xml:space="preserve"> (E 339)</w:t>
        </w:r>
      </w:ins>
      <w:r w:rsidRPr="008408C8">
        <w:rPr>
          <w:szCs w:val="22"/>
          <w:lang w:val="da-DK"/>
        </w:rPr>
        <w:t xml:space="preserve">, </w:t>
      </w:r>
      <w:r>
        <w:rPr>
          <w:szCs w:val="22"/>
          <w:lang w:val="da-DK"/>
        </w:rPr>
        <w:t>natriumdihydrogenphosphat</w:t>
      </w:r>
      <w:r w:rsidRPr="008408C8">
        <w:rPr>
          <w:szCs w:val="22"/>
          <w:lang w:val="da-DK"/>
        </w:rPr>
        <w:t>monohydrat</w:t>
      </w:r>
      <w:ins w:id="103" w:author="Author">
        <w:r>
          <w:rPr>
            <w:szCs w:val="22"/>
          </w:rPr>
          <w:t xml:space="preserve"> (E 339)</w:t>
        </w:r>
      </w:ins>
      <w:r w:rsidRPr="00286C1A">
        <w:rPr>
          <w:szCs w:val="22"/>
          <w:lang w:val="da-DK"/>
        </w:rPr>
        <w:t>, polysorbat</w:t>
      </w:r>
      <w:r>
        <w:rPr>
          <w:szCs w:val="22"/>
          <w:lang w:val="da-DK"/>
        </w:rPr>
        <w:t> </w:t>
      </w:r>
      <w:r w:rsidRPr="00286C1A">
        <w:rPr>
          <w:szCs w:val="22"/>
          <w:lang w:val="da-DK"/>
        </w:rPr>
        <w:t>80</w:t>
      </w:r>
      <w:ins w:id="104" w:author="Author">
        <w:r>
          <w:rPr>
            <w:szCs w:val="22"/>
          </w:rPr>
          <w:t xml:space="preserve"> (E 433)</w:t>
        </w:r>
      </w:ins>
      <w:r>
        <w:rPr>
          <w:szCs w:val="22"/>
          <w:lang w:val="da-DK"/>
        </w:rPr>
        <w:t xml:space="preserve">, arginin, </w:t>
      </w:r>
      <w:r w:rsidRPr="00484F6D">
        <w:rPr>
          <w:szCs w:val="22"/>
          <w:lang w:val="da-DK"/>
        </w:rPr>
        <w:t>saccharose og vand til injektionsvæsker.</w:t>
      </w:r>
    </w:p>
    <w:p w14:paraId="7CB858E8" w14:textId="77777777" w:rsidR="005E09A8" w:rsidRPr="004424F6" w:rsidRDefault="005E09A8" w:rsidP="00673021">
      <w:pPr>
        <w:tabs>
          <w:tab w:val="clear" w:pos="567"/>
          <w:tab w:val="left" w:pos="720"/>
        </w:tabs>
        <w:autoSpaceDE w:val="0"/>
        <w:autoSpaceDN w:val="0"/>
        <w:adjustRightInd w:val="0"/>
        <w:spacing w:line="240" w:lineRule="auto"/>
        <w:rPr>
          <w:rFonts w:eastAsia="SimSun"/>
          <w:highlight w:val="lightGray"/>
          <w:lang w:val="da-DK"/>
        </w:rPr>
      </w:pPr>
      <w:r w:rsidRPr="004424F6">
        <w:rPr>
          <w:rFonts w:eastAsia="SimSun"/>
          <w:highlight w:val="lightGray"/>
          <w:lang w:val="da-DK"/>
        </w:rPr>
        <w:t>Læs indlægssedlen for yderligere information.</w:t>
      </w:r>
    </w:p>
    <w:p w14:paraId="4737BD4F" w14:textId="77777777" w:rsidR="005E09A8" w:rsidRPr="00484F6D" w:rsidRDefault="005E09A8" w:rsidP="00673021">
      <w:pPr>
        <w:tabs>
          <w:tab w:val="clear" w:pos="567"/>
          <w:tab w:val="left" w:pos="720"/>
        </w:tabs>
        <w:autoSpaceDE w:val="0"/>
        <w:autoSpaceDN w:val="0"/>
        <w:adjustRightInd w:val="0"/>
        <w:spacing w:line="240" w:lineRule="auto"/>
        <w:rPr>
          <w:szCs w:val="22"/>
          <w:lang w:val="da-DK"/>
        </w:rPr>
      </w:pPr>
    </w:p>
    <w:p w14:paraId="40665172" w14:textId="77777777" w:rsidR="005E09A8" w:rsidRPr="00484F6D" w:rsidRDefault="005E09A8" w:rsidP="00673021">
      <w:pPr>
        <w:spacing w:line="240" w:lineRule="auto"/>
        <w:rPr>
          <w:noProof/>
          <w:szCs w:val="22"/>
          <w:lang w:val="da-DK"/>
        </w:rPr>
      </w:pPr>
    </w:p>
    <w:p w14:paraId="304F62C6" w14:textId="77777777" w:rsidR="005E09A8" w:rsidRPr="00484F6D" w:rsidRDefault="005E09A8" w:rsidP="00673021">
      <w:pPr>
        <w:keepNext/>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da-DK"/>
        </w:rPr>
      </w:pPr>
      <w:r w:rsidRPr="00484F6D">
        <w:rPr>
          <w:b/>
          <w:bCs/>
          <w:noProof/>
          <w:szCs w:val="22"/>
          <w:lang w:val="da-DK"/>
        </w:rPr>
        <w:t>4.</w:t>
      </w:r>
      <w:r w:rsidRPr="00484F6D">
        <w:rPr>
          <w:b/>
          <w:bCs/>
          <w:noProof/>
          <w:szCs w:val="22"/>
          <w:lang w:val="da-DK"/>
        </w:rPr>
        <w:tab/>
        <w:t>LÆGEMIDDELFORM OG INDHOLD (PAKNINGSSTØRRELSE)</w:t>
      </w:r>
    </w:p>
    <w:p w14:paraId="708D1008" w14:textId="77777777" w:rsidR="005E09A8" w:rsidRPr="00484F6D" w:rsidRDefault="005E09A8" w:rsidP="00673021">
      <w:pPr>
        <w:keepNext/>
        <w:spacing w:line="240" w:lineRule="auto"/>
        <w:rPr>
          <w:noProof/>
          <w:szCs w:val="22"/>
          <w:lang w:val="da-DK"/>
        </w:rPr>
      </w:pPr>
    </w:p>
    <w:p w14:paraId="6EACF565" w14:textId="77777777" w:rsidR="005E09A8" w:rsidRPr="00484F6D" w:rsidRDefault="005E09A8" w:rsidP="00673021">
      <w:pPr>
        <w:tabs>
          <w:tab w:val="clear" w:pos="567"/>
        </w:tabs>
        <w:autoSpaceDE w:val="0"/>
        <w:autoSpaceDN w:val="0"/>
        <w:adjustRightInd w:val="0"/>
        <w:spacing w:line="240" w:lineRule="auto"/>
        <w:rPr>
          <w:rFonts w:eastAsia="SimSun"/>
          <w:szCs w:val="22"/>
          <w:lang w:val="da-DK"/>
        </w:rPr>
      </w:pPr>
      <w:r w:rsidRPr="004424F6">
        <w:rPr>
          <w:rFonts w:eastAsia="SimSun"/>
          <w:szCs w:val="22"/>
          <w:highlight w:val="lightGray"/>
          <w:lang w:val="da-DK"/>
        </w:rPr>
        <w:t>Koncentrat til infusionsvæske, opløsning</w:t>
      </w:r>
    </w:p>
    <w:p w14:paraId="7C4F1282" w14:textId="77777777" w:rsidR="005E09A8" w:rsidRPr="005A0766" w:rsidRDefault="005E09A8" w:rsidP="00673021">
      <w:pPr>
        <w:spacing w:line="240" w:lineRule="auto"/>
        <w:rPr>
          <w:noProof/>
          <w:szCs w:val="22"/>
          <w:lang w:val="da-DK"/>
        </w:rPr>
      </w:pPr>
      <w:r w:rsidRPr="00484F6D">
        <w:rPr>
          <w:szCs w:val="22"/>
          <w:lang w:val="da-DK"/>
        </w:rPr>
        <w:t>1 hætteglas</w:t>
      </w:r>
    </w:p>
    <w:p w14:paraId="0085F7F2" w14:textId="77777777" w:rsidR="005E09A8" w:rsidRPr="005A0766" w:rsidRDefault="005E09A8" w:rsidP="00673021">
      <w:pPr>
        <w:spacing w:line="240" w:lineRule="auto"/>
        <w:rPr>
          <w:noProof/>
          <w:szCs w:val="22"/>
          <w:lang w:val="da-DK"/>
        </w:rPr>
      </w:pPr>
    </w:p>
    <w:p w14:paraId="2E85B5FD" w14:textId="77777777" w:rsidR="005E09A8" w:rsidRPr="005A0766" w:rsidRDefault="005E09A8" w:rsidP="00673021">
      <w:pPr>
        <w:spacing w:line="240" w:lineRule="auto"/>
        <w:rPr>
          <w:noProof/>
          <w:szCs w:val="22"/>
          <w:lang w:val="da-DK"/>
        </w:rPr>
      </w:pPr>
    </w:p>
    <w:p w14:paraId="5AA371CB" w14:textId="77777777" w:rsidR="005E09A8" w:rsidRPr="005A0766" w:rsidRDefault="005E09A8" w:rsidP="00673021">
      <w:pPr>
        <w:keepNext/>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da-DK"/>
        </w:rPr>
      </w:pPr>
      <w:r w:rsidRPr="00286C1A">
        <w:rPr>
          <w:b/>
          <w:bCs/>
          <w:noProof/>
          <w:szCs w:val="22"/>
          <w:lang w:val="da-DK"/>
        </w:rPr>
        <w:t>5.</w:t>
      </w:r>
      <w:r w:rsidRPr="00286C1A">
        <w:rPr>
          <w:b/>
          <w:bCs/>
          <w:noProof/>
          <w:szCs w:val="22"/>
          <w:lang w:val="da-DK"/>
        </w:rPr>
        <w:tab/>
        <w:t>ANVENDELSESMÅDE OG ADMINISTRATIONSVEJ(E)</w:t>
      </w:r>
    </w:p>
    <w:p w14:paraId="4B5157A4" w14:textId="77777777" w:rsidR="005E09A8" w:rsidRPr="005A0766" w:rsidRDefault="005E09A8" w:rsidP="00673021">
      <w:pPr>
        <w:keepNext/>
        <w:spacing w:line="240" w:lineRule="auto"/>
        <w:rPr>
          <w:noProof/>
          <w:szCs w:val="22"/>
          <w:lang w:val="da-DK"/>
        </w:rPr>
      </w:pPr>
    </w:p>
    <w:p w14:paraId="0A9C1D7A" w14:textId="77777777" w:rsidR="005E09A8" w:rsidRPr="005A0766" w:rsidRDefault="005E09A8" w:rsidP="00673021">
      <w:pPr>
        <w:spacing w:line="240" w:lineRule="auto"/>
        <w:rPr>
          <w:noProof/>
          <w:szCs w:val="22"/>
          <w:lang w:val="da-DK"/>
        </w:rPr>
      </w:pPr>
      <w:r w:rsidRPr="00286C1A">
        <w:rPr>
          <w:noProof/>
          <w:szCs w:val="22"/>
          <w:lang w:val="da-DK"/>
        </w:rPr>
        <w:t>Læs indlægssedlen inden brug.</w:t>
      </w:r>
    </w:p>
    <w:p w14:paraId="22237E34" w14:textId="77777777" w:rsidR="005E09A8" w:rsidRDefault="005E09A8" w:rsidP="00673021">
      <w:pPr>
        <w:tabs>
          <w:tab w:val="clear" w:pos="567"/>
        </w:tabs>
        <w:autoSpaceDE w:val="0"/>
        <w:autoSpaceDN w:val="0"/>
        <w:adjustRightInd w:val="0"/>
        <w:spacing w:line="240" w:lineRule="auto"/>
        <w:rPr>
          <w:rFonts w:eastAsia="SimSun"/>
          <w:szCs w:val="22"/>
          <w:lang w:val="da-DK"/>
        </w:rPr>
      </w:pPr>
      <w:r>
        <w:rPr>
          <w:rFonts w:eastAsia="SimSun"/>
          <w:szCs w:val="22"/>
          <w:lang w:val="da-DK"/>
        </w:rPr>
        <w:t>I</w:t>
      </w:r>
      <w:r w:rsidRPr="00286C1A">
        <w:rPr>
          <w:rFonts w:eastAsia="SimSun"/>
          <w:szCs w:val="22"/>
          <w:lang w:val="da-DK"/>
        </w:rPr>
        <w:t>ntravenøs anvendelse efter fortynding.</w:t>
      </w:r>
    </w:p>
    <w:p w14:paraId="46AD6329" w14:textId="77777777" w:rsidR="005E09A8" w:rsidRPr="008408C8" w:rsidRDefault="005E09A8" w:rsidP="00673021">
      <w:pPr>
        <w:spacing w:line="240" w:lineRule="auto"/>
        <w:rPr>
          <w:noProof/>
          <w:szCs w:val="22"/>
          <w:lang w:val="da-DK"/>
        </w:rPr>
      </w:pPr>
    </w:p>
    <w:p w14:paraId="04C206AC" w14:textId="77777777" w:rsidR="005E09A8" w:rsidRPr="008408C8" w:rsidRDefault="005E09A8" w:rsidP="00673021">
      <w:pPr>
        <w:spacing w:line="240" w:lineRule="auto"/>
        <w:rPr>
          <w:noProof/>
          <w:szCs w:val="22"/>
          <w:lang w:val="da-DK"/>
        </w:rPr>
      </w:pPr>
    </w:p>
    <w:p w14:paraId="2286A1BE" w14:textId="77777777" w:rsidR="005E09A8" w:rsidRPr="005A0766" w:rsidRDefault="005E09A8" w:rsidP="00673021">
      <w:pPr>
        <w:keepNext/>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da-DK"/>
        </w:rPr>
      </w:pPr>
      <w:r w:rsidRPr="00286C1A">
        <w:rPr>
          <w:b/>
          <w:bCs/>
          <w:noProof/>
          <w:szCs w:val="22"/>
          <w:lang w:val="da-DK"/>
        </w:rPr>
        <w:t>6.</w:t>
      </w:r>
      <w:r w:rsidRPr="00286C1A">
        <w:rPr>
          <w:b/>
          <w:bCs/>
          <w:noProof/>
          <w:szCs w:val="22"/>
          <w:lang w:val="da-DK"/>
        </w:rPr>
        <w:tab/>
        <w:t>SÆRLIG ADVARSEL OM, AT LÆGEMIDLET SKAL OPBEVARES UTILGÆNGELIGT FOR BØRN</w:t>
      </w:r>
    </w:p>
    <w:p w14:paraId="21F7C4C6" w14:textId="77777777" w:rsidR="005E09A8" w:rsidRPr="005A0766" w:rsidRDefault="005E09A8" w:rsidP="00673021">
      <w:pPr>
        <w:keepNext/>
        <w:spacing w:line="240" w:lineRule="auto"/>
        <w:rPr>
          <w:noProof/>
          <w:szCs w:val="22"/>
          <w:lang w:val="da-DK"/>
        </w:rPr>
      </w:pPr>
    </w:p>
    <w:p w14:paraId="3944B619" w14:textId="77777777" w:rsidR="005E09A8" w:rsidRDefault="005E09A8" w:rsidP="00673021">
      <w:pPr>
        <w:spacing w:line="240" w:lineRule="auto"/>
        <w:rPr>
          <w:noProof/>
          <w:szCs w:val="22"/>
          <w:lang w:val="da-DK"/>
        </w:rPr>
      </w:pPr>
      <w:r w:rsidRPr="004424F6">
        <w:rPr>
          <w:noProof/>
          <w:szCs w:val="22"/>
          <w:highlight w:val="lightGray"/>
          <w:lang w:val="da-DK"/>
        </w:rPr>
        <w:t>Opbevares utilgængeligt for børn.</w:t>
      </w:r>
    </w:p>
    <w:p w14:paraId="1C0AB294" w14:textId="77777777" w:rsidR="005E09A8" w:rsidRPr="005A0766" w:rsidRDefault="005E09A8" w:rsidP="00673021">
      <w:pPr>
        <w:spacing w:line="240" w:lineRule="auto"/>
        <w:rPr>
          <w:noProof/>
          <w:szCs w:val="22"/>
          <w:lang w:val="da-DK"/>
        </w:rPr>
      </w:pPr>
    </w:p>
    <w:p w14:paraId="617194E8" w14:textId="77777777" w:rsidR="005E09A8" w:rsidRPr="005A0766" w:rsidRDefault="005E09A8" w:rsidP="00673021">
      <w:pPr>
        <w:spacing w:line="240" w:lineRule="auto"/>
        <w:rPr>
          <w:noProof/>
          <w:szCs w:val="22"/>
          <w:lang w:val="da-DK"/>
        </w:rPr>
      </w:pPr>
    </w:p>
    <w:p w14:paraId="5D6A6A83" w14:textId="77777777" w:rsidR="005E09A8" w:rsidRPr="005A0766" w:rsidRDefault="005E09A8" w:rsidP="00673021">
      <w:pPr>
        <w:keepNext/>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da-DK"/>
        </w:rPr>
      </w:pPr>
      <w:r w:rsidRPr="00286C1A">
        <w:rPr>
          <w:b/>
          <w:bCs/>
          <w:noProof/>
          <w:szCs w:val="22"/>
          <w:lang w:val="da-DK"/>
        </w:rPr>
        <w:t>7.</w:t>
      </w:r>
      <w:r w:rsidRPr="00286C1A">
        <w:rPr>
          <w:b/>
          <w:bCs/>
          <w:noProof/>
          <w:szCs w:val="22"/>
          <w:lang w:val="da-DK"/>
        </w:rPr>
        <w:tab/>
        <w:t>EVENTUELLE ANDRE SÆRLIGE ADVARSLER</w:t>
      </w:r>
    </w:p>
    <w:p w14:paraId="56850273" w14:textId="77777777" w:rsidR="005E09A8" w:rsidRPr="005A0766" w:rsidRDefault="005E09A8" w:rsidP="00673021">
      <w:pPr>
        <w:keepNext/>
        <w:spacing w:line="240" w:lineRule="auto"/>
        <w:rPr>
          <w:noProof/>
          <w:szCs w:val="22"/>
          <w:lang w:val="da-DK"/>
        </w:rPr>
      </w:pPr>
    </w:p>
    <w:p w14:paraId="47BBCDF8" w14:textId="77777777" w:rsidR="005E09A8" w:rsidRPr="005A0766" w:rsidRDefault="005E09A8" w:rsidP="00673021">
      <w:pPr>
        <w:tabs>
          <w:tab w:val="left" w:pos="749"/>
        </w:tabs>
        <w:spacing w:line="240" w:lineRule="auto"/>
        <w:rPr>
          <w:lang w:val="da-DK"/>
        </w:rPr>
      </w:pPr>
    </w:p>
    <w:p w14:paraId="0AD974EB" w14:textId="77777777" w:rsidR="005E09A8" w:rsidRPr="005A0766" w:rsidRDefault="005E09A8" w:rsidP="00673021">
      <w:pPr>
        <w:keepNext/>
        <w:pBdr>
          <w:top w:val="single" w:sz="4" w:space="1" w:color="auto"/>
          <w:left w:val="single" w:sz="4" w:space="4" w:color="auto"/>
          <w:bottom w:val="single" w:sz="4" w:space="1" w:color="auto"/>
          <w:right w:val="single" w:sz="4" w:space="4" w:color="auto"/>
        </w:pBdr>
        <w:spacing w:line="240" w:lineRule="auto"/>
        <w:ind w:left="567" w:hanging="567"/>
        <w:outlineLvl w:val="0"/>
        <w:rPr>
          <w:lang w:val="da-DK"/>
        </w:rPr>
      </w:pPr>
      <w:r w:rsidRPr="00286C1A">
        <w:rPr>
          <w:b/>
          <w:bCs/>
          <w:lang w:val="da-DK"/>
        </w:rPr>
        <w:t>8.</w:t>
      </w:r>
      <w:r w:rsidRPr="00286C1A">
        <w:rPr>
          <w:b/>
          <w:bCs/>
          <w:lang w:val="da-DK"/>
        </w:rPr>
        <w:tab/>
        <w:t>UDLØBSDATO</w:t>
      </w:r>
    </w:p>
    <w:p w14:paraId="53671C55" w14:textId="77777777" w:rsidR="005E09A8" w:rsidRPr="005A0766" w:rsidRDefault="005E09A8" w:rsidP="00673021">
      <w:pPr>
        <w:keepNext/>
        <w:spacing w:line="240" w:lineRule="auto"/>
        <w:rPr>
          <w:lang w:val="da-DK"/>
        </w:rPr>
      </w:pPr>
    </w:p>
    <w:p w14:paraId="35B6D53A" w14:textId="77777777" w:rsidR="005E09A8" w:rsidRPr="005A0766" w:rsidRDefault="005E09A8" w:rsidP="00673021">
      <w:pPr>
        <w:keepNext/>
        <w:tabs>
          <w:tab w:val="clear" w:pos="567"/>
          <w:tab w:val="left" w:pos="720"/>
        </w:tabs>
        <w:autoSpaceDE w:val="0"/>
        <w:autoSpaceDN w:val="0"/>
        <w:adjustRightInd w:val="0"/>
        <w:spacing w:line="240" w:lineRule="auto"/>
        <w:rPr>
          <w:szCs w:val="22"/>
          <w:lang w:val="da-DK"/>
        </w:rPr>
      </w:pPr>
      <w:r w:rsidRPr="00286C1A">
        <w:rPr>
          <w:szCs w:val="22"/>
          <w:lang w:val="da-DK"/>
        </w:rPr>
        <w:t>EXP</w:t>
      </w:r>
    </w:p>
    <w:p w14:paraId="421EDE93" w14:textId="77777777" w:rsidR="005E09A8" w:rsidRPr="005A0766" w:rsidRDefault="005E09A8" w:rsidP="00673021">
      <w:pPr>
        <w:tabs>
          <w:tab w:val="clear" w:pos="567"/>
          <w:tab w:val="left" w:pos="720"/>
        </w:tabs>
        <w:spacing w:line="240" w:lineRule="auto"/>
        <w:rPr>
          <w:noProof/>
          <w:szCs w:val="22"/>
          <w:lang w:val="da-DK"/>
        </w:rPr>
      </w:pPr>
    </w:p>
    <w:p w14:paraId="354D7256" w14:textId="77777777" w:rsidR="005E09A8" w:rsidRPr="005A0766" w:rsidRDefault="005E09A8" w:rsidP="00673021">
      <w:pPr>
        <w:spacing w:line="240" w:lineRule="auto"/>
        <w:rPr>
          <w:noProof/>
          <w:szCs w:val="22"/>
          <w:lang w:val="da-DK"/>
        </w:rPr>
      </w:pPr>
    </w:p>
    <w:p w14:paraId="77282B46" w14:textId="77777777" w:rsidR="005E09A8" w:rsidRPr="005A0766" w:rsidRDefault="005E09A8" w:rsidP="00673021">
      <w:pPr>
        <w:keepNext/>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da-DK"/>
        </w:rPr>
      </w:pPr>
      <w:r w:rsidRPr="00286C1A">
        <w:rPr>
          <w:b/>
          <w:bCs/>
          <w:noProof/>
          <w:szCs w:val="22"/>
          <w:lang w:val="da-DK"/>
        </w:rPr>
        <w:lastRenderedPageBreak/>
        <w:t>9.</w:t>
      </w:r>
      <w:r w:rsidRPr="00286C1A">
        <w:rPr>
          <w:b/>
          <w:bCs/>
          <w:noProof/>
          <w:szCs w:val="22"/>
          <w:lang w:val="da-DK"/>
        </w:rPr>
        <w:tab/>
        <w:t>SÆRLIGE OPBEVARINGSBETINGELSER</w:t>
      </w:r>
    </w:p>
    <w:p w14:paraId="5B111B0F" w14:textId="77777777" w:rsidR="005E09A8" w:rsidRPr="005A0766" w:rsidRDefault="005E09A8" w:rsidP="00673021">
      <w:pPr>
        <w:keepNext/>
        <w:spacing w:line="240" w:lineRule="auto"/>
        <w:rPr>
          <w:noProof/>
          <w:szCs w:val="22"/>
          <w:lang w:val="da-DK"/>
        </w:rPr>
      </w:pPr>
    </w:p>
    <w:p w14:paraId="3A47E764" w14:textId="77777777" w:rsidR="005E09A8" w:rsidRPr="005A0766" w:rsidRDefault="005E09A8" w:rsidP="00673021">
      <w:pPr>
        <w:keepNext/>
        <w:tabs>
          <w:tab w:val="clear" w:pos="567"/>
          <w:tab w:val="left" w:pos="720"/>
        </w:tabs>
        <w:autoSpaceDE w:val="0"/>
        <w:autoSpaceDN w:val="0"/>
        <w:adjustRightInd w:val="0"/>
        <w:spacing w:line="240" w:lineRule="auto"/>
        <w:rPr>
          <w:szCs w:val="22"/>
          <w:lang w:val="da-DK"/>
        </w:rPr>
      </w:pPr>
      <w:r w:rsidRPr="00286C1A">
        <w:rPr>
          <w:szCs w:val="22"/>
          <w:lang w:val="da-DK"/>
        </w:rPr>
        <w:t>Opbevares i køleskab.</w:t>
      </w:r>
    </w:p>
    <w:p w14:paraId="7384B21B" w14:textId="77777777" w:rsidR="005E09A8" w:rsidRPr="005A0766" w:rsidRDefault="005E09A8" w:rsidP="00673021">
      <w:pPr>
        <w:keepNext/>
        <w:tabs>
          <w:tab w:val="clear" w:pos="567"/>
          <w:tab w:val="left" w:pos="720"/>
        </w:tabs>
        <w:spacing w:line="240" w:lineRule="auto"/>
        <w:rPr>
          <w:noProof/>
          <w:szCs w:val="22"/>
          <w:lang w:val="da-DK"/>
        </w:rPr>
      </w:pPr>
      <w:r w:rsidRPr="00286C1A">
        <w:rPr>
          <w:noProof/>
          <w:szCs w:val="22"/>
          <w:lang w:val="da-DK"/>
        </w:rPr>
        <w:t>Må ikke nedfryses.</w:t>
      </w:r>
    </w:p>
    <w:p w14:paraId="44B19A4A" w14:textId="77777777" w:rsidR="005E09A8" w:rsidRPr="005A0766" w:rsidRDefault="005E09A8" w:rsidP="00673021">
      <w:pPr>
        <w:autoSpaceDE w:val="0"/>
        <w:autoSpaceDN w:val="0"/>
        <w:adjustRightInd w:val="0"/>
        <w:spacing w:line="240" w:lineRule="auto"/>
        <w:rPr>
          <w:szCs w:val="22"/>
          <w:lang w:val="da-DK"/>
        </w:rPr>
      </w:pPr>
      <w:r w:rsidRPr="00286C1A">
        <w:rPr>
          <w:szCs w:val="22"/>
          <w:lang w:val="da-DK"/>
        </w:rPr>
        <w:t>Opbevares i den originale yderpakning for at beskytte mod lys.</w:t>
      </w:r>
    </w:p>
    <w:p w14:paraId="6C78D2AF" w14:textId="77777777" w:rsidR="005E09A8" w:rsidRPr="005A0766" w:rsidRDefault="005E09A8" w:rsidP="00673021">
      <w:pPr>
        <w:spacing w:line="240" w:lineRule="auto"/>
        <w:rPr>
          <w:noProof/>
          <w:szCs w:val="22"/>
          <w:lang w:val="da-DK"/>
        </w:rPr>
      </w:pPr>
    </w:p>
    <w:p w14:paraId="7237808D" w14:textId="77777777" w:rsidR="005E09A8" w:rsidRPr="005A0766" w:rsidRDefault="005E09A8" w:rsidP="00673021">
      <w:pPr>
        <w:spacing w:line="240" w:lineRule="auto"/>
        <w:ind w:left="567" w:hanging="567"/>
        <w:rPr>
          <w:noProof/>
          <w:szCs w:val="22"/>
          <w:lang w:val="da-DK"/>
        </w:rPr>
      </w:pPr>
    </w:p>
    <w:p w14:paraId="564BA086" w14:textId="77777777" w:rsidR="005E09A8" w:rsidRPr="005A0766" w:rsidRDefault="005E09A8" w:rsidP="00673021">
      <w:pPr>
        <w:keepNext/>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lang w:val="da-DK"/>
        </w:rPr>
      </w:pPr>
      <w:r w:rsidRPr="00286C1A">
        <w:rPr>
          <w:b/>
          <w:bCs/>
          <w:noProof/>
          <w:szCs w:val="22"/>
          <w:lang w:val="da-DK"/>
        </w:rPr>
        <w:t>10.</w:t>
      </w:r>
      <w:r w:rsidRPr="00286C1A">
        <w:rPr>
          <w:b/>
          <w:bCs/>
          <w:noProof/>
          <w:szCs w:val="22"/>
          <w:lang w:val="da-DK"/>
        </w:rPr>
        <w:tab/>
        <w:t>EVENTUELLE SÆRLIGE FORHOLDSREGLER VED BORTSKAFFELSE AF IKKE ANVENDT LÆGEMIDDEL SAMT AFFALD HERAF</w:t>
      </w:r>
    </w:p>
    <w:p w14:paraId="2E5A25E6" w14:textId="77777777" w:rsidR="005E09A8" w:rsidRPr="005A0766" w:rsidRDefault="005E09A8" w:rsidP="00673021">
      <w:pPr>
        <w:spacing w:line="240" w:lineRule="auto"/>
        <w:rPr>
          <w:noProof/>
          <w:szCs w:val="22"/>
          <w:lang w:val="da-DK"/>
        </w:rPr>
      </w:pPr>
    </w:p>
    <w:p w14:paraId="536CADA3" w14:textId="77777777" w:rsidR="005E09A8" w:rsidRPr="005A0766" w:rsidRDefault="005E09A8" w:rsidP="00673021">
      <w:pPr>
        <w:spacing w:line="240" w:lineRule="auto"/>
        <w:rPr>
          <w:noProof/>
          <w:szCs w:val="22"/>
          <w:lang w:val="da-DK"/>
        </w:rPr>
      </w:pPr>
    </w:p>
    <w:p w14:paraId="0B4E3231" w14:textId="77777777" w:rsidR="005E09A8" w:rsidRPr="005A0766" w:rsidRDefault="005E09A8" w:rsidP="00673021">
      <w:pPr>
        <w:keepNext/>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lang w:val="da-DK"/>
        </w:rPr>
      </w:pPr>
      <w:r w:rsidRPr="00286C1A">
        <w:rPr>
          <w:b/>
          <w:bCs/>
          <w:noProof/>
          <w:szCs w:val="22"/>
          <w:lang w:val="da-DK"/>
        </w:rPr>
        <w:t>11.</w:t>
      </w:r>
      <w:r w:rsidRPr="00286C1A">
        <w:rPr>
          <w:b/>
          <w:bCs/>
          <w:noProof/>
          <w:szCs w:val="22"/>
          <w:lang w:val="da-DK"/>
        </w:rPr>
        <w:tab/>
        <w:t>NAVN OG ADRESSE PÅ INDEHAVEREN AF MARKEDSFØRINGSTILLADELSEN</w:t>
      </w:r>
    </w:p>
    <w:p w14:paraId="51E82B76" w14:textId="77777777" w:rsidR="005E09A8" w:rsidRPr="005A0766" w:rsidRDefault="005E09A8" w:rsidP="00673021">
      <w:pPr>
        <w:keepNext/>
        <w:spacing w:line="240" w:lineRule="auto"/>
        <w:rPr>
          <w:noProof/>
          <w:szCs w:val="22"/>
          <w:lang w:val="da-DK"/>
        </w:rPr>
      </w:pPr>
    </w:p>
    <w:p w14:paraId="52D82768" w14:textId="77777777" w:rsidR="005E09A8" w:rsidRPr="005A0766" w:rsidRDefault="005E09A8" w:rsidP="00673021">
      <w:pPr>
        <w:keepNext/>
        <w:tabs>
          <w:tab w:val="clear" w:pos="567"/>
          <w:tab w:val="left" w:pos="720"/>
        </w:tabs>
        <w:spacing w:line="240" w:lineRule="auto"/>
        <w:rPr>
          <w:lang w:val="fr-FR"/>
        </w:rPr>
      </w:pPr>
      <w:r w:rsidRPr="005A0766">
        <w:rPr>
          <w:lang w:val="fr-FR"/>
        </w:rPr>
        <w:t>Alexion Europe SAS</w:t>
      </w:r>
    </w:p>
    <w:p w14:paraId="496C9CF1" w14:textId="77777777" w:rsidR="005E09A8" w:rsidRPr="00A8355C" w:rsidRDefault="005E09A8" w:rsidP="00673021">
      <w:pPr>
        <w:rPr>
          <w:szCs w:val="22"/>
          <w:lang w:val="fr-CH"/>
        </w:rPr>
      </w:pPr>
      <w:r w:rsidRPr="00A8355C">
        <w:rPr>
          <w:szCs w:val="22"/>
          <w:lang w:val="fr-CH"/>
        </w:rPr>
        <w:t>103-105</w:t>
      </w:r>
      <w:r>
        <w:rPr>
          <w:szCs w:val="22"/>
          <w:lang w:val="fr-CH"/>
        </w:rPr>
        <w:t>,</w:t>
      </w:r>
      <w:r w:rsidRPr="00A8355C">
        <w:rPr>
          <w:szCs w:val="22"/>
          <w:lang w:val="fr-CH"/>
        </w:rPr>
        <w:t xml:space="preserve"> rue Anatole France</w:t>
      </w:r>
    </w:p>
    <w:p w14:paraId="66CDB36C" w14:textId="77777777" w:rsidR="005E09A8" w:rsidRPr="008408C8" w:rsidRDefault="005E09A8" w:rsidP="00673021">
      <w:pPr>
        <w:tabs>
          <w:tab w:val="clear" w:pos="567"/>
        </w:tabs>
        <w:autoSpaceDE w:val="0"/>
        <w:autoSpaceDN w:val="0"/>
        <w:adjustRightInd w:val="0"/>
        <w:spacing w:line="240" w:lineRule="auto"/>
        <w:rPr>
          <w:szCs w:val="22"/>
          <w:lang w:val="fr-CH"/>
        </w:rPr>
      </w:pPr>
      <w:r w:rsidRPr="008408C8">
        <w:rPr>
          <w:szCs w:val="22"/>
          <w:lang w:val="fr-CH"/>
        </w:rPr>
        <w:t>92300 Levallois-Perret</w:t>
      </w:r>
    </w:p>
    <w:p w14:paraId="7C692952" w14:textId="77777777" w:rsidR="005E09A8" w:rsidRPr="008408C8" w:rsidRDefault="005E09A8" w:rsidP="00673021">
      <w:pPr>
        <w:tabs>
          <w:tab w:val="clear" w:pos="567"/>
          <w:tab w:val="left" w:pos="720"/>
        </w:tabs>
        <w:spacing w:line="240" w:lineRule="auto"/>
        <w:rPr>
          <w:lang w:val="fr-CH"/>
        </w:rPr>
      </w:pPr>
      <w:proofErr w:type="spellStart"/>
      <w:r w:rsidRPr="008408C8">
        <w:rPr>
          <w:lang w:val="fr-CH"/>
        </w:rPr>
        <w:t>Frankrig</w:t>
      </w:r>
      <w:proofErr w:type="spellEnd"/>
    </w:p>
    <w:p w14:paraId="69632EFD" w14:textId="77777777" w:rsidR="005E09A8" w:rsidRPr="008408C8" w:rsidRDefault="005E09A8" w:rsidP="00673021">
      <w:pPr>
        <w:spacing w:line="240" w:lineRule="auto"/>
        <w:rPr>
          <w:noProof/>
          <w:szCs w:val="22"/>
          <w:lang w:val="fr-CH"/>
        </w:rPr>
      </w:pPr>
    </w:p>
    <w:p w14:paraId="1D0E9806" w14:textId="77777777" w:rsidR="005E09A8" w:rsidRPr="008408C8" w:rsidRDefault="005E09A8" w:rsidP="00673021">
      <w:pPr>
        <w:spacing w:line="240" w:lineRule="auto"/>
        <w:rPr>
          <w:noProof/>
          <w:szCs w:val="22"/>
          <w:lang w:val="fr-CH"/>
        </w:rPr>
      </w:pPr>
    </w:p>
    <w:p w14:paraId="53EAD82C" w14:textId="77777777" w:rsidR="005E09A8" w:rsidRPr="008408C8" w:rsidRDefault="005E09A8" w:rsidP="00673021">
      <w:pPr>
        <w:keepNext/>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fr-CH"/>
        </w:rPr>
      </w:pPr>
      <w:r w:rsidRPr="008408C8">
        <w:rPr>
          <w:b/>
          <w:bCs/>
          <w:noProof/>
          <w:szCs w:val="22"/>
          <w:lang w:val="fr-CH"/>
        </w:rPr>
        <w:t>12.</w:t>
      </w:r>
      <w:r w:rsidRPr="008408C8">
        <w:rPr>
          <w:b/>
          <w:bCs/>
          <w:noProof/>
          <w:szCs w:val="22"/>
          <w:lang w:val="fr-CH"/>
        </w:rPr>
        <w:tab/>
        <w:t xml:space="preserve">MARKEDSFØRINGSTILLADELSESNUMMER (-NUMRE) </w:t>
      </w:r>
    </w:p>
    <w:p w14:paraId="73740073" w14:textId="77777777" w:rsidR="005E09A8" w:rsidRPr="008408C8" w:rsidRDefault="005E09A8" w:rsidP="00673021">
      <w:pPr>
        <w:keepNext/>
        <w:spacing w:line="240" w:lineRule="auto"/>
        <w:rPr>
          <w:noProof/>
          <w:szCs w:val="22"/>
          <w:lang w:val="fr-CH"/>
        </w:rPr>
      </w:pPr>
    </w:p>
    <w:p w14:paraId="44422E45" w14:textId="77777777" w:rsidR="005E09A8" w:rsidRPr="008408C8" w:rsidRDefault="005E09A8" w:rsidP="00673021">
      <w:pPr>
        <w:rPr>
          <w:noProof/>
          <w:lang w:val="fr-CH"/>
        </w:rPr>
      </w:pPr>
      <w:r w:rsidRPr="008408C8">
        <w:rPr>
          <w:noProof/>
          <w:lang w:val="fr-CH"/>
        </w:rPr>
        <w:t>EU/</w:t>
      </w:r>
      <w:r w:rsidRPr="008408C8">
        <w:rPr>
          <w:lang w:val="fr-CH"/>
        </w:rPr>
        <w:t>1/19/1371/00</w:t>
      </w:r>
      <w:r>
        <w:rPr>
          <w:lang w:val="fr-CH"/>
        </w:rPr>
        <w:t>3</w:t>
      </w:r>
    </w:p>
    <w:p w14:paraId="39F5D586" w14:textId="77777777" w:rsidR="005E09A8" w:rsidRPr="008408C8" w:rsidRDefault="005E09A8" w:rsidP="00673021">
      <w:pPr>
        <w:spacing w:line="240" w:lineRule="auto"/>
        <w:rPr>
          <w:noProof/>
          <w:szCs w:val="22"/>
          <w:lang w:val="fr-CH"/>
        </w:rPr>
      </w:pPr>
    </w:p>
    <w:p w14:paraId="270D41F5" w14:textId="77777777" w:rsidR="005E09A8" w:rsidRPr="008408C8" w:rsidRDefault="005E09A8" w:rsidP="00673021">
      <w:pPr>
        <w:spacing w:line="240" w:lineRule="auto"/>
        <w:rPr>
          <w:noProof/>
          <w:szCs w:val="22"/>
          <w:lang w:val="fr-CH"/>
        </w:rPr>
      </w:pPr>
    </w:p>
    <w:p w14:paraId="42A82A65" w14:textId="77777777" w:rsidR="005E09A8" w:rsidRPr="008408C8" w:rsidRDefault="005E09A8" w:rsidP="00673021">
      <w:pPr>
        <w:keepNext/>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fr-CH"/>
        </w:rPr>
      </w:pPr>
      <w:r w:rsidRPr="008408C8">
        <w:rPr>
          <w:b/>
          <w:bCs/>
          <w:noProof/>
          <w:szCs w:val="22"/>
          <w:lang w:val="fr-CH"/>
        </w:rPr>
        <w:t>13.</w:t>
      </w:r>
      <w:r w:rsidRPr="008408C8">
        <w:rPr>
          <w:b/>
          <w:bCs/>
          <w:noProof/>
          <w:szCs w:val="22"/>
          <w:lang w:val="fr-CH"/>
        </w:rPr>
        <w:tab/>
        <w:t>BATCHNUMMER</w:t>
      </w:r>
    </w:p>
    <w:p w14:paraId="486F4F17" w14:textId="77777777" w:rsidR="005E09A8" w:rsidRPr="008408C8" w:rsidRDefault="005E09A8" w:rsidP="00673021">
      <w:pPr>
        <w:keepNext/>
        <w:spacing w:line="240" w:lineRule="auto"/>
        <w:rPr>
          <w:noProof/>
          <w:szCs w:val="22"/>
          <w:lang w:val="fr-CH"/>
        </w:rPr>
      </w:pPr>
    </w:p>
    <w:p w14:paraId="7139FC7F" w14:textId="77777777" w:rsidR="005E09A8" w:rsidRPr="008408C8" w:rsidRDefault="005E09A8" w:rsidP="00673021">
      <w:pPr>
        <w:tabs>
          <w:tab w:val="clear" w:pos="567"/>
          <w:tab w:val="left" w:pos="720"/>
        </w:tabs>
        <w:autoSpaceDE w:val="0"/>
        <w:autoSpaceDN w:val="0"/>
        <w:adjustRightInd w:val="0"/>
        <w:spacing w:line="240" w:lineRule="auto"/>
        <w:rPr>
          <w:noProof/>
          <w:szCs w:val="22"/>
          <w:lang w:val="fr-CH"/>
        </w:rPr>
      </w:pPr>
      <w:r w:rsidRPr="008408C8">
        <w:rPr>
          <w:noProof/>
          <w:szCs w:val="22"/>
          <w:lang w:val="fr-CH"/>
        </w:rPr>
        <w:t>Lot</w:t>
      </w:r>
    </w:p>
    <w:p w14:paraId="5898777E" w14:textId="77777777" w:rsidR="005E09A8" w:rsidRPr="008408C8" w:rsidRDefault="005E09A8" w:rsidP="00673021">
      <w:pPr>
        <w:spacing w:line="240" w:lineRule="auto"/>
        <w:rPr>
          <w:noProof/>
          <w:szCs w:val="22"/>
          <w:lang w:val="fr-CH"/>
        </w:rPr>
      </w:pPr>
    </w:p>
    <w:p w14:paraId="6C2CF137" w14:textId="77777777" w:rsidR="005E09A8" w:rsidRPr="008408C8" w:rsidRDefault="005E09A8" w:rsidP="00673021">
      <w:pPr>
        <w:spacing w:line="240" w:lineRule="auto"/>
        <w:rPr>
          <w:noProof/>
          <w:szCs w:val="22"/>
          <w:lang w:val="fr-CH"/>
        </w:rPr>
      </w:pPr>
    </w:p>
    <w:p w14:paraId="132EC006" w14:textId="77777777" w:rsidR="005E09A8" w:rsidRPr="008408C8" w:rsidRDefault="005E09A8" w:rsidP="00673021">
      <w:pPr>
        <w:keepNext/>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fr-CH"/>
        </w:rPr>
      </w:pPr>
      <w:r w:rsidRPr="008408C8">
        <w:rPr>
          <w:b/>
          <w:bCs/>
          <w:noProof/>
          <w:szCs w:val="22"/>
          <w:lang w:val="fr-CH"/>
        </w:rPr>
        <w:t>14.</w:t>
      </w:r>
      <w:r w:rsidRPr="008408C8">
        <w:rPr>
          <w:b/>
          <w:bCs/>
          <w:noProof/>
          <w:szCs w:val="22"/>
          <w:lang w:val="fr-CH"/>
        </w:rPr>
        <w:tab/>
        <w:t>GENEREL KLASSIFIKATION FOR UDLEVERING</w:t>
      </w:r>
    </w:p>
    <w:p w14:paraId="03894F2B" w14:textId="77777777" w:rsidR="005E09A8" w:rsidRPr="008408C8" w:rsidRDefault="005E09A8" w:rsidP="00673021">
      <w:pPr>
        <w:keepNext/>
        <w:spacing w:line="240" w:lineRule="auto"/>
        <w:rPr>
          <w:noProof/>
          <w:szCs w:val="22"/>
          <w:lang w:val="fr-CH"/>
        </w:rPr>
      </w:pPr>
    </w:p>
    <w:p w14:paraId="45AEE5CF" w14:textId="77777777" w:rsidR="005E09A8" w:rsidRPr="008408C8" w:rsidRDefault="005E09A8" w:rsidP="00673021">
      <w:pPr>
        <w:spacing w:line="240" w:lineRule="auto"/>
        <w:rPr>
          <w:noProof/>
          <w:szCs w:val="22"/>
          <w:lang w:val="fr-CH"/>
        </w:rPr>
      </w:pPr>
    </w:p>
    <w:p w14:paraId="61B31116" w14:textId="77777777" w:rsidR="005E09A8" w:rsidRPr="008408C8" w:rsidRDefault="005E09A8" w:rsidP="00673021">
      <w:pPr>
        <w:keepNext/>
        <w:pBdr>
          <w:top w:val="single" w:sz="4" w:space="2" w:color="auto"/>
          <w:left w:val="single" w:sz="4" w:space="4" w:color="auto"/>
          <w:bottom w:val="single" w:sz="4" w:space="1" w:color="auto"/>
          <w:right w:val="single" w:sz="4" w:space="4" w:color="auto"/>
        </w:pBdr>
        <w:spacing w:line="240" w:lineRule="auto"/>
        <w:ind w:left="567" w:hanging="567"/>
        <w:outlineLvl w:val="0"/>
        <w:rPr>
          <w:noProof/>
          <w:szCs w:val="22"/>
          <w:lang w:val="fr-CH"/>
        </w:rPr>
      </w:pPr>
      <w:r w:rsidRPr="008408C8">
        <w:rPr>
          <w:b/>
          <w:bCs/>
          <w:noProof/>
          <w:szCs w:val="22"/>
          <w:lang w:val="fr-CH"/>
        </w:rPr>
        <w:t>15.</w:t>
      </w:r>
      <w:r w:rsidRPr="008408C8">
        <w:rPr>
          <w:b/>
          <w:bCs/>
          <w:noProof/>
          <w:szCs w:val="22"/>
          <w:lang w:val="fr-CH"/>
        </w:rPr>
        <w:tab/>
        <w:t>INSTRUKTIONER VEDRØRENDE ANVENDELSEN</w:t>
      </w:r>
    </w:p>
    <w:p w14:paraId="2DA35F7F" w14:textId="77777777" w:rsidR="005E09A8" w:rsidRPr="008408C8" w:rsidRDefault="005E09A8" w:rsidP="00673021">
      <w:pPr>
        <w:keepNext/>
        <w:spacing w:line="240" w:lineRule="auto"/>
        <w:rPr>
          <w:noProof/>
          <w:szCs w:val="22"/>
          <w:lang w:val="fr-CH"/>
        </w:rPr>
      </w:pPr>
    </w:p>
    <w:p w14:paraId="6F935131" w14:textId="77777777" w:rsidR="005E09A8" w:rsidRPr="008408C8" w:rsidRDefault="005E09A8" w:rsidP="00673021">
      <w:pPr>
        <w:spacing w:line="240" w:lineRule="auto"/>
        <w:rPr>
          <w:noProof/>
          <w:szCs w:val="22"/>
          <w:lang w:val="fr-CH"/>
        </w:rPr>
      </w:pPr>
    </w:p>
    <w:p w14:paraId="019EBEA3" w14:textId="77777777" w:rsidR="005E09A8" w:rsidRPr="008408C8" w:rsidRDefault="005E09A8" w:rsidP="00673021">
      <w:pPr>
        <w:keepNext/>
        <w:pBdr>
          <w:top w:val="single" w:sz="4" w:space="1" w:color="auto"/>
          <w:left w:val="single" w:sz="4" w:space="4" w:color="auto"/>
          <w:bottom w:val="single" w:sz="4" w:space="0" w:color="auto"/>
          <w:right w:val="single" w:sz="4" w:space="4" w:color="auto"/>
        </w:pBdr>
        <w:spacing w:line="240" w:lineRule="auto"/>
        <w:ind w:left="567" w:hanging="567"/>
        <w:rPr>
          <w:noProof/>
          <w:szCs w:val="22"/>
          <w:lang w:val="fr-CH"/>
        </w:rPr>
      </w:pPr>
      <w:r w:rsidRPr="008408C8">
        <w:rPr>
          <w:b/>
          <w:bCs/>
          <w:noProof/>
          <w:szCs w:val="22"/>
          <w:lang w:val="fr-CH"/>
        </w:rPr>
        <w:t>16.</w:t>
      </w:r>
      <w:r w:rsidRPr="008408C8">
        <w:rPr>
          <w:b/>
          <w:bCs/>
          <w:noProof/>
          <w:szCs w:val="22"/>
          <w:lang w:val="fr-CH"/>
        </w:rPr>
        <w:tab/>
        <w:t>INFORMATION I BRAILLESKRIFT</w:t>
      </w:r>
    </w:p>
    <w:p w14:paraId="4204342E" w14:textId="77777777" w:rsidR="005E09A8" w:rsidRPr="008408C8" w:rsidRDefault="005E09A8" w:rsidP="00673021">
      <w:pPr>
        <w:keepNext/>
        <w:spacing w:line="240" w:lineRule="auto"/>
        <w:rPr>
          <w:noProof/>
          <w:szCs w:val="22"/>
          <w:lang w:val="fr-CH"/>
        </w:rPr>
      </w:pPr>
    </w:p>
    <w:p w14:paraId="36528EB2" w14:textId="77777777" w:rsidR="005E09A8" w:rsidRPr="008408C8" w:rsidRDefault="005E09A8" w:rsidP="00673021">
      <w:pPr>
        <w:spacing w:line="240" w:lineRule="auto"/>
        <w:rPr>
          <w:noProof/>
          <w:szCs w:val="22"/>
          <w:shd w:val="clear" w:color="auto" w:fill="CCCCCC"/>
          <w:lang w:val="fr-CH"/>
        </w:rPr>
      </w:pPr>
      <w:r w:rsidRPr="008408C8">
        <w:rPr>
          <w:noProof/>
          <w:szCs w:val="22"/>
          <w:shd w:val="clear" w:color="auto" w:fill="CCCCCC"/>
          <w:lang w:val="fr-CH"/>
        </w:rPr>
        <w:t>Fritaget fra krav om brailleskrift.</w:t>
      </w:r>
    </w:p>
    <w:p w14:paraId="18391AA2" w14:textId="77777777" w:rsidR="005E09A8" w:rsidRPr="008408C8" w:rsidRDefault="005E09A8" w:rsidP="00673021">
      <w:pPr>
        <w:spacing w:line="240" w:lineRule="auto"/>
        <w:rPr>
          <w:noProof/>
          <w:szCs w:val="22"/>
          <w:shd w:val="clear" w:color="auto" w:fill="CCCCCC"/>
          <w:lang w:val="fr-CH"/>
        </w:rPr>
      </w:pPr>
    </w:p>
    <w:p w14:paraId="61BF75C4" w14:textId="77777777" w:rsidR="005E09A8" w:rsidRPr="008408C8" w:rsidRDefault="005E09A8" w:rsidP="00673021">
      <w:pPr>
        <w:spacing w:line="240" w:lineRule="auto"/>
        <w:rPr>
          <w:noProof/>
          <w:szCs w:val="22"/>
          <w:shd w:val="clear" w:color="auto" w:fill="CCCCCC"/>
          <w:lang w:val="fr-CH"/>
        </w:rPr>
      </w:pPr>
    </w:p>
    <w:p w14:paraId="0915D3E5" w14:textId="77777777" w:rsidR="005E09A8" w:rsidRPr="00FE060A" w:rsidRDefault="005E09A8" w:rsidP="00673021">
      <w:pPr>
        <w:keepNext/>
        <w:pBdr>
          <w:top w:val="single" w:sz="4" w:space="1" w:color="auto"/>
          <w:left w:val="single" w:sz="4" w:space="4" w:color="auto"/>
          <w:bottom w:val="single" w:sz="4" w:space="0" w:color="auto"/>
          <w:right w:val="single" w:sz="4" w:space="4" w:color="auto"/>
        </w:pBdr>
        <w:tabs>
          <w:tab w:val="clear" w:pos="567"/>
        </w:tabs>
        <w:spacing w:line="240" w:lineRule="auto"/>
        <w:ind w:left="567" w:hanging="567"/>
        <w:rPr>
          <w:noProof/>
          <w:lang w:val="fr-CH"/>
        </w:rPr>
      </w:pPr>
      <w:r w:rsidRPr="00FE060A">
        <w:rPr>
          <w:b/>
          <w:bCs/>
          <w:noProof/>
          <w:lang w:val="fr-CH"/>
        </w:rPr>
        <w:t>17.</w:t>
      </w:r>
      <w:r w:rsidRPr="00FE060A">
        <w:rPr>
          <w:b/>
          <w:bCs/>
          <w:noProof/>
          <w:lang w:val="fr-CH"/>
        </w:rPr>
        <w:tab/>
        <w:t>ENTYDIG IDENTIFIKATOR – 2D-STREGKODE</w:t>
      </w:r>
    </w:p>
    <w:p w14:paraId="256EBD0D" w14:textId="77777777" w:rsidR="005E09A8" w:rsidRPr="00FE060A" w:rsidRDefault="005E09A8" w:rsidP="00673021">
      <w:pPr>
        <w:keepNext/>
        <w:tabs>
          <w:tab w:val="clear" w:pos="567"/>
        </w:tabs>
        <w:spacing w:line="240" w:lineRule="auto"/>
        <w:rPr>
          <w:noProof/>
          <w:lang w:val="fr-CH"/>
        </w:rPr>
      </w:pPr>
    </w:p>
    <w:p w14:paraId="245772CB" w14:textId="77777777" w:rsidR="005E09A8" w:rsidRPr="008408C8" w:rsidRDefault="005E09A8" w:rsidP="00673021">
      <w:pPr>
        <w:tabs>
          <w:tab w:val="clear" w:pos="567"/>
          <w:tab w:val="left" w:pos="720"/>
        </w:tabs>
        <w:autoSpaceDE w:val="0"/>
        <w:autoSpaceDN w:val="0"/>
        <w:adjustRightInd w:val="0"/>
        <w:spacing w:line="240" w:lineRule="auto"/>
        <w:rPr>
          <w:noProof/>
          <w:szCs w:val="22"/>
          <w:shd w:val="clear" w:color="auto" w:fill="CCCCCC"/>
          <w:lang w:val="da-DK"/>
        </w:rPr>
      </w:pPr>
      <w:r w:rsidRPr="00621690">
        <w:rPr>
          <w:noProof/>
          <w:highlight w:val="lightGray"/>
          <w:lang w:val="da-DK"/>
        </w:rPr>
        <w:t>Der er anført en 2D-stregkode, som indeholder en entydig identifikator.</w:t>
      </w:r>
    </w:p>
    <w:p w14:paraId="49DB8BC5" w14:textId="77777777" w:rsidR="005E09A8" w:rsidRPr="008408C8" w:rsidRDefault="005E09A8" w:rsidP="00673021">
      <w:pPr>
        <w:tabs>
          <w:tab w:val="clear" w:pos="567"/>
        </w:tabs>
        <w:spacing w:line="240" w:lineRule="auto"/>
        <w:rPr>
          <w:noProof/>
          <w:lang w:val="da-DK"/>
        </w:rPr>
      </w:pPr>
    </w:p>
    <w:p w14:paraId="068DDCFC" w14:textId="77777777" w:rsidR="005E09A8" w:rsidRPr="008408C8" w:rsidRDefault="005E09A8" w:rsidP="00673021">
      <w:pPr>
        <w:tabs>
          <w:tab w:val="clear" w:pos="567"/>
        </w:tabs>
        <w:spacing w:line="240" w:lineRule="auto"/>
        <w:rPr>
          <w:noProof/>
          <w:lang w:val="da-DK"/>
        </w:rPr>
      </w:pPr>
    </w:p>
    <w:p w14:paraId="0B636FEA" w14:textId="77777777" w:rsidR="005E09A8" w:rsidRPr="005A0766" w:rsidRDefault="005E09A8" w:rsidP="00673021">
      <w:pPr>
        <w:keepNext/>
        <w:pBdr>
          <w:top w:val="single" w:sz="4" w:space="1" w:color="auto"/>
          <w:left w:val="single" w:sz="4" w:space="4" w:color="auto"/>
          <w:bottom w:val="single" w:sz="4" w:space="0" w:color="auto"/>
          <w:right w:val="single" w:sz="4" w:space="4" w:color="auto"/>
        </w:pBdr>
        <w:tabs>
          <w:tab w:val="clear" w:pos="567"/>
        </w:tabs>
        <w:spacing w:line="240" w:lineRule="auto"/>
        <w:ind w:left="567" w:hanging="567"/>
        <w:rPr>
          <w:noProof/>
          <w:lang w:val="da-DK"/>
        </w:rPr>
      </w:pPr>
      <w:r w:rsidRPr="00286C1A">
        <w:rPr>
          <w:b/>
          <w:bCs/>
          <w:noProof/>
          <w:lang w:val="da-DK"/>
        </w:rPr>
        <w:t>18.</w:t>
      </w:r>
      <w:r w:rsidRPr="00286C1A">
        <w:rPr>
          <w:b/>
          <w:bCs/>
          <w:noProof/>
          <w:lang w:val="da-DK"/>
        </w:rPr>
        <w:tab/>
        <w:t>ENTYDIG IDENTIFIKATOR - MENNESKELIGT LÆSBARE DATA</w:t>
      </w:r>
    </w:p>
    <w:p w14:paraId="00C9189D" w14:textId="77777777" w:rsidR="005E09A8" w:rsidRPr="005A0766" w:rsidRDefault="005E09A8" w:rsidP="00673021">
      <w:pPr>
        <w:keepNext/>
        <w:tabs>
          <w:tab w:val="clear" w:pos="567"/>
        </w:tabs>
        <w:spacing w:line="240" w:lineRule="auto"/>
        <w:rPr>
          <w:noProof/>
          <w:lang w:val="da-DK"/>
        </w:rPr>
      </w:pPr>
    </w:p>
    <w:p w14:paraId="3DC1DFC7" w14:textId="77777777" w:rsidR="005E09A8" w:rsidRPr="005A0766" w:rsidRDefault="005E09A8" w:rsidP="00673021">
      <w:pPr>
        <w:keepNext/>
        <w:rPr>
          <w:szCs w:val="22"/>
          <w:lang w:val="da-DK"/>
        </w:rPr>
      </w:pPr>
      <w:r w:rsidRPr="00286C1A">
        <w:rPr>
          <w:szCs w:val="22"/>
          <w:lang w:val="da-DK"/>
        </w:rPr>
        <w:t>PC</w:t>
      </w:r>
    </w:p>
    <w:p w14:paraId="51B2BD98" w14:textId="77777777" w:rsidR="005E09A8" w:rsidRPr="005A0766" w:rsidRDefault="005E09A8" w:rsidP="00673021">
      <w:pPr>
        <w:keepNext/>
        <w:rPr>
          <w:szCs w:val="22"/>
          <w:lang w:val="da-DK"/>
        </w:rPr>
      </w:pPr>
      <w:r w:rsidRPr="00286C1A">
        <w:rPr>
          <w:szCs w:val="22"/>
          <w:lang w:val="da-DK"/>
        </w:rPr>
        <w:t>SN</w:t>
      </w:r>
    </w:p>
    <w:p w14:paraId="51204F87" w14:textId="77777777" w:rsidR="005E09A8" w:rsidRDefault="005E09A8" w:rsidP="00673021">
      <w:pPr>
        <w:rPr>
          <w:szCs w:val="22"/>
          <w:lang w:val="da-DK"/>
        </w:rPr>
      </w:pPr>
      <w:r w:rsidRPr="00286C1A">
        <w:rPr>
          <w:szCs w:val="22"/>
          <w:lang w:val="da-DK"/>
        </w:rPr>
        <w:t>NN</w:t>
      </w:r>
    </w:p>
    <w:p w14:paraId="5F97C9AE" w14:textId="77777777" w:rsidR="005E09A8" w:rsidRDefault="005E09A8" w:rsidP="00673021">
      <w:pPr>
        <w:tabs>
          <w:tab w:val="clear" w:pos="567"/>
        </w:tabs>
        <w:spacing w:line="240" w:lineRule="auto"/>
        <w:rPr>
          <w:szCs w:val="22"/>
          <w:lang w:val="da-DK"/>
        </w:rPr>
      </w:pPr>
      <w:r>
        <w:rPr>
          <w:szCs w:val="22"/>
          <w:lang w:val="da-DK"/>
        </w:rPr>
        <w:br w:type="page"/>
      </w:r>
    </w:p>
    <w:p w14:paraId="5D20F7AB" w14:textId="77777777" w:rsidR="005E09A8" w:rsidRDefault="005E09A8" w:rsidP="00673021">
      <w:pPr>
        <w:pBdr>
          <w:top w:val="single" w:sz="4" w:space="1" w:color="auto"/>
          <w:left w:val="single" w:sz="4" w:space="4" w:color="auto"/>
          <w:bottom w:val="single" w:sz="4" w:space="1" w:color="auto"/>
          <w:right w:val="single" w:sz="4" w:space="4" w:color="auto"/>
        </w:pBdr>
        <w:spacing w:line="240" w:lineRule="auto"/>
        <w:rPr>
          <w:b/>
          <w:bCs/>
          <w:noProof/>
          <w:szCs w:val="22"/>
          <w:lang w:val="da-DK"/>
        </w:rPr>
      </w:pPr>
      <w:r w:rsidRPr="00286C1A">
        <w:rPr>
          <w:b/>
          <w:bCs/>
          <w:noProof/>
          <w:szCs w:val="22"/>
          <w:lang w:val="da-DK"/>
        </w:rPr>
        <w:lastRenderedPageBreak/>
        <w:t>MINDSTEKRAV TIL MÆRKNING PÅ SMÅ INDRE EMBALLAGER</w:t>
      </w:r>
    </w:p>
    <w:p w14:paraId="54CA44B2" w14:textId="77777777" w:rsidR="005E09A8" w:rsidRPr="005A0766" w:rsidRDefault="005E09A8" w:rsidP="00673021">
      <w:pPr>
        <w:pBdr>
          <w:top w:val="single" w:sz="4" w:space="1" w:color="auto"/>
          <w:left w:val="single" w:sz="4" w:space="4" w:color="auto"/>
          <w:bottom w:val="single" w:sz="4" w:space="1" w:color="auto"/>
          <w:right w:val="single" w:sz="4" w:space="4" w:color="auto"/>
        </w:pBdr>
        <w:spacing w:line="240" w:lineRule="auto"/>
        <w:rPr>
          <w:b/>
          <w:noProof/>
          <w:szCs w:val="22"/>
          <w:lang w:val="da-DK"/>
        </w:rPr>
      </w:pPr>
    </w:p>
    <w:p w14:paraId="6EBA37E1" w14:textId="77777777" w:rsidR="005E09A8" w:rsidRPr="005A0766" w:rsidRDefault="005E09A8" w:rsidP="00673021">
      <w:pPr>
        <w:keepNext/>
        <w:pBdr>
          <w:top w:val="single" w:sz="4" w:space="1" w:color="auto"/>
          <w:left w:val="single" w:sz="4" w:space="4" w:color="auto"/>
          <w:bottom w:val="single" w:sz="4" w:space="1" w:color="auto"/>
          <w:right w:val="single" w:sz="4" w:space="4" w:color="auto"/>
        </w:pBdr>
        <w:spacing w:line="240" w:lineRule="auto"/>
        <w:rPr>
          <w:b/>
          <w:noProof/>
          <w:szCs w:val="22"/>
          <w:lang w:val="da-DK"/>
        </w:rPr>
      </w:pPr>
      <w:r w:rsidRPr="00286C1A">
        <w:rPr>
          <w:b/>
          <w:bCs/>
          <w:noProof/>
          <w:szCs w:val="22"/>
          <w:lang w:val="da-DK"/>
        </w:rPr>
        <w:t>Hætteglas af type</w:t>
      </w:r>
      <w:r>
        <w:rPr>
          <w:b/>
          <w:bCs/>
          <w:noProof/>
          <w:szCs w:val="22"/>
          <w:lang w:val="da-DK"/>
        </w:rPr>
        <w:t> </w:t>
      </w:r>
      <w:r w:rsidRPr="00286C1A">
        <w:rPr>
          <w:b/>
          <w:bCs/>
          <w:noProof/>
          <w:szCs w:val="22"/>
          <w:lang w:val="da-DK"/>
        </w:rPr>
        <w:t xml:space="preserve">I-glas til engangsbrug </w:t>
      </w:r>
      <w:r>
        <w:rPr>
          <w:b/>
          <w:bCs/>
          <w:noProof/>
          <w:szCs w:val="22"/>
          <w:lang w:val="da-DK"/>
        </w:rPr>
        <w:t>1.100 mg/11 ml</w:t>
      </w:r>
    </w:p>
    <w:p w14:paraId="78FE9D0F" w14:textId="77777777" w:rsidR="005E09A8" w:rsidRPr="005A0766" w:rsidRDefault="005E09A8" w:rsidP="00673021">
      <w:pPr>
        <w:keepNext/>
        <w:spacing w:line="240" w:lineRule="auto"/>
        <w:rPr>
          <w:noProof/>
          <w:szCs w:val="22"/>
          <w:lang w:val="da-DK"/>
        </w:rPr>
      </w:pPr>
    </w:p>
    <w:p w14:paraId="5ADC3F0F" w14:textId="77777777" w:rsidR="005E09A8" w:rsidRPr="005A0766" w:rsidRDefault="005E09A8" w:rsidP="00673021">
      <w:pPr>
        <w:spacing w:line="240" w:lineRule="auto"/>
        <w:rPr>
          <w:noProof/>
          <w:szCs w:val="22"/>
          <w:lang w:val="da-DK"/>
        </w:rPr>
      </w:pPr>
    </w:p>
    <w:p w14:paraId="4E6C10F8" w14:textId="77777777" w:rsidR="005E09A8" w:rsidRPr="005A0766" w:rsidRDefault="005E09A8" w:rsidP="00673021">
      <w:pPr>
        <w:keepNext/>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lang w:val="da-DK"/>
        </w:rPr>
      </w:pPr>
      <w:r w:rsidRPr="00286C1A">
        <w:rPr>
          <w:b/>
          <w:bCs/>
          <w:noProof/>
          <w:szCs w:val="22"/>
          <w:lang w:val="da-DK"/>
        </w:rPr>
        <w:t>1.</w:t>
      </w:r>
      <w:r w:rsidRPr="00286C1A">
        <w:rPr>
          <w:b/>
          <w:bCs/>
          <w:noProof/>
          <w:szCs w:val="22"/>
          <w:lang w:val="da-DK"/>
        </w:rPr>
        <w:tab/>
        <w:t>LÆGEMIDLETS NAVN OG ADMINISTRATIONSVEJ(E)</w:t>
      </w:r>
    </w:p>
    <w:p w14:paraId="22D3D0DD" w14:textId="77777777" w:rsidR="005E09A8" w:rsidRPr="005A0766" w:rsidRDefault="005E09A8" w:rsidP="00673021">
      <w:pPr>
        <w:keepNext/>
        <w:spacing w:line="240" w:lineRule="auto"/>
        <w:ind w:left="567" w:hanging="567"/>
        <w:rPr>
          <w:noProof/>
          <w:szCs w:val="22"/>
          <w:lang w:val="da-DK"/>
        </w:rPr>
      </w:pPr>
    </w:p>
    <w:p w14:paraId="33006ECD" w14:textId="77777777" w:rsidR="005E09A8" w:rsidRDefault="005E09A8" w:rsidP="00673021">
      <w:pPr>
        <w:tabs>
          <w:tab w:val="clear" w:pos="567"/>
          <w:tab w:val="left" w:pos="720"/>
        </w:tabs>
        <w:spacing w:line="240" w:lineRule="auto"/>
        <w:rPr>
          <w:noProof/>
          <w:szCs w:val="22"/>
          <w:lang w:val="da-DK"/>
        </w:rPr>
      </w:pPr>
      <w:r w:rsidRPr="00286C1A">
        <w:rPr>
          <w:szCs w:val="22"/>
          <w:lang w:val="da-DK"/>
        </w:rPr>
        <w:t>Ultomiris</w:t>
      </w:r>
      <w:r>
        <w:rPr>
          <w:szCs w:val="22"/>
          <w:lang w:val="da-DK"/>
        </w:rPr>
        <w:t xml:space="preserve"> 1.1</w:t>
      </w:r>
      <w:r w:rsidRPr="00286C1A">
        <w:rPr>
          <w:szCs w:val="22"/>
          <w:lang w:val="da-DK"/>
        </w:rPr>
        <w:t>00 mg</w:t>
      </w:r>
      <w:r>
        <w:rPr>
          <w:szCs w:val="22"/>
          <w:lang w:val="da-DK"/>
        </w:rPr>
        <w:t xml:space="preserve">/11 ml </w:t>
      </w:r>
      <w:r>
        <w:rPr>
          <w:noProof/>
          <w:szCs w:val="22"/>
          <w:lang w:val="da-DK"/>
        </w:rPr>
        <w:t>sterilt koncentrat.</w:t>
      </w:r>
    </w:p>
    <w:p w14:paraId="32A77103" w14:textId="77777777" w:rsidR="005E09A8" w:rsidRPr="005A0766" w:rsidRDefault="005E09A8" w:rsidP="00673021">
      <w:pPr>
        <w:tabs>
          <w:tab w:val="clear" w:pos="567"/>
          <w:tab w:val="left" w:pos="720"/>
        </w:tabs>
        <w:spacing w:line="240" w:lineRule="auto"/>
        <w:rPr>
          <w:noProof/>
          <w:szCs w:val="22"/>
          <w:lang w:val="da-DK"/>
        </w:rPr>
      </w:pPr>
      <w:r>
        <w:rPr>
          <w:szCs w:val="22"/>
          <w:lang w:val="da-DK"/>
        </w:rPr>
        <w:t>r</w:t>
      </w:r>
      <w:r w:rsidRPr="00286C1A">
        <w:rPr>
          <w:szCs w:val="22"/>
          <w:lang w:val="da-DK"/>
        </w:rPr>
        <w:t>avulizumab</w:t>
      </w:r>
    </w:p>
    <w:p w14:paraId="5CA73EF4" w14:textId="77777777" w:rsidR="005E09A8" w:rsidRDefault="005E09A8" w:rsidP="00673021">
      <w:pPr>
        <w:tabs>
          <w:tab w:val="clear" w:pos="567"/>
          <w:tab w:val="left" w:pos="720"/>
        </w:tabs>
        <w:spacing w:line="240" w:lineRule="auto"/>
        <w:rPr>
          <w:noProof/>
          <w:szCs w:val="22"/>
          <w:lang w:val="da-DK"/>
        </w:rPr>
      </w:pPr>
      <w:r>
        <w:rPr>
          <w:noProof/>
          <w:szCs w:val="22"/>
          <w:lang w:val="da-DK"/>
        </w:rPr>
        <w:t>(100 mg/ml)</w:t>
      </w:r>
    </w:p>
    <w:p w14:paraId="1726FFB1" w14:textId="77777777" w:rsidR="005E09A8" w:rsidRPr="005A0766" w:rsidRDefault="005E09A8" w:rsidP="00673021">
      <w:pPr>
        <w:tabs>
          <w:tab w:val="clear" w:pos="567"/>
          <w:tab w:val="left" w:pos="720"/>
        </w:tabs>
        <w:spacing w:line="240" w:lineRule="auto"/>
        <w:rPr>
          <w:noProof/>
          <w:szCs w:val="22"/>
          <w:lang w:val="da-DK"/>
        </w:rPr>
      </w:pPr>
      <w:r>
        <w:rPr>
          <w:noProof/>
          <w:szCs w:val="22"/>
          <w:lang w:val="da-DK"/>
        </w:rPr>
        <w:t xml:space="preserve">i.v. </w:t>
      </w:r>
      <w:r w:rsidRPr="00286C1A">
        <w:rPr>
          <w:noProof/>
          <w:szCs w:val="22"/>
          <w:lang w:val="da-DK"/>
        </w:rPr>
        <w:t>efter fortynding.</w:t>
      </w:r>
    </w:p>
    <w:p w14:paraId="4E2BF61A" w14:textId="77777777" w:rsidR="005E09A8" w:rsidRPr="005A0766" w:rsidRDefault="005E09A8" w:rsidP="00673021">
      <w:pPr>
        <w:spacing w:line="240" w:lineRule="auto"/>
        <w:rPr>
          <w:noProof/>
          <w:szCs w:val="22"/>
          <w:lang w:val="da-DK"/>
        </w:rPr>
      </w:pPr>
    </w:p>
    <w:p w14:paraId="078D2442" w14:textId="77777777" w:rsidR="005E09A8" w:rsidRPr="005A0766" w:rsidRDefault="005E09A8" w:rsidP="00673021">
      <w:pPr>
        <w:spacing w:line="240" w:lineRule="auto"/>
        <w:rPr>
          <w:noProof/>
          <w:szCs w:val="22"/>
          <w:lang w:val="da-DK"/>
        </w:rPr>
      </w:pPr>
    </w:p>
    <w:p w14:paraId="4CB49F2A" w14:textId="77777777" w:rsidR="005E09A8" w:rsidRPr="005A0766" w:rsidRDefault="005E09A8" w:rsidP="00673021">
      <w:pPr>
        <w:keepNext/>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lang w:val="da-DK"/>
        </w:rPr>
      </w:pPr>
      <w:r w:rsidRPr="00286C1A">
        <w:rPr>
          <w:b/>
          <w:bCs/>
          <w:noProof/>
          <w:szCs w:val="22"/>
          <w:lang w:val="da-DK"/>
        </w:rPr>
        <w:t>2.</w:t>
      </w:r>
      <w:r w:rsidRPr="00286C1A">
        <w:rPr>
          <w:b/>
          <w:bCs/>
          <w:noProof/>
          <w:szCs w:val="22"/>
          <w:lang w:val="da-DK"/>
        </w:rPr>
        <w:tab/>
        <w:t>ADMINISTRATIONSMETODE</w:t>
      </w:r>
    </w:p>
    <w:p w14:paraId="484AE806" w14:textId="77777777" w:rsidR="005E09A8" w:rsidRPr="005A0766" w:rsidRDefault="005E09A8" w:rsidP="00673021">
      <w:pPr>
        <w:keepNext/>
        <w:spacing w:line="240" w:lineRule="auto"/>
        <w:rPr>
          <w:szCs w:val="22"/>
          <w:lang w:val="da-DK"/>
        </w:rPr>
      </w:pPr>
    </w:p>
    <w:p w14:paraId="7CB3F8E1" w14:textId="77777777" w:rsidR="005E09A8" w:rsidRDefault="005E09A8" w:rsidP="00673021">
      <w:pPr>
        <w:spacing w:line="240" w:lineRule="auto"/>
        <w:rPr>
          <w:noProof/>
          <w:szCs w:val="22"/>
          <w:lang w:val="da-DK"/>
        </w:rPr>
      </w:pPr>
      <w:r w:rsidRPr="004424F6">
        <w:rPr>
          <w:noProof/>
          <w:szCs w:val="22"/>
          <w:highlight w:val="lightGray"/>
          <w:lang w:val="da-DK"/>
        </w:rPr>
        <w:t>Læs indlægssedlen inden brug.</w:t>
      </w:r>
    </w:p>
    <w:p w14:paraId="1F5FD39D" w14:textId="77777777" w:rsidR="005E09A8" w:rsidRPr="005A0766" w:rsidRDefault="005E09A8" w:rsidP="00673021">
      <w:pPr>
        <w:spacing w:line="240" w:lineRule="auto"/>
        <w:rPr>
          <w:noProof/>
          <w:szCs w:val="22"/>
          <w:lang w:val="da-DK"/>
        </w:rPr>
      </w:pPr>
    </w:p>
    <w:p w14:paraId="3A45FBE3" w14:textId="77777777" w:rsidR="005E09A8" w:rsidRPr="005A0766" w:rsidRDefault="005E09A8" w:rsidP="00673021">
      <w:pPr>
        <w:spacing w:line="240" w:lineRule="auto"/>
        <w:rPr>
          <w:noProof/>
          <w:szCs w:val="22"/>
          <w:lang w:val="da-DK"/>
        </w:rPr>
      </w:pPr>
    </w:p>
    <w:p w14:paraId="29DD02BE" w14:textId="77777777" w:rsidR="005E09A8" w:rsidRPr="005A0766" w:rsidRDefault="005E09A8" w:rsidP="00673021">
      <w:pPr>
        <w:keepNext/>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lang w:val="da-DK"/>
        </w:rPr>
      </w:pPr>
      <w:r w:rsidRPr="00286C1A">
        <w:rPr>
          <w:b/>
          <w:bCs/>
          <w:noProof/>
          <w:szCs w:val="22"/>
          <w:lang w:val="da-DK"/>
        </w:rPr>
        <w:t>3.</w:t>
      </w:r>
      <w:r w:rsidRPr="00286C1A">
        <w:rPr>
          <w:b/>
          <w:bCs/>
          <w:noProof/>
          <w:szCs w:val="22"/>
          <w:lang w:val="da-DK"/>
        </w:rPr>
        <w:tab/>
        <w:t>UDLØBSDATO</w:t>
      </w:r>
    </w:p>
    <w:p w14:paraId="1EBEED3F" w14:textId="77777777" w:rsidR="005E09A8" w:rsidRPr="005A0766" w:rsidRDefault="005E09A8" w:rsidP="00673021">
      <w:pPr>
        <w:keepNext/>
        <w:spacing w:line="240" w:lineRule="auto"/>
        <w:rPr>
          <w:lang w:val="da-DK"/>
        </w:rPr>
      </w:pPr>
    </w:p>
    <w:p w14:paraId="1DA04289" w14:textId="77777777" w:rsidR="005E09A8" w:rsidRPr="005A0766" w:rsidRDefault="005E09A8" w:rsidP="00673021">
      <w:pPr>
        <w:tabs>
          <w:tab w:val="clear" w:pos="567"/>
          <w:tab w:val="left" w:pos="720"/>
        </w:tabs>
        <w:autoSpaceDE w:val="0"/>
        <w:autoSpaceDN w:val="0"/>
        <w:adjustRightInd w:val="0"/>
        <w:spacing w:line="240" w:lineRule="auto"/>
        <w:rPr>
          <w:szCs w:val="22"/>
          <w:lang w:val="da-DK"/>
        </w:rPr>
      </w:pPr>
      <w:r w:rsidRPr="00286C1A">
        <w:rPr>
          <w:szCs w:val="22"/>
          <w:lang w:val="da-DK"/>
        </w:rPr>
        <w:t>EXP</w:t>
      </w:r>
    </w:p>
    <w:p w14:paraId="28254189" w14:textId="77777777" w:rsidR="005E09A8" w:rsidRPr="005A0766" w:rsidRDefault="005E09A8" w:rsidP="00673021">
      <w:pPr>
        <w:tabs>
          <w:tab w:val="clear" w:pos="567"/>
          <w:tab w:val="left" w:pos="720"/>
        </w:tabs>
        <w:spacing w:line="240" w:lineRule="auto"/>
        <w:rPr>
          <w:lang w:val="da-DK"/>
        </w:rPr>
      </w:pPr>
    </w:p>
    <w:p w14:paraId="384FEE5A" w14:textId="77777777" w:rsidR="005E09A8" w:rsidRPr="005A0766" w:rsidRDefault="005E09A8" w:rsidP="00673021">
      <w:pPr>
        <w:spacing w:line="240" w:lineRule="auto"/>
        <w:rPr>
          <w:lang w:val="da-DK"/>
        </w:rPr>
      </w:pPr>
    </w:p>
    <w:p w14:paraId="6D77B468" w14:textId="77777777" w:rsidR="005E09A8" w:rsidRPr="005A0766" w:rsidRDefault="005E09A8" w:rsidP="00673021">
      <w:pPr>
        <w:keepNext/>
        <w:pBdr>
          <w:top w:val="single" w:sz="4" w:space="1" w:color="auto"/>
          <w:left w:val="single" w:sz="4" w:space="4" w:color="auto"/>
          <w:bottom w:val="single" w:sz="4" w:space="1" w:color="auto"/>
          <w:right w:val="single" w:sz="4" w:space="4" w:color="auto"/>
        </w:pBdr>
        <w:spacing w:line="240" w:lineRule="auto"/>
        <w:ind w:left="567" w:hanging="567"/>
        <w:outlineLvl w:val="0"/>
        <w:rPr>
          <w:b/>
          <w:lang w:val="da-DK"/>
        </w:rPr>
      </w:pPr>
      <w:r w:rsidRPr="00286C1A">
        <w:rPr>
          <w:b/>
          <w:bCs/>
          <w:lang w:val="da-DK"/>
        </w:rPr>
        <w:t>4.</w:t>
      </w:r>
      <w:r w:rsidRPr="00286C1A">
        <w:rPr>
          <w:b/>
          <w:bCs/>
          <w:lang w:val="da-DK"/>
        </w:rPr>
        <w:tab/>
        <w:t>BATCHNUMMER</w:t>
      </w:r>
    </w:p>
    <w:p w14:paraId="2450DF16" w14:textId="77777777" w:rsidR="005E09A8" w:rsidRPr="005A0766" w:rsidRDefault="005E09A8" w:rsidP="00673021">
      <w:pPr>
        <w:keepNext/>
        <w:spacing w:line="240" w:lineRule="auto"/>
        <w:ind w:right="113"/>
        <w:rPr>
          <w:lang w:val="da-DK"/>
        </w:rPr>
      </w:pPr>
    </w:p>
    <w:p w14:paraId="4D8B18A5" w14:textId="77777777" w:rsidR="005E09A8" w:rsidRPr="005A0766" w:rsidRDefault="005E09A8" w:rsidP="00673021">
      <w:pPr>
        <w:spacing w:line="240" w:lineRule="auto"/>
        <w:ind w:right="113"/>
        <w:rPr>
          <w:lang w:val="da-DK"/>
        </w:rPr>
      </w:pPr>
      <w:r w:rsidRPr="00286C1A">
        <w:rPr>
          <w:lang w:val="da-DK"/>
        </w:rPr>
        <w:t>Lot</w:t>
      </w:r>
    </w:p>
    <w:p w14:paraId="6C3D60FC" w14:textId="77777777" w:rsidR="005E09A8" w:rsidRPr="005A0766" w:rsidRDefault="005E09A8" w:rsidP="00673021">
      <w:pPr>
        <w:spacing w:line="240" w:lineRule="auto"/>
        <w:ind w:right="113"/>
        <w:rPr>
          <w:lang w:val="da-DK"/>
        </w:rPr>
      </w:pPr>
    </w:p>
    <w:p w14:paraId="09BE84BC" w14:textId="77777777" w:rsidR="005E09A8" w:rsidRPr="005A0766" w:rsidRDefault="005E09A8" w:rsidP="00673021">
      <w:pPr>
        <w:spacing w:line="240" w:lineRule="auto"/>
        <w:ind w:right="113"/>
        <w:rPr>
          <w:lang w:val="da-DK"/>
        </w:rPr>
      </w:pPr>
    </w:p>
    <w:p w14:paraId="6CF6C409" w14:textId="77777777" w:rsidR="005E09A8" w:rsidRPr="005A0766" w:rsidRDefault="005E09A8" w:rsidP="00673021">
      <w:pPr>
        <w:keepNext/>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lang w:val="da-DK"/>
        </w:rPr>
      </w:pPr>
      <w:r w:rsidRPr="00286C1A">
        <w:rPr>
          <w:b/>
          <w:bCs/>
          <w:noProof/>
          <w:szCs w:val="22"/>
          <w:lang w:val="da-DK"/>
        </w:rPr>
        <w:t>5.</w:t>
      </w:r>
      <w:r w:rsidRPr="00286C1A">
        <w:rPr>
          <w:b/>
          <w:bCs/>
          <w:noProof/>
          <w:szCs w:val="22"/>
          <w:lang w:val="da-DK"/>
        </w:rPr>
        <w:tab/>
        <w:t>INDHOLD ANGIVET SOM VÆGT, VOLUMEN ELLER ENHEDER</w:t>
      </w:r>
    </w:p>
    <w:p w14:paraId="51CB7FC2" w14:textId="77777777" w:rsidR="005E09A8" w:rsidRPr="005A0766" w:rsidRDefault="005E09A8" w:rsidP="00673021">
      <w:pPr>
        <w:keepNext/>
        <w:spacing w:line="240" w:lineRule="auto"/>
        <w:ind w:right="113"/>
        <w:rPr>
          <w:noProof/>
          <w:szCs w:val="22"/>
          <w:lang w:val="da-DK"/>
        </w:rPr>
      </w:pPr>
    </w:p>
    <w:p w14:paraId="06F1244D" w14:textId="77777777" w:rsidR="005E09A8" w:rsidRPr="005A0766" w:rsidRDefault="005E09A8" w:rsidP="00673021">
      <w:pPr>
        <w:spacing w:line="240" w:lineRule="auto"/>
        <w:ind w:right="113"/>
        <w:rPr>
          <w:noProof/>
          <w:szCs w:val="22"/>
          <w:lang w:val="da-DK"/>
        </w:rPr>
      </w:pPr>
    </w:p>
    <w:p w14:paraId="6C0A43E2" w14:textId="77777777" w:rsidR="005E09A8" w:rsidRPr="005A0766" w:rsidRDefault="005E09A8" w:rsidP="00673021">
      <w:pPr>
        <w:keepNext/>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lang w:val="da-DK"/>
        </w:rPr>
      </w:pPr>
      <w:r w:rsidRPr="00286C1A">
        <w:rPr>
          <w:b/>
          <w:bCs/>
          <w:noProof/>
          <w:szCs w:val="22"/>
          <w:lang w:val="da-DK"/>
        </w:rPr>
        <w:t>6.</w:t>
      </w:r>
      <w:r w:rsidRPr="00286C1A">
        <w:rPr>
          <w:b/>
          <w:bCs/>
          <w:noProof/>
          <w:szCs w:val="22"/>
          <w:lang w:val="da-DK"/>
        </w:rPr>
        <w:tab/>
        <w:t>ANDET</w:t>
      </w:r>
    </w:p>
    <w:p w14:paraId="60DB31DB" w14:textId="77777777" w:rsidR="005E09A8" w:rsidRDefault="005E09A8" w:rsidP="00673021">
      <w:pPr>
        <w:tabs>
          <w:tab w:val="clear" w:pos="567"/>
        </w:tabs>
        <w:spacing w:line="240" w:lineRule="auto"/>
        <w:rPr>
          <w:lang w:val="da-DK"/>
        </w:rPr>
      </w:pPr>
    </w:p>
    <w:p w14:paraId="54148908" w14:textId="77777777" w:rsidR="005E09A8" w:rsidRDefault="005E09A8" w:rsidP="00673021">
      <w:pPr>
        <w:tabs>
          <w:tab w:val="clear" w:pos="567"/>
        </w:tabs>
        <w:spacing w:line="240" w:lineRule="auto"/>
        <w:rPr>
          <w:lang w:val="da-DK"/>
        </w:rPr>
      </w:pPr>
    </w:p>
    <w:p w14:paraId="32D9D604" w14:textId="77777777" w:rsidR="005E09A8" w:rsidRDefault="005E09A8" w:rsidP="00673021">
      <w:pPr>
        <w:tabs>
          <w:tab w:val="clear" w:pos="567"/>
        </w:tabs>
        <w:spacing w:line="240" w:lineRule="auto"/>
        <w:rPr>
          <w:lang w:val="da-DK"/>
        </w:rPr>
      </w:pPr>
      <w:r>
        <w:rPr>
          <w:lang w:val="da-DK"/>
        </w:rPr>
        <w:br w:type="page"/>
      </w:r>
    </w:p>
    <w:p w14:paraId="69F436AF" w14:textId="77777777" w:rsidR="005E09A8" w:rsidRPr="005A0766" w:rsidRDefault="005E09A8" w:rsidP="00673021">
      <w:pPr>
        <w:pBdr>
          <w:top w:val="single" w:sz="4" w:space="1" w:color="auto"/>
          <w:left w:val="single" w:sz="4" w:space="4" w:color="auto"/>
          <w:bottom w:val="single" w:sz="4" w:space="1" w:color="auto"/>
          <w:right w:val="single" w:sz="4" w:space="4" w:color="auto"/>
        </w:pBdr>
        <w:spacing w:line="240" w:lineRule="auto"/>
        <w:rPr>
          <w:b/>
          <w:noProof/>
          <w:szCs w:val="22"/>
          <w:lang w:val="da-DK"/>
        </w:rPr>
      </w:pPr>
      <w:r w:rsidRPr="00286C1A">
        <w:rPr>
          <w:b/>
          <w:bCs/>
          <w:noProof/>
          <w:szCs w:val="22"/>
          <w:lang w:val="da-DK"/>
        </w:rPr>
        <w:lastRenderedPageBreak/>
        <w:t>MÆRKNING, DER SKAL ANFØRES PÅ DEN YDRE EMBALLAGE</w:t>
      </w:r>
    </w:p>
    <w:p w14:paraId="58E2D29B" w14:textId="77777777" w:rsidR="005E09A8" w:rsidRPr="005A0766" w:rsidRDefault="005E09A8" w:rsidP="00673021">
      <w:pPr>
        <w:pBdr>
          <w:top w:val="single" w:sz="4" w:space="1" w:color="auto"/>
          <w:left w:val="single" w:sz="4" w:space="4" w:color="auto"/>
          <w:bottom w:val="single" w:sz="4" w:space="1" w:color="auto"/>
          <w:right w:val="single" w:sz="4" w:space="4" w:color="auto"/>
        </w:pBdr>
        <w:spacing w:line="240" w:lineRule="auto"/>
        <w:ind w:left="567" w:hanging="567"/>
        <w:rPr>
          <w:bCs/>
          <w:noProof/>
          <w:szCs w:val="22"/>
          <w:lang w:val="da-DK"/>
        </w:rPr>
      </w:pPr>
    </w:p>
    <w:p w14:paraId="10B667E4" w14:textId="77777777" w:rsidR="005E09A8" w:rsidRPr="009755BF" w:rsidRDefault="005E09A8" w:rsidP="00673021">
      <w:pPr>
        <w:keepNext/>
        <w:pBdr>
          <w:top w:val="single" w:sz="4" w:space="1" w:color="auto"/>
          <w:left w:val="single" w:sz="4" w:space="4" w:color="auto"/>
          <w:bottom w:val="single" w:sz="4" w:space="1" w:color="auto"/>
          <w:right w:val="single" w:sz="4" w:space="4" w:color="auto"/>
        </w:pBdr>
        <w:spacing w:line="240" w:lineRule="auto"/>
        <w:rPr>
          <w:bCs/>
          <w:noProof/>
          <w:szCs w:val="22"/>
          <w:lang w:val="da-DK"/>
        </w:rPr>
      </w:pPr>
      <w:r w:rsidRPr="009755BF">
        <w:rPr>
          <w:b/>
          <w:bCs/>
          <w:noProof/>
          <w:szCs w:val="22"/>
          <w:lang w:val="da-DK"/>
        </w:rPr>
        <w:t xml:space="preserve">Etiket på </w:t>
      </w:r>
      <w:r>
        <w:rPr>
          <w:b/>
          <w:bCs/>
          <w:noProof/>
          <w:szCs w:val="22"/>
          <w:lang w:val="da-DK"/>
        </w:rPr>
        <w:t>æske</w:t>
      </w:r>
      <w:r w:rsidRPr="005A2640">
        <w:rPr>
          <w:b/>
          <w:bCs/>
          <w:noProof/>
          <w:szCs w:val="22"/>
          <w:lang w:val="da-DK"/>
        </w:rPr>
        <w:t xml:space="preserve"> </w:t>
      </w:r>
      <w:r w:rsidRPr="00DD0EF9">
        <w:rPr>
          <w:b/>
          <w:bCs/>
          <w:noProof/>
          <w:szCs w:val="22"/>
          <w:lang w:val="da-DK"/>
        </w:rPr>
        <w:t>3</w:t>
      </w:r>
      <w:r w:rsidRPr="009755BF">
        <w:rPr>
          <w:b/>
          <w:bCs/>
          <w:noProof/>
          <w:szCs w:val="22"/>
          <w:lang w:val="da-DK"/>
        </w:rPr>
        <w:t>00 mg/3 ml</w:t>
      </w:r>
    </w:p>
    <w:p w14:paraId="40BC58AA" w14:textId="77777777" w:rsidR="005E09A8" w:rsidRPr="009755BF" w:rsidRDefault="005E09A8" w:rsidP="00673021">
      <w:pPr>
        <w:keepNext/>
        <w:spacing w:line="240" w:lineRule="auto"/>
        <w:rPr>
          <w:lang w:val="da-DK"/>
        </w:rPr>
      </w:pPr>
    </w:p>
    <w:p w14:paraId="14A24C80" w14:textId="77777777" w:rsidR="005E09A8" w:rsidRPr="009755BF" w:rsidRDefault="005E09A8" w:rsidP="00673021">
      <w:pPr>
        <w:spacing w:line="240" w:lineRule="auto"/>
        <w:rPr>
          <w:noProof/>
          <w:szCs w:val="22"/>
          <w:lang w:val="da-DK"/>
        </w:rPr>
      </w:pPr>
    </w:p>
    <w:p w14:paraId="315D7CB4" w14:textId="77777777" w:rsidR="005E09A8" w:rsidRPr="005A0766" w:rsidRDefault="005E09A8" w:rsidP="00673021">
      <w:pPr>
        <w:keepNext/>
        <w:pBdr>
          <w:top w:val="single" w:sz="4" w:space="1" w:color="auto"/>
          <w:left w:val="single" w:sz="4" w:space="4" w:color="auto"/>
          <w:bottom w:val="single" w:sz="4" w:space="1" w:color="auto"/>
          <w:right w:val="single" w:sz="4" w:space="4" w:color="auto"/>
        </w:pBdr>
        <w:spacing w:line="240" w:lineRule="auto"/>
        <w:ind w:left="567" w:hanging="567"/>
        <w:outlineLvl w:val="0"/>
        <w:rPr>
          <w:lang w:val="da-DK"/>
        </w:rPr>
      </w:pPr>
      <w:r w:rsidRPr="00286C1A">
        <w:rPr>
          <w:b/>
          <w:bCs/>
          <w:lang w:val="da-DK"/>
        </w:rPr>
        <w:t>1.</w:t>
      </w:r>
      <w:r w:rsidRPr="00286C1A">
        <w:rPr>
          <w:b/>
          <w:bCs/>
          <w:lang w:val="da-DK"/>
        </w:rPr>
        <w:tab/>
        <w:t>LÆGEMIDLETS NAVN</w:t>
      </w:r>
    </w:p>
    <w:p w14:paraId="6A85D3B0" w14:textId="77777777" w:rsidR="005E09A8" w:rsidRPr="005A0766" w:rsidRDefault="005E09A8" w:rsidP="00673021">
      <w:pPr>
        <w:keepNext/>
        <w:spacing w:line="240" w:lineRule="auto"/>
        <w:rPr>
          <w:noProof/>
          <w:szCs w:val="22"/>
          <w:lang w:val="da-DK"/>
        </w:rPr>
      </w:pPr>
    </w:p>
    <w:p w14:paraId="2B170006" w14:textId="77777777" w:rsidR="005E09A8" w:rsidRPr="005A0766" w:rsidRDefault="005E09A8" w:rsidP="00673021">
      <w:pPr>
        <w:spacing w:line="240" w:lineRule="auto"/>
        <w:rPr>
          <w:szCs w:val="22"/>
          <w:lang w:val="da-DK"/>
        </w:rPr>
      </w:pPr>
      <w:r w:rsidRPr="00286C1A">
        <w:rPr>
          <w:szCs w:val="22"/>
          <w:lang w:val="da-DK"/>
        </w:rPr>
        <w:t>Ultomiris</w:t>
      </w:r>
      <w:r>
        <w:rPr>
          <w:szCs w:val="22"/>
          <w:lang w:val="da-DK"/>
        </w:rPr>
        <w:t xml:space="preserve"> </w:t>
      </w:r>
      <w:r>
        <w:rPr>
          <w:noProof/>
          <w:szCs w:val="22"/>
          <w:lang w:val="da-DK"/>
        </w:rPr>
        <w:t>3</w:t>
      </w:r>
      <w:r w:rsidRPr="00286C1A">
        <w:rPr>
          <w:noProof/>
          <w:szCs w:val="22"/>
          <w:lang w:val="da-DK"/>
        </w:rPr>
        <w:t>00</w:t>
      </w:r>
      <w:r w:rsidRPr="00286C1A">
        <w:rPr>
          <w:szCs w:val="22"/>
          <w:lang w:val="da-DK"/>
        </w:rPr>
        <w:t> </w:t>
      </w:r>
      <w:r w:rsidRPr="00286C1A">
        <w:rPr>
          <w:noProof/>
          <w:szCs w:val="22"/>
          <w:lang w:val="da-DK"/>
        </w:rPr>
        <w:t>mg</w:t>
      </w:r>
      <w:r>
        <w:rPr>
          <w:noProof/>
          <w:szCs w:val="22"/>
          <w:lang w:val="da-DK"/>
        </w:rPr>
        <w:t>/3 ml</w:t>
      </w:r>
      <w:r>
        <w:rPr>
          <w:szCs w:val="22"/>
          <w:lang w:val="da-DK"/>
        </w:rPr>
        <w:t xml:space="preserve"> </w:t>
      </w:r>
      <w:r w:rsidRPr="00286C1A">
        <w:rPr>
          <w:noProof/>
          <w:szCs w:val="22"/>
          <w:lang w:val="da-DK"/>
        </w:rPr>
        <w:t>koncentrat til infusionsvæske, opløsning</w:t>
      </w:r>
    </w:p>
    <w:p w14:paraId="2C68AE0A" w14:textId="77777777" w:rsidR="005E09A8" w:rsidRDefault="005E09A8" w:rsidP="00673021">
      <w:pPr>
        <w:spacing w:line="240" w:lineRule="auto"/>
        <w:rPr>
          <w:noProof/>
          <w:szCs w:val="22"/>
          <w:lang w:val="da-DK"/>
        </w:rPr>
      </w:pPr>
      <w:r w:rsidRPr="00286C1A">
        <w:rPr>
          <w:noProof/>
          <w:szCs w:val="22"/>
          <w:lang w:val="da-DK"/>
        </w:rPr>
        <w:t>ravulizumab</w:t>
      </w:r>
    </w:p>
    <w:p w14:paraId="46E97087" w14:textId="77777777" w:rsidR="005E09A8" w:rsidRPr="005A0766" w:rsidRDefault="005E09A8" w:rsidP="00673021">
      <w:pPr>
        <w:spacing w:line="240" w:lineRule="auto"/>
        <w:rPr>
          <w:noProof/>
          <w:szCs w:val="22"/>
          <w:lang w:val="da-DK"/>
        </w:rPr>
      </w:pPr>
    </w:p>
    <w:p w14:paraId="048EBC0B" w14:textId="77777777" w:rsidR="005E09A8" w:rsidRPr="005A0766" w:rsidRDefault="005E09A8" w:rsidP="00673021">
      <w:pPr>
        <w:spacing w:line="240" w:lineRule="auto"/>
        <w:rPr>
          <w:noProof/>
          <w:szCs w:val="22"/>
          <w:lang w:val="da-DK"/>
        </w:rPr>
      </w:pPr>
    </w:p>
    <w:p w14:paraId="72D0B308" w14:textId="77777777" w:rsidR="005E09A8" w:rsidRPr="005A0766" w:rsidRDefault="005E09A8" w:rsidP="00673021">
      <w:pPr>
        <w:keepNext/>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lang w:val="da-DK"/>
        </w:rPr>
      </w:pPr>
      <w:r w:rsidRPr="00286C1A">
        <w:rPr>
          <w:b/>
          <w:bCs/>
          <w:noProof/>
          <w:szCs w:val="22"/>
          <w:lang w:val="da-DK"/>
        </w:rPr>
        <w:t>2.</w:t>
      </w:r>
      <w:r w:rsidRPr="00286C1A">
        <w:rPr>
          <w:b/>
          <w:bCs/>
          <w:noProof/>
          <w:szCs w:val="22"/>
          <w:lang w:val="da-DK"/>
        </w:rPr>
        <w:tab/>
        <w:t>ANGIVELSE AF AKTIVT STOF/AKTIVE STOFFER</w:t>
      </w:r>
    </w:p>
    <w:p w14:paraId="4B712D38" w14:textId="77777777" w:rsidR="005E09A8" w:rsidRPr="005A0766" w:rsidRDefault="005E09A8" w:rsidP="00673021">
      <w:pPr>
        <w:keepNext/>
        <w:spacing w:line="240" w:lineRule="auto"/>
        <w:rPr>
          <w:noProof/>
          <w:szCs w:val="22"/>
          <w:lang w:val="da-DK"/>
        </w:rPr>
      </w:pPr>
    </w:p>
    <w:p w14:paraId="4FE0AC29" w14:textId="77777777" w:rsidR="005E09A8" w:rsidRDefault="005E09A8" w:rsidP="00673021">
      <w:pPr>
        <w:spacing w:line="240" w:lineRule="auto"/>
        <w:rPr>
          <w:noProof/>
          <w:szCs w:val="22"/>
          <w:lang w:val="da-DK"/>
        </w:rPr>
      </w:pPr>
      <w:r>
        <w:rPr>
          <w:szCs w:val="22"/>
          <w:lang w:val="da-DK"/>
        </w:rPr>
        <w:t>Hvert</w:t>
      </w:r>
      <w:r w:rsidRPr="00286C1A">
        <w:rPr>
          <w:szCs w:val="22"/>
          <w:lang w:val="da-DK"/>
        </w:rPr>
        <w:t xml:space="preserve"> hætteglas med </w:t>
      </w:r>
      <w:r>
        <w:rPr>
          <w:szCs w:val="22"/>
          <w:lang w:val="da-DK"/>
        </w:rPr>
        <w:t>3</w:t>
      </w:r>
      <w:r w:rsidRPr="00286C1A">
        <w:rPr>
          <w:szCs w:val="22"/>
          <w:lang w:val="da-DK"/>
        </w:rPr>
        <w:t xml:space="preserve"> ml indeholder </w:t>
      </w:r>
      <w:r>
        <w:rPr>
          <w:szCs w:val="22"/>
          <w:lang w:val="da-DK"/>
        </w:rPr>
        <w:t>3</w:t>
      </w:r>
      <w:r w:rsidRPr="00286C1A">
        <w:rPr>
          <w:szCs w:val="22"/>
          <w:lang w:val="da-DK"/>
        </w:rPr>
        <w:t xml:space="preserve">00 mg </w:t>
      </w:r>
      <w:r w:rsidRPr="00286C1A">
        <w:rPr>
          <w:noProof/>
          <w:szCs w:val="22"/>
          <w:lang w:val="da-DK"/>
        </w:rPr>
        <w:t>ravulizumab.</w:t>
      </w:r>
    </w:p>
    <w:p w14:paraId="79399388" w14:textId="77777777" w:rsidR="005E09A8" w:rsidRPr="005A0766" w:rsidRDefault="005E09A8" w:rsidP="00673021">
      <w:pPr>
        <w:spacing w:line="240" w:lineRule="auto"/>
        <w:rPr>
          <w:szCs w:val="22"/>
          <w:lang w:val="da-DK"/>
        </w:rPr>
      </w:pPr>
      <w:r>
        <w:rPr>
          <w:noProof/>
          <w:szCs w:val="22"/>
          <w:lang w:val="da-DK"/>
        </w:rPr>
        <w:t>(100 mg/ml)</w:t>
      </w:r>
    </w:p>
    <w:p w14:paraId="30DDC52A" w14:textId="77777777" w:rsidR="005E09A8" w:rsidRPr="005A0766" w:rsidRDefault="005E09A8" w:rsidP="00673021">
      <w:pPr>
        <w:pStyle w:val="Normal-text"/>
        <w:tabs>
          <w:tab w:val="clear" w:pos="0"/>
          <w:tab w:val="left" w:pos="720"/>
        </w:tabs>
        <w:suppressAutoHyphens w:val="0"/>
        <w:spacing w:before="0" w:after="0"/>
        <w:rPr>
          <w:rFonts w:ascii="Times New Roman" w:hAnsi="Times New Roman"/>
          <w:szCs w:val="22"/>
          <w:lang w:val="da-DK"/>
        </w:rPr>
      </w:pPr>
    </w:p>
    <w:p w14:paraId="46E1A05E" w14:textId="77777777" w:rsidR="005E09A8" w:rsidRPr="005A0766" w:rsidRDefault="005E09A8" w:rsidP="00673021">
      <w:pPr>
        <w:widowControl w:val="0"/>
        <w:spacing w:line="240" w:lineRule="auto"/>
        <w:rPr>
          <w:szCs w:val="22"/>
          <w:lang w:val="da-DK"/>
        </w:rPr>
      </w:pPr>
      <w:r w:rsidRPr="00286C1A">
        <w:rPr>
          <w:szCs w:val="22"/>
          <w:lang w:val="da-DK"/>
        </w:rPr>
        <w:t>Efter fortynding med n</w:t>
      </w:r>
      <w:r w:rsidRPr="00286C1A">
        <w:rPr>
          <w:lang w:val="da-DK"/>
        </w:rPr>
        <w:t>atriumchlorid 9 mg/ml (0,9 %) infusionsvæske</w:t>
      </w:r>
      <w:r w:rsidRPr="00286C1A">
        <w:rPr>
          <w:szCs w:val="22"/>
          <w:lang w:val="da-DK"/>
        </w:rPr>
        <w:t>, opløsning er den endelige koncentration af opløsningen 5</w:t>
      </w:r>
      <w:r>
        <w:rPr>
          <w:szCs w:val="22"/>
          <w:lang w:val="da-DK"/>
        </w:rPr>
        <w:t>0</w:t>
      </w:r>
      <w:r w:rsidRPr="00286C1A">
        <w:rPr>
          <w:szCs w:val="22"/>
          <w:lang w:val="da-DK"/>
        </w:rPr>
        <w:t> mg/ml.</w:t>
      </w:r>
    </w:p>
    <w:p w14:paraId="58D21442" w14:textId="77777777" w:rsidR="005E09A8" w:rsidRPr="005A0766" w:rsidRDefault="005E09A8" w:rsidP="00673021">
      <w:pPr>
        <w:spacing w:line="240" w:lineRule="auto"/>
        <w:rPr>
          <w:noProof/>
          <w:szCs w:val="22"/>
          <w:lang w:val="da-DK"/>
        </w:rPr>
      </w:pPr>
    </w:p>
    <w:p w14:paraId="0E600737" w14:textId="77777777" w:rsidR="005E09A8" w:rsidRPr="005A0766" w:rsidRDefault="005E09A8" w:rsidP="00673021">
      <w:pPr>
        <w:spacing w:line="240" w:lineRule="auto"/>
        <w:rPr>
          <w:noProof/>
          <w:szCs w:val="22"/>
          <w:lang w:val="da-DK"/>
        </w:rPr>
      </w:pPr>
    </w:p>
    <w:p w14:paraId="1501774A" w14:textId="77777777" w:rsidR="005E09A8" w:rsidRPr="005A0766" w:rsidRDefault="005E09A8" w:rsidP="00673021">
      <w:pPr>
        <w:keepNext/>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da-DK"/>
        </w:rPr>
      </w:pPr>
      <w:r w:rsidRPr="00286C1A">
        <w:rPr>
          <w:b/>
          <w:bCs/>
          <w:noProof/>
          <w:szCs w:val="22"/>
          <w:lang w:val="da-DK"/>
        </w:rPr>
        <w:t>3.</w:t>
      </w:r>
      <w:r w:rsidRPr="00286C1A">
        <w:rPr>
          <w:b/>
          <w:bCs/>
          <w:noProof/>
          <w:szCs w:val="22"/>
          <w:lang w:val="da-DK"/>
        </w:rPr>
        <w:tab/>
        <w:t>LISTE OVER HJÆLPESTOFFER</w:t>
      </w:r>
    </w:p>
    <w:p w14:paraId="744A0F19" w14:textId="77777777" w:rsidR="005E09A8" w:rsidRPr="005A0766" w:rsidRDefault="005E09A8" w:rsidP="00673021">
      <w:pPr>
        <w:keepNext/>
        <w:spacing w:line="240" w:lineRule="auto"/>
        <w:rPr>
          <w:noProof/>
          <w:szCs w:val="22"/>
          <w:lang w:val="da-DK"/>
        </w:rPr>
      </w:pPr>
    </w:p>
    <w:p w14:paraId="58321B48" w14:textId="77777777" w:rsidR="005E09A8" w:rsidRPr="005B786B" w:rsidRDefault="005E09A8" w:rsidP="00673021">
      <w:pPr>
        <w:tabs>
          <w:tab w:val="clear" w:pos="567"/>
          <w:tab w:val="left" w:pos="720"/>
        </w:tabs>
        <w:autoSpaceDE w:val="0"/>
        <w:autoSpaceDN w:val="0"/>
        <w:adjustRightInd w:val="0"/>
        <w:spacing w:line="240" w:lineRule="auto"/>
        <w:rPr>
          <w:ins w:id="105" w:author="Author"/>
          <w:szCs w:val="22"/>
          <w:u w:val="single"/>
          <w:lang w:val="da-DK"/>
        </w:rPr>
      </w:pPr>
      <w:ins w:id="106" w:author="Author">
        <w:r w:rsidRPr="005B786B">
          <w:rPr>
            <w:szCs w:val="22"/>
            <w:u w:val="single"/>
            <w:lang w:val="da-DK"/>
          </w:rPr>
          <w:t>Hjælpestoffer</w:t>
        </w:r>
      </w:ins>
    </w:p>
    <w:p w14:paraId="154D73E6" w14:textId="77777777" w:rsidR="005E09A8" w:rsidRPr="00484F6D" w:rsidRDefault="005E09A8" w:rsidP="00673021">
      <w:pPr>
        <w:tabs>
          <w:tab w:val="clear" w:pos="567"/>
          <w:tab w:val="left" w:pos="720"/>
        </w:tabs>
        <w:autoSpaceDE w:val="0"/>
        <w:autoSpaceDN w:val="0"/>
        <w:adjustRightInd w:val="0"/>
        <w:spacing w:line="240" w:lineRule="auto"/>
        <w:rPr>
          <w:szCs w:val="22"/>
          <w:lang w:val="da-DK"/>
        </w:rPr>
      </w:pPr>
      <w:r>
        <w:rPr>
          <w:szCs w:val="22"/>
          <w:lang w:val="da-DK"/>
        </w:rPr>
        <w:t>Dinatriumphosphat</w:t>
      </w:r>
      <w:r w:rsidRPr="008408C8">
        <w:rPr>
          <w:szCs w:val="22"/>
          <w:lang w:val="da-DK"/>
        </w:rPr>
        <w:t>heptahydrat</w:t>
      </w:r>
      <w:ins w:id="107" w:author="Author">
        <w:r>
          <w:rPr>
            <w:szCs w:val="22"/>
          </w:rPr>
          <w:t xml:space="preserve"> (E 339)</w:t>
        </w:r>
      </w:ins>
      <w:r w:rsidRPr="008408C8">
        <w:rPr>
          <w:szCs w:val="22"/>
          <w:lang w:val="da-DK"/>
        </w:rPr>
        <w:t xml:space="preserve">, </w:t>
      </w:r>
      <w:r>
        <w:rPr>
          <w:szCs w:val="22"/>
          <w:lang w:val="da-DK"/>
        </w:rPr>
        <w:t>natriumdihydrogenphosphat</w:t>
      </w:r>
      <w:r w:rsidRPr="008408C8">
        <w:rPr>
          <w:szCs w:val="22"/>
          <w:lang w:val="da-DK"/>
        </w:rPr>
        <w:t>monohydrat</w:t>
      </w:r>
      <w:ins w:id="108" w:author="Author">
        <w:r>
          <w:rPr>
            <w:szCs w:val="22"/>
          </w:rPr>
          <w:t xml:space="preserve"> (E 339)</w:t>
        </w:r>
      </w:ins>
      <w:r w:rsidRPr="00286C1A">
        <w:rPr>
          <w:szCs w:val="22"/>
          <w:lang w:val="da-DK"/>
        </w:rPr>
        <w:t>, polysorbat</w:t>
      </w:r>
      <w:r>
        <w:rPr>
          <w:szCs w:val="22"/>
          <w:lang w:val="da-DK"/>
        </w:rPr>
        <w:t> </w:t>
      </w:r>
      <w:r w:rsidRPr="00286C1A">
        <w:rPr>
          <w:szCs w:val="22"/>
          <w:lang w:val="da-DK"/>
        </w:rPr>
        <w:t>80</w:t>
      </w:r>
      <w:ins w:id="109" w:author="Author">
        <w:r>
          <w:rPr>
            <w:szCs w:val="22"/>
          </w:rPr>
          <w:t xml:space="preserve"> (E 433)</w:t>
        </w:r>
      </w:ins>
      <w:r>
        <w:rPr>
          <w:szCs w:val="22"/>
          <w:lang w:val="da-DK"/>
        </w:rPr>
        <w:t>, arginin, saccharose</w:t>
      </w:r>
      <w:r w:rsidRPr="00286C1A">
        <w:rPr>
          <w:szCs w:val="22"/>
          <w:lang w:val="da-DK"/>
        </w:rPr>
        <w:t xml:space="preserve"> og </w:t>
      </w:r>
      <w:r w:rsidRPr="00484F6D">
        <w:rPr>
          <w:szCs w:val="22"/>
          <w:lang w:val="da-DK"/>
        </w:rPr>
        <w:t>vand til injektionsvæsker.</w:t>
      </w:r>
    </w:p>
    <w:p w14:paraId="5763F0C1" w14:textId="77777777" w:rsidR="005E09A8" w:rsidRPr="00484F6D" w:rsidRDefault="005E09A8" w:rsidP="00673021">
      <w:pPr>
        <w:tabs>
          <w:tab w:val="clear" w:pos="567"/>
          <w:tab w:val="left" w:pos="720"/>
        </w:tabs>
        <w:autoSpaceDE w:val="0"/>
        <w:autoSpaceDN w:val="0"/>
        <w:adjustRightInd w:val="0"/>
        <w:spacing w:line="240" w:lineRule="auto"/>
        <w:rPr>
          <w:szCs w:val="22"/>
          <w:lang w:val="da-DK"/>
        </w:rPr>
      </w:pPr>
      <w:r w:rsidRPr="0017598D">
        <w:rPr>
          <w:rFonts w:eastAsia="SimSun"/>
          <w:highlight w:val="lightGray"/>
          <w:lang w:val="da-DK"/>
        </w:rPr>
        <w:t>Læs indlægssedlen for yderligere information.</w:t>
      </w:r>
    </w:p>
    <w:p w14:paraId="301810C7" w14:textId="77777777" w:rsidR="005E09A8" w:rsidRPr="00484F6D" w:rsidRDefault="005E09A8" w:rsidP="00673021">
      <w:pPr>
        <w:tabs>
          <w:tab w:val="clear" w:pos="567"/>
          <w:tab w:val="left" w:pos="720"/>
        </w:tabs>
        <w:autoSpaceDE w:val="0"/>
        <w:autoSpaceDN w:val="0"/>
        <w:adjustRightInd w:val="0"/>
        <w:spacing w:line="240" w:lineRule="auto"/>
        <w:rPr>
          <w:szCs w:val="22"/>
          <w:lang w:val="da-DK"/>
        </w:rPr>
      </w:pPr>
    </w:p>
    <w:p w14:paraId="26487504" w14:textId="77777777" w:rsidR="005E09A8" w:rsidRPr="00484F6D" w:rsidRDefault="005E09A8" w:rsidP="00673021">
      <w:pPr>
        <w:spacing w:line="240" w:lineRule="auto"/>
        <w:rPr>
          <w:noProof/>
          <w:szCs w:val="22"/>
          <w:lang w:val="da-DK"/>
        </w:rPr>
      </w:pPr>
    </w:p>
    <w:p w14:paraId="44BDE24F" w14:textId="77777777" w:rsidR="005E09A8" w:rsidRPr="00484F6D" w:rsidRDefault="005E09A8" w:rsidP="00673021">
      <w:pPr>
        <w:keepNext/>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da-DK"/>
        </w:rPr>
      </w:pPr>
      <w:r w:rsidRPr="00484F6D">
        <w:rPr>
          <w:b/>
          <w:bCs/>
          <w:noProof/>
          <w:szCs w:val="22"/>
          <w:lang w:val="da-DK"/>
        </w:rPr>
        <w:t>4.</w:t>
      </w:r>
      <w:r w:rsidRPr="00484F6D">
        <w:rPr>
          <w:b/>
          <w:bCs/>
          <w:noProof/>
          <w:szCs w:val="22"/>
          <w:lang w:val="da-DK"/>
        </w:rPr>
        <w:tab/>
        <w:t>LÆGEMIDDELFORM OG INDHOLD (PAKNINGSSTØRRELSE)</w:t>
      </w:r>
    </w:p>
    <w:p w14:paraId="439FD1F5" w14:textId="77777777" w:rsidR="005E09A8" w:rsidRPr="00484F6D" w:rsidRDefault="005E09A8" w:rsidP="00673021">
      <w:pPr>
        <w:keepNext/>
        <w:spacing w:line="240" w:lineRule="auto"/>
        <w:rPr>
          <w:noProof/>
          <w:szCs w:val="22"/>
          <w:lang w:val="da-DK"/>
        </w:rPr>
      </w:pPr>
    </w:p>
    <w:p w14:paraId="65467500" w14:textId="77777777" w:rsidR="005E09A8" w:rsidRPr="00484F6D" w:rsidRDefault="005E09A8" w:rsidP="00673021">
      <w:pPr>
        <w:tabs>
          <w:tab w:val="clear" w:pos="567"/>
        </w:tabs>
        <w:autoSpaceDE w:val="0"/>
        <w:autoSpaceDN w:val="0"/>
        <w:adjustRightInd w:val="0"/>
        <w:spacing w:line="240" w:lineRule="auto"/>
        <w:rPr>
          <w:rFonts w:eastAsia="SimSun"/>
          <w:szCs w:val="22"/>
          <w:lang w:val="da-DK"/>
        </w:rPr>
      </w:pPr>
      <w:r w:rsidRPr="0017598D">
        <w:rPr>
          <w:rFonts w:eastAsia="SimSun"/>
          <w:szCs w:val="22"/>
          <w:highlight w:val="lightGray"/>
          <w:lang w:val="da-DK"/>
        </w:rPr>
        <w:t>Koncentrat til infusionsvæske, opløsning</w:t>
      </w:r>
    </w:p>
    <w:p w14:paraId="5B036866" w14:textId="77777777" w:rsidR="005E09A8" w:rsidRPr="005A0766" w:rsidRDefault="005E09A8" w:rsidP="00673021">
      <w:pPr>
        <w:spacing w:line="240" w:lineRule="auto"/>
        <w:rPr>
          <w:noProof/>
          <w:szCs w:val="22"/>
          <w:lang w:val="da-DK"/>
        </w:rPr>
      </w:pPr>
      <w:r w:rsidRPr="00484F6D">
        <w:rPr>
          <w:szCs w:val="22"/>
          <w:lang w:val="da-DK"/>
        </w:rPr>
        <w:t>1 hætteglas</w:t>
      </w:r>
    </w:p>
    <w:p w14:paraId="2CC9045F" w14:textId="77777777" w:rsidR="005E09A8" w:rsidRPr="005A0766" w:rsidRDefault="005E09A8" w:rsidP="00673021">
      <w:pPr>
        <w:spacing w:line="240" w:lineRule="auto"/>
        <w:rPr>
          <w:noProof/>
          <w:szCs w:val="22"/>
          <w:lang w:val="da-DK"/>
        </w:rPr>
      </w:pPr>
    </w:p>
    <w:p w14:paraId="36B978E5" w14:textId="77777777" w:rsidR="005E09A8" w:rsidRPr="005A0766" w:rsidRDefault="005E09A8" w:rsidP="00673021">
      <w:pPr>
        <w:spacing w:line="240" w:lineRule="auto"/>
        <w:rPr>
          <w:noProof/>
          <w:szCs w:val="22"/>
          <w:lang w:val="da-DK"/>
        </w:rPr>
      </w:pPr>
    </w:p>
    <w:p w14:paraId="045FAE81" w14:textId="77777777" w:rsidR="005E09A8" w:rsidRPr="005A0766" w:rsidRDefault="005E09A8" w:rsidP="00673021">
      <w:pPr>
        <w:keepNext/>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da-DK"/>
        </w:rPr>
      </w:pPr>
      <w:r w:rsidRPr="00286C1A">
        <w:rPr>
          <w:b/>
          <w:bCs/>
          <w:noProof/>
          <w:szCs w:val="22"/>
          <w:lang w:val="da-DK"/>
        </w:rPr>
        <w:t>5.</w:t>
      </w:r>
      <w:r w:rsidRPr="00286C1A">
        <w:rPr>
          <w:b/>
          <w:bCs/>
          <w:noProof/>
          <w:szCs w:val="22"/>
          <w:lang w:val="da-DK"/>
        </w:rPr>
        <w:tab/>
        <w:t>ANVENDELSESMÅDE OG ADMINISTRATIONSVEJ(E)</w:t>
      </w:r>
    </w:p>
    <w:p w14:paraId="65B63F03" w14:textId="77777777" w:rsidR="005E09A8" w:rsidRPr="005A0766" w:rsidRDefault="005E09A8" w:rsidP="00673021">
      <w:pPr>
        <w:keepNext/>
        <w:spacing w:line="240" w:lineRule="auto"/>
        <w:rPr>
          <w:noProof/>
          <w:szCs w:val="22"/>
          <w:lang w:val="da-DK"/>
        </w:rPr>
      </w:pPr>
    </w:p>
    <w:p w14:paraId="1B9C401E" w14:textId="77777777" w:rsidR="005E09A8" w:rsidRPr="005A0766" w:rsidRDefault="005E09A8" w:rsidP="00673021">
      <w:pPr>
        <w:spacing w:line="240" w:lineRule="auto"/>
        <w:rPr>
          <w:noProof/>
          <w:szCs w:val="22"/>
          <w:lang w:val="da-DK"/>
        </w:rPr>
      </w:pPr>
      <w:r w:rsidRPr="00286C1A">
        <w:rPr>
          <w:noProof/>
          <w:szCs w:val="22"/>
          <w:lang w:val="da-DK"/>
        </w:rPr>
        <w:t>Læs indlægssedlen inden brug.</w:t>
      </w:r>
    </w:p>
    <w:p w14:paraId="54547333" w14:textId="77777777" w:rsidR="005E09A8" w:rsidRDefault="005E09A8" w:rsidP="00673021">
      <w:pPr>
        <w:tabs>
          <w:tab w:val="clear" w:pos="567"/>
        </w:tabs>
        <w:autoSpaceDE w:val="0"/>
        <w:autoSpaceDN w:val="0"/>
        <w:adjustRightInd w:val="0"/>
        <w:spacing w:line="240" w:lineRule="auto"/>
        <w:rPr>
          <w:rFonts w:eastAsia="SimSun"/>
          <w:szCs w:val="22"/>
          <w:lang w:val="da-DK"/>
        </w:rPr>
      </w:pPr>
      <w:r>
        <w:rPr>
          <w:rFonts w:eastAsia="SimSun"/>
          <w:szCs w:val="22"/>
          <w:lang w:val="da-DK"/>
        </w:rPr>
        <w:t>I</w:t>
      </w:r>
      <w:r w:rsidRPr="00286C1A">
        <w:rPr>
          <w:rFonts w:eastAsia="SimSun"/>
          <w:szCs w:val="22"/>
          <w:lang w:val="da-DK"/>
        </w:rPr>
        <w:t>ntravenøs anvendelse efter fortynding.</w:t>
      </w:r>
    </w:p>
    <w:p w14:paraId="46D43D20" w14:textId="77777777" w:rsidR="005E09A8" w:rsidRPr="008408C8" w:rsidRDefault="005E09A8" w:rsidP="00673021">
      <w:pPr>
        <w:spacing w:line="240" w:lineRule="auto"/>
        <w:rPr>
          <w:noProof/>
          <w:szCs w:val="22"/>
          <w:lang w:val="da-DK"/>
        </w:rPr>
      </w:pPr>
    </w:p>
    <w:p w14:paraId="5739C70C" w14:textId="77777777" w:rsidR="005E09A8" w:rsidRPr="008408C8" w:rsidRDefault="005E09A8" w:rsidP="00673021">
      <w:pPr>
        <w:spacing w:line="240" w:lineRule="auto"/>
        <w:rPr>
          <w:noProof/>
          <w:szCs w:val="22"/>
          <w:lang w:val="da-DK"/>
        </w:rPr>
      </w:pPr>
    </w:p>
    <w:p w14:paraId="5E95E9B4" w14:textId="77777777" w:rsidR="005E09A8" w:rsidRPr="005A0766" w:rsidRDefault="005E09A8" w:rsidP="00673021">
      <w:pPr>
        <w:keepNext/>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da-DK"/>
        </w:rPr>
      </w:pPr>
      <w:r w:rsidRPr="00286C1A">
        <w:rPr>
          <w:b/>
          <w:bCs/>
          <w:noProof/>
          <w:szCs w:val="22"/>
          <w:lang w:val="da-DK"/>
        </w:rPr>
        <w:t>6.</w:t>
      </w:r>
      <w:r w:rsidRPr="00286C1A">
        <w:rPr>
          <w:b/>
          <w:bCs/>
          <w:noProof/>
          <w:szCs w:val="22"/>
          <w:lang w:val="da-DK"/>
        </w:rPr>
        <w:tab/>
        <w:t>SÆRLIG ADVARSEL OM, AT LÆGEMIDLET SKAL OPBEVARES UTILGÆNGELIGT FOR BØRN</w:t>
      </w:r>
    </w:p>
    <w:p w14:paraId="38339022" w14:textId="77777777" w:rsidR="005E09A8" w:rsidRPr="005A0766" w:rsidRDefault="005E09A8" w:rsidP="00673021">
      <w:pPr>
        <w:keepNext/>
        <w:spacing w:line="240" w:lineRule="auto"/>
        <w:rPr>
          <w:noProof/>
          <w:szCs w:val="22"/>
          <w:lang w:val="da-DK"/>
        </w:rPr>
      </w:pPr>
    </w:p>
    <w:p w14:paraId="2D2D37DA" w14:textId="77777777" w:rsidR="005E09A8" w:rsidRDefault="005E09A8" w:rsidP="00673021">
      <w:pPr>
        <w:spacing w:line="240" w:lineRule="auto"/>
        <w:rPr>
          <w:noProof/>
          <w:szCs w:val="22"/>
          <w:lang w:val="da-DK"/>
        </w:rPr>
      </w:pPr>
      <w:r w:rsidRPr="0017598D">
        <w:rPr>
          <w:noProof/>
          <w:szCs w:val="22"/>
          <w:highlight w:val="lightGray"/>
          <w:lang w:val="da-DK"/>
        </w:rPr>
        <w:t>Opbevares utilgængeligt for børn.</w:t>
      </w:r>
    </w:p>
    <w:p w14:paraId="3AC47552" w14:textId="77777777" w:rsidR="005E09A8" w:rsidRPr="005A0766" w:rsidRDefault="005E09A8" w:rsidP="00673021">
      <w:pPr>
        <w:spacing w:line="240" w:lineRule="auto"/>
        <w:rPr>
          <w:noProof/>
          <w:szCs w:val="22"/>
          <w:lang w:val="da-DK"/>
        </w:rPr>
      </w:pPr>
    </w:p>
    <w:p w14:paraId="1DD59D70" w14:textId="77777777" w:rsidR="005E09A8" w:rsidRPr="005A0766" w:rsidRDefault="005E09A8" w:rsidP="00673021">
      <w:pPr>
        <w:spacing w:line="240" w:lineRule="auto"/>
        <w:rPr>
          <w:noProof/>
          <w:szCs w:val="22"/>
          <w:lang w:val="da-DK"/>
        </w:rPr>
      </w:pPr>
    </w:p>
    <w:p w14:paraId="27059294" w14:textId="77777777" w:rsidR="005E09A8" w:rsidRPr="005A0766" w:rsidRDefault="005E09A8" w:rsidP="00673021">
      <w:pPr>
        <w:keepNext/>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da-DK"/>
        </w:rPr>
      </w:pPr>
      <w:r w:rsidRPr="00286C1A">
        <w:rPr>
          <w:b/>
          <w:bCs/>
          <w:noProof/>
          <w:szCs w:val="22"/>
          <w:lang w:val="da-DK"/>
        </w:rPr>
        <w:t>7.</w:t>
      </w:r>
      <w:r w:rsidRPr="00286C1A">
        <w:rPr>
          <w:b/>
          <w:bCs/>
          <w:noProof/>
          <w:szCs w:val="22"/>
          <w:lang w:val="da-DK"/>
        </w:rPr>
        <w:tab/>
        <w:t>EVENTUELLE ANDRE SÆRLIGE ADVARSLER</w:t>
      </w:r>
    </w:p>
    <w:p w14:paraId="1BD4F6C8" w14:textId="77777777" w:rsidR="005E09A8" w:rsidRPr="005A0766" w:rsidRDefault="005E09A8" w:rsidP="00673021">
      <w:pPr>
        <w:keepNext/>
        <w:spacing w:line="240" w:lineRule="auto"/>
        <w:rPr>
          <w:noProof/>
          <w:szCs w:val="22"/>
          <w:lang w:val="da-DK"/>
        </w:rPr>
      </w:pPr>
    </w:p>
    <w:p w14:paraId="540C2747" w14:textId="77777777" w:rsidR="005E09A8" w:rsidRPr="005A0766" w:rsidRDefault="005E09A8" w:rsidP="00673021">
      <w:pPr>
        <w:tabs>
          <w:tab w:val="left" w:pos="749"/>
        </w:tabs>
        <w:spacing w:line="240" w:lineRule="auto"/>
        <w:rPr>
          <w:lang w:val="da-DK"/>
        </w:rPr>
      </w:pPr>
    </w:p>
    <w:p w14:paraId="714BB9B7" w14:textId="77777777" w:rsidR="005E09A8" w:rsidRPr="005A0766" w:rsidRDefault="005E09A8" w:rsidP="00673021">
      <w:pPr>
        <w:keepNext/>
        <w:pBdr>
          <w:top w:val="single" w:sz="4" w:space="1" w:color="auto"/>
          <w:left w:val="single" w:sz="4" w:space="4" w:color="auto"/>
          <w:bottom w:val="single" w:sz="4" w:space="1" w:color="auto"/>
          <w:right w:val="single" w:sz="4" w:space="4" w:color="auto"/>
        </w:pBdr>
        <w:spacing w:line="240" w:lineRule="auto"/>
        <w:ind w:left="567" w:hanging="567"/>
        <w:outlineLvl w:val="0"/>
        <w:rPr>
          <w:lang w:val="da-DK"/>
        </w:rPr>
      </w:pPr>
      <w:r w:rsidRPr="00286C1A">
        <w:rPr>
          <w:b/>
          <w:bCs/>
          <w:lang w:val="da-DK"/>
        </w:rPr>
        <w:t>8.</w:t>
      </w:r>
      <w:r w:rsidRPr="00286C1A">
        <w:rPr>
          <w:b/>
          <w:bCs/>
          <w:lang w:val="da-DK"/>
        </w:rPr>
        <w:tab/>
        <w:t>UDLØBSDATO</w:t>
      </w:r>
    </w:p>
    <w:p w14:paraId="0120830B" w14:textId="77777777" w:rsidR="005E09A8" w:rsidRPr="005A0766" w:rsidRDefault="005E09A8" w:rsidP="00673021">
      <w:pPr>
        <w:keepNext/>
        <w:spacing w:line="240" w:lineRule="auto"/>
        <w:rPr>
          <w:lang w:val="da-DK"/>
        </w:rPr>
      </w:pPr>
    </w:p>
    <w:p w14:paraId="574FDD4A" w14:textId="77777777" w:rsidR="005E09A8" w:rsidRPr="005A0766" w:rsidRDefault="005E09A8" w:rsidP="00673021">
      <w:pPr>
        <w:keepNext/>
        <w:tabs>
          <w:tab w:val="clear" w:pos="567"/>
          <w:tab w:val="left" w:pos="720"/>
        </w:tabs>
        <w:autoSpaceDE w:val="0"/>
        <w:autoSpaceDN w:val="0"/>
        <w:adjustRightInd w:val="0"/>
        <w:spacing w:line="240" w:lineRule="auto"/>
        <w:rPr>
          <w:szCs w:val="22"/>
          <w:lang w:val="da-DK"/>
        </w:rPr>
      </w:pPr>
      <w:r w:rsidRPr="00286C1A">
        <w:rPr>
          <w:szCs w:val="22"/>
          <w:lang w:val="da-DK"/>
        </w:rPr>
        <w:t>EXP</w:t>
      </w:r>
    </w:p>
    <w:p w14:paraId="2DE944BD" w14:textId="77777777" w:rsidR="005E09A8" w:rsidRPr="005A0766" w:rsidRDefault="005E09A8" w:rsidP="00673021">
      <w:pPr>
        <w:tabs>
          <w:tab w:val="clear" w:pos="567"/>
          <w:tab w:val="left" w:pos="720"/>
        </w:tabs>
        <w:spacing w:line="240" w:lineRule="auto"/>
        <w:rPr>
          <w:noProof/>
          <w:szCs w:val="22"/>
          <w:lang w:val="da-DK"/>
        </w:rPr>
      </w:pPr>
    </w:p>
    <w:p w14:paraId="68FED854" w14:textId="77777777" w:rsidR="005E09A8" w:rsidRPr="005A0766" w:rsidRDefault="005E09A8" w:rsidP="00673021">
      <w:pPr>
        <w:spacing w:line="240" w:lineRule="auto"/>
        <w:rPr>
          <w:noProof/>
          <w:szCs w:val="22"/>
          <w:lang w:val="da-DK"/>
        </w:rPr>
      </w:pPr>
    </w:p>
    <w:p w14:paraId="13BE0E45" w14:textId="77777777" w:rsidR="005E09A8" w:rsidRPr="005A0766" w:rsidRDefault="005E09A8" w:rsidP="00673021">
      <w:pPr>
        <w:keepNext/>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da-DK"/>
        </w:rPr>
      </w:pPr>
      <w:r w:rsidRPr="00286C1A">
        <w:rPr>
          <w:b/>
          <w:bCs/>
          <w:noProof/>
          <w:szCs w:val="22"/>
          <w:lang w:val="da-DK"/>
        </w:rPr>
        <w:lastRenderedPageBreak/>
        <w:t>9.</w:t>
      </w:r>
      <w:r w:rsidRPr="00286C1A">
        <w:rPr>
          <w:b/>
          <w:bCs/>
          <w:noProof/>
          <w:szCs w:val="22"/>
          <w:lang w:val="da-DK"/>
        </w:rPr>
        <w:tab/>
        <w:t>SÆRLIGE OPBEVARINGSBETINGELSER</w:t>
      </w:r>
    </w:p>
    <w:p w14:paraId="7D363B4A" w14:textId="77777777" w:rsidR="005E09A8" w:rsidRPr="005A0766" w:rsidRDefault="005E09A8" w:rsidP="00673021">
      <w:pPr>
        <w:keepNext/>
        <w:spacing w:line="240" w:lineRule="auto"/>
        <w:rPr>
          <w:noProof/>
          <w:szCs w:val="22"/>
          <w:lang w:val="da-DK"/>
        </w:rPr>
      </w:pPr>
    </w:p>
    <w:p w14:paraId="248D7800" w14:textId="77777777" w:rsidR="005E09A8" w:rsidRPr="005A0766" w:rsidRDefault="005E09A8" w:rsidP="00673021">
      <w:pPr>
        <w:keepNext/>
        <w:tabs>
          <w:tab w:val="clear" w:pos="567"/>
          <w:tab w:val="left" w:pos="720"/>
        </w:tabs>
        <w:autoSpaceDE w:val="0"/>
        <w:autoSpaceDN w:val="0"/>
        <w:adjustRightInd w:val="0"/>
        <w:spacing w:line="240" w:lineRule="auto"/>
        <w:rPr>
          <w:szCs w:val="22"/>
          <w:lang w:val="da-DK"/>
        </w:rPr>
      </w:pPr>
      <w:r w:rsidRPr="00286C1A">
        <w:rPr>
          <w:szCs w:val="22"/>
          <w:lang w:val="da-DK"/>
        </w:rPr>
        <w:t>Opbevares i køleskab.</w:t>
      </w:r>
    </w:p>
    <w:p w14:paraId="6241640D" w14:textId="77777777" w:rsidR="005E09A8" w:rsidRPr="005A0766" w:rsidRDefault="005E09A8" w:rsidP="00673021">
      <w:pPr>
        <w:keepNext/>
        <w:tabs>
          <w:tab w:val="clear" w:pos="567"/>
          <w:tab w:val="left" w:pos="720"/>
        </w:tabs>
        <w:spacing w:line="240" w:lineRule="auto"/>
        <w:rPr>
          <w:noProof/>
          <w:szCs w:val="22"/>
          <w:lang w:val="da-DK"/>
        </w:rPr>
      </w:pPr>
      <w:r w:rsidRPr="00286C1A">
        <w:rPr>
          <w:noProof/>
          <w:szCs w:val="22"/>
          <w:lang w:val="da-DK"/>
        </w:rPr>
        <w:t>Må ikke nedfryses.</w:t>
      </w:r>
    </w:p>
    <w:p w14:paraId="01A82E94" w14:textId="77777777" w:rsidR="005E09A8" w:rsidRPr="005A0766" w:rsidRDefault="005E09A8" w:rsidP="00673021">
      <w:pPr>
        <w:autoSpaceDE w:val="0"/>
        <w:autoSpaceDN w:val="0"/>
        <w:adjustRightInd w:val="0"/>
        <w:spacing w:line="240" w:lineRule="auto"/>
        <w:rPr>
          <w:szCs w:val="22"/>
          <w:lang w:val="da-DK"/>
        </w:rPr>
      </w:pPr>
      <w:r w:rsidRPr="00286C1A">
        <w:rPr>
          <w:szCs w:val="22"/>
          <w:lang w:val="da-DK"/>
        </w:rPr>
        <w:t>Opbevares i den originale yderpakning for at beskytte mod lys.</w:t>
      </w:r>
    </w:p>
    <w:p w14:paraId="2C0F8DCD" w14:textId="77777777" w:rsidR="005E09A8" w:rsidRPr="005A0766" w:rsidRDefault="005E09A8" w:rsidP="00673021">
      <w:pPr>
        <w:spacing w:line="240" w:lineRule="auto"/>
        <w:rPr>
          <w:noProof/>
          <w:szCs w:val="22"/>
          <w:lang w:val="da-DK"/>
        </w:rPr>
      </w:pPr>
    </w:p>
    <w:p w14:paraId="6BBFC77D" w14:textId="77777777" w:rsidR="005E09A8" w:rsidRPr="005A0766" w:rsidRDefault="005E09A8" w:rsidP="00673021">
      <w:pPr>
        <w:spacing w:line="240" w:lineRule="auto"/>
        <w:ind w:left="567" w:hanging="567"/>
        <w:rPr>
          <w:noProof/>
          <w:szCs w:val="22"/>
          <w:lang w:val="da-DK"/>
        </w:rPr>
      </w:pPr>
    </w:p>
    <w:p w14:paraId="3754FFD5" w14:textId="77777777" w:rsidR="005E09A8" w:rsidRPr="005A0766" w:rsidRDefault="005E09A8" w:rsidP="00673021">
      <w:pPr>
        <w:keepNext/>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lang w:val="da-DK"/>
        </w:rPr>
      </w:pPr>
      <w:r w:rsidRPr="00286C1A">
        <w:rPr>
          <w:b/>
          <w:bCs/>
          <w:noProof/>
          <w:szCs w:val="22"/>
          <w:lang w:val="da-DK"/>
        </w:rPr>
        <w:t>10.</w:t>
      </w:r>
      <w:r w:rsidRPr="00286C1A">
        <w:rPr>
          <w:b/>
          <w:bCs/>
          <w:noProof/>
          <w:szCs w:val="22"/>
          <w:lang w:val="da-DK"/>
        </w:rPr>
        <w:tab/>
        <w:t>EVENTUELLE SÆRLIGE FORHOLDSREGLER VED BORTSKAFFELSE AF IKKE ANVENDT LÆGEMIDDEL SAMT AFFALD HERAF</w:t>
      </w:r>
    </w:p>
    <w:p w14:paraId="52E76286" w14:textId="77777777" w:rsidR="005E09A8" w:rsidRPr="005A0766" w:rsidRDefault="005E09A8" w:rsidP="00673021">
      <w:pPr>
        <w:spacing w:line="240" w:lineRule="auto"/>
        <w:rPr>
          <w:noProof/>
          <w:szCs w:val="22"/>
          <w:lang w:val="da-DK"/>
        </w:rPr>
      </w:pPr>
    </w:p>
    <w:p w14:paraId="11BB87D9" w14:textId="77777777" w:rsidR="005E09A8" w:rsidRPr="005A0766" w:rsidRDefault="005E09A8" w:rsidP="00673021">
      <w:pPr>
        <w:spacing w:line="240" w:lineRule="auto"/>
        <w:rPr>
          <w:noProof/>
          <w:szCs w:val="22"/>
          <w:lang w:val="da-DK"/>
        </w:rPr>
      </w:pPr>
    </w:p>
    <w:p w14:paraId="62574927" w14:textId="77777777" w:rsidR="005E09A8" w:rsidRPr="005A0766" w:rsidRDefault="005E09A8" w:rsidP="00673021">
      <w:pPr>
        <w:keepNext/>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lang w:val="da-DK"/>
        </w:rPr>
      </w:pPr>
      <w:r w:rsidRPr="00286C1A">
        <w:rPr>
          <w:b/>
          <w:bCs/>
          <w:noProof/>
          <w:szCs w:val="22"/>
          <w:lang w:val="da-DK"/>
        </w:rPr>
        <w:t>11.</w:t>
      </w:r>
      <w:r w:rsidRPr="00286C1A">
        <w:rPr>
          <w:b/>
          <w:bCs/>
          <w:noProof/>
          <w:szCs w:val="22"/>
          <w:lang w:val="da-DK"/>
        </w:rPr>
        <w:tab/>
        <w:t>NAVN OG ADRESSE PÅ INDEHAVEREN AF MARKEDSFØRINGSTILLADELSEN</w:t>
      </w:r>
    </w:p>
    <w:p w14:paraId="499E3549" w14:textId="77777777" w:rsidR="005E09A8" w:rsidRPr="005A0766" w:rsidRDefault="005E09A8" w:rsidP="00673021">
      <w:pPr>
        <w:keepNext/>
        <w:spacing w:line="240" w:lineRule="auto"/>
        <w:rPr>
          <w:noProof/>
          <w:szCs w:val="22"/>
          <w:lang w:val="da-DK"/>
        </w:rPr>
      </w:pPr>
    </w:p>
    <w:p w14:paraId="556EFC5F" w14:textId="77777777" w:rsidR="005E09A8" w:rsidRPr="005A0766" w:rsidRDefault="005E09A8" w:rsidP="00673021">
      <w:pPr>
        <w:keepNext/>
        <w:tabs>
          <w:tab w:val="clear" w:pos="567"/>
          <w:tab w:val="left" w:pos="720"/>
        </w:tabs>
        <w:spacing w:line="240" w:lineRule="auto"/>
        <w:rPr>
          <w:lang w:val="fr-FR"/>
        </w:rPr>
      </w:pPr>
      <w:r w:rsidRPr="005A0766">
        <w:rPr>
          <w:lang w:val="fr-FR"/>
        </w:rPr>
        <w:t>Alexion Europe SAS</w:t>
      </w:r>
    </w:p>
    <w:p w14:paraId="1DD4B3F6" w14:textId="77777777" w:rsidR="005E09A8" w:rsidRPr="00A8355C" w:rsidRDefault="005E09A8" w:rsidP="00673021">
      <w:pPr>
        <w:rPr>
          <w:szCs w:val="22"/>
          <w:lang w:val="fr-CH"/>
        </w:rPr>
      </w:pPr>
      <w:r w:rsidRPr="00A8355C">
        <w:rPr>
          <w:szCs w:val="22"/>
          <w:lang w:val="fr-CH"/>
        </w:rPr>
        <w:t>103-105</w:t>
      </w:r>
      <w:r>
        <w:rPr>
          <w:szCs w:val="22"/>
          <w:lang w:val="fr-CH"/>
        </w:rPr>
        <w:t>,</w:t>
      </w:r>
      <w:r w:rsidRPr="00A8355C">
        <w:rPr>
          <w:szCs w:val="22"/>
          <w:lang w:val="fr-CH"/>
        </w:rPr>
        <w:t xml:space="preserve"> rue Anatole France</w:t>
      </w:r>
    </w:p>
    <w:p w14:paraId="0408A9FB" w14:textId="77777777" w:rsidR="005E09A8" w:rsidRPr="008408C8" w:rsidRDefault="005E09A8" w:rsidP="00673021">
      <w:pPr>
        <w:tabs>
          <w:tab w:val="clear" w:pos="567"/>
        </w:tabs>
        <w:autoSpaceDE w:val="0"/>
        <w:autoSpaceDN w:val="0"/>
        <w:adjustRightInd w:val="0"/>
        <w:spacing w:line="240" w:lineRule="auto"/>
        <w:rPr>
          <w:szCs w:val="22"/>
          <w:lang w:val="fr-CH"/>
        </w:rPr>
      </w:pPr>
      <w:r w:rsidRPr="008408C8">
        <w:rPr>
          <w:szCs w:val="22"/>
          <w:lang w:val="fr-CH"/>
        </w:rPr>
        <w:t>92300 Levallois-Perret</w:t>
      </w:r>
    </w:p>
    <w:p w14:paraId="5B6DABD8" w14:textId="77777777" w:rsidR="005E09A8" w:rsidRPr="008408C8" w:rsidRDefault="005E09A8" w:rsidP="00673021">
      <w:pPr>
        <w:tabs>
          <w:tab w:val="clear" w:pos="567"/>
          <w:tab w:val="left" w:pos="720"/>
        </w:tabs>
        <w:spacing w:line="240" w:lineRule="auto"/>
        <w:rPr>
          <w:lang w:val="fr-CH"/>
        </w:rPr>
      </w:pPr>
      <w:proofErr w:type="spellStart"/>
      <w:r w:rsidRPr="008408C8">
        <w:rPr>
          <w:lang w:val="fr-CH"/>
        </w:rPr>
        <w:t>Frankrig</w:t>
      </w:r>
      <w:proofErr w:type="spellEnd"/>
    </w:p>
    <w:p w14:paraId="19665703" w14:textId="77777777" w:rsidR="005E09A8" w:rsidRPr="008408C8" w:rsidRDefault="005E09A8" w:rsidP="00673021">
      <w:pPr>
        <w:spacing w:line="240" w:lineRule="auto"/>
        <w:rPr>
          <w:noProof/>
          <w:szCs w:val="22"/>
          <w:lang w:val="fr-CH"/>
        </w:rPr>
      </w:pPr>
    </w:p>
    <w:p w14:paraId="0624C3E4" w14:textId="77777777" w:rsidR="005E09A8" w:rsidRPr="008408C8" w:rsidRDefault="005E09A8" w:rsidP="00673021">
      <w:pPr>
        <w:spacing w:line="240" w:lineRule="auto"/>
        <w:rPr>
          <w:noProof/>
          <w:szCs w:val="22"/>
          <w:lang w:val="fr-CH"/>
        </w:rPr>
      </w:pPr>
    </w:p>
    <w:p w14:paraId="4B7BC557" w14:textId="77777777" w:rsidR="005E09A8" w:rsidRPr="008408C8" w:rsidRDefault="005E09A8" w:rsidP="00673021">
      <w:pPr>
        <w:keepNext/>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fr-CH"/>
        </w:rPr>
      </w:pPr>
      <w:r w:rsidRPr="008408C8">
        <w:rPr>
          <w:b/>
          <w:bCs/>
          <w:noProof/>
          <w:szCs w:val="22"/>
          <w:lang w:val="fr-CH"/>
        </w:rPr>
        <w:t>12.</w:t>
      </w:r>
      <w:r w:rsidRPr="008408C8">
        <w:rPr>
          <w:b/>
          <w:bCs/>
          <w:noProof/>
          <w:szCs w:val="22"/>
          <w:lang w:val="fr-CH"/>
        </w:rPr>
        <w:tab/>
        <w:t xml:space="preserve">MARKEDSFØRINGSTILLADELSESNUMMER (-NUMRE) </w:t>
      </w:r>
    </w:p>
    <w:p w14:paraId="664E6754" w14:textId="77777777" w:rsidR="005E09A8" w:rsidRPr="008408C8" w:rsidRDefault="005E09A8" w:rsidP="00673021">
      <w:pPr>
        <w:keepNext/>
        <w:spacing w:line="240" w:lineRule="auto"/>
        <w:rPr>
          <w:noProof/>
          <w:szCs w:val="22"/>
          <w:lang w:val="fr-CH"/>
        </w:rPr>
      </w:pPr>
    </w:p>
    <w:p w14:paraId="68DF01B7" w14:textId="77777777" w:rsidR="005E09A8" w:rsidRPr="008408C8" w:rsidRDefault="005E09A8" w:rsidP="00673021">
      <w:pPr>
        <w:rPr>
          <w:noProof/>
          <w:lang w:val="fr-CH"/>
        </w:rPr>
      </w:pPr>
      <w:r w:rsidRPr="008408C8">
        <w:rPr>
          <w:noProof/>
          <w:lang w:val="fr-CH"/>
        </w:rPr>
        <w:t>EU/</w:t>
      </w:r>
      <w:r w:rsidRPr="008408C8">
        <w:rPr>
          <w:lang w:val="fr-CH"/>
        </w:rPr>
        <w:t>1/19/1371/00</w:t>
      </w:r>
      <w:r>
        <w:rPr>
          <w:lang w:val="fr-CH"/>
        </w:rPr>
        <w:t>2</w:t>
      </w:r>
    </w:p>
    <w:p w14:paraId="4E51C184" w14:textId="77777777" w:rsidR="005E09A8" w:rsidRPr="008408C8" w:rsidRDefault="005E09A8" w:rsidP="00673021">
      <w:pPr>
        <w:spacing w:line="240" w:lineRule="auto"/>
        <w:rPr>
          <w:noProof/>
          <w:szCs w:val="22"/>
          <w:lang w:val="fr-CH"/>
        </w:rPr>
      </w:pPr>
    </w:p>
    <w:p w14:paraId="3179BE58" w14:textId="77777777" w:rsidR="005E09A8" w:rsidRPr="008408C8" w:rsidRDefault="005E09A8" w:rsidP="00673021">
      <w:pPr>
        <w:spacing w:line="240" w:lineRule="auto"/>
        <w:rPr>
          <w:noProof/>
          <w:szCs w:val="22"/>
          <w:lang w:val="fr-CH"/>
        </w:rPr>
      </w:pPr>
    </w:p>
    <w:p w14:paraId="26880432" w14:textId="77777777" w:rsidR="005E09A8" w:rsidRPr="008408C8" w:rsidRDefault="005E09A8" w:rsidP="00673021">
      <w:pPr>
        <w:keepNext/>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fr-CH"/>
        </w:rPr>
      </w:pPr>
      <w:r w:rsidRPr="008408C8">
        <w:rPr>
          <w:b/>
          <w:bCs/>
          <w:noProof/>
          <w:szCs w:val="22"/>
          <w:lang w:val="fr-CH"/>
        </w:rPr>
        <w:t>13.</w:t>
      </w:r>
      <w:r w:rsidRPr="008408C8">
        <w:rPr>
          <w:b/>
          <w:bCs/>
          <w:noProof/>
          <w:szCs w:val="22"/>
          <w:lang w:val="fr-CH"/>
        </w:rPr>
        <w:tab/>
        <w:t>BATCHNUMMER</w:t>
      </w:r>
    </w:p>
    <w:p w14:paraId="4B15BDEB" w14:textId="77777777" w:rsidR="005E09A8" w:rsidRPr="008408C8" w:rsidRDefault="005E09A8" w:rsidP="00673021">
      <w:pPr>
        <w:keepNext/>
        <w:spacing w:line="240" w:lineRule="auto"/>
        <w:rPr>
          <w:noProof/>
          <w:szCs w:val="22"/>
          <w:lang w:val="fr-CH"/>
        </w:rPr>
      </w:pPr>
    </w:p>
    <w:p w14:paraId="1C23AC5A" w14:textId="77777777" w:rsidR="005E09A8" w:rsidRPr="008408C8" w:rsidRDefault="005E09A8" w:rsidP="00673021">
      <w:pPr>
        <w:tabs>
          <w:tab w:val="clear" w:pos="567"/>
          <w:tab w:val="left" w:pos="720"/>
        </w:tabs>
        <w:autoSpaceDE w:val="0"/>
        <w:autoSpaceDN w:val="0"/>
        <w:adjustRightInd w:val="0"/>
        <w:spacing w:line="240" w:lineRule="auto"/>
        <w:rPr>
          <w:noProof/>
          <w:szCs w:val="22"/>
          <w:lang w:val="fr-CH"/>
        </w:rPr>
      </w:pPr>
      <w:r w:rsidRPr="008408C8">
        <w:rPr>
          <w:noProof/>
          <w:szCs w:val="22"/>
          <w:lang w:val="fr-CH"/>
        </w:rPr>
        <w:t>Lot</w:t>
      </w:r>
    </w:p>
    <w:p w14:paraId="1F97B337" w14:textId="77777777" w:rsidR="005E09A8" w:rsidRPr="008408C8" w:rsidRDefault="005E09A8" w:rsidP="00673021">
      <w:pPr>
        <w:spacing w:line="240" w:lineRule="auto"/>
        <w:rPr>
          <w:noProof/>
          <w:szCs w:val="22"/>
          <w:lang w:val="fr-CH"/>
        </w:rPr>
      </w:pPr>
    </w:p>
    <w:p w14:paraId="19C31981" w14:textId="77777777" w:rsidR="005E09A8" w:rsidRPr="008408C8" w:rsidRDefault="005E09A8" w:rsidP="00673021">
      <w:pPr>
        <w:spacing w:line="240" w:lineRule="auto"/>
        <w:rPr>
          <w:noProof/>
          <w:szCs w:val="22"/>
          <w:lang w:val="fr-CH"/>
        </w:rPr>
      </w:pPr>
    </w:p>
    <w:p w14:paraId="6CB61924" w14:textId="77777777" w:rsidR="005E09A8" w:rsidRPr="008408C8" w:rsidRDefault="005E09A8" w:rsidP="00673021">
      <w:pPr>
        <w:keepNext/>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fr-CH"/>
        </w:rPr>
      </w:pPr>
      <w:r w:rsidRPr="008408C8">
        <w:rPr>
          <w:b/>
          <w:bCs/>
          <w:noProof/>
          <w:szCs w:val="22"/>
          <w:lang w:val="fr-CH"/>
        </w:rPr>
        <w:t>14.</w:t>
      </w:r>
      <w:r w:rsidRPr="008408C8">
        <w:rPr>
          <w:b/>
          <w:bCs/>
          <w:noProof/>
          <w:szCs w:val="22"/>
          <w:lang w:val="fr-CH"/>
        </w:rPr>
        <w:tab/>
        <w:t>GENEREL KLASSIFIKATION FOR UDLEVERING</w:t>
      </w:r>
    </w:p>
    <w:p w14:paraId="20EF6B86" w14:textId="77777777" w:rsidR="005E09A8" w:rsidRPr="008408C8" w:rsidRDefault="005E09A8" w:rsidP="00673021">
      <w:pPr>
        <w:keepNext/>
        <w:spacing w:line="240" w:lineRule="auto"/>
        <w:rPr>
          <w:noProof/>
          <w:szCs w:val="22"/>
          <w:lang w:val="fr-CH"/>
        </w:rPr>
      </w:pPr>
    </w:p>
    <w:p w14:paraId="1BFCA775" w14:textId="77777777" w:rsidR="005E09A8" w:rsidRPr="008408C8" w:rsidRDefault="005E09A8" w:rsidP="00673021">
      <w:pPr>
        <w:spacing w:line="240" w:lineRule="auto"/>
        <w:rPr>
          <w:noProof/>
          <w:szCs w:val="22"/>
          <w:lang w:val="fr-CH"/>
        </w:rPr>
      </w:pPr>
    </w:p>
    <w:p w14:paraId="46B0FAB0" w14:textId="77777777" w:rsidR="005E09A8" w:rsidRPr="008408C8" w:rsidRDefault="005E09A8" w:rsidP="00673021">
      <w:pPr>
        <w:keepNext/>
        <w:pBdr>
          <w:top w:val="single" w:sz="4" w:space="2" w:color="auto"/>
          <w:left w:val="single" w:sz="4" w:space="4" w:color="auto"/>
          <w:bottom w:val="single" w:sz="4" w:space="1" w:color="auto"/>
          <w:right w:val="single" w:sz="4" w:space="4" w:color="auto"/>
        </w:pBdr>
        <w:spacing w:line="240" w:lineRule="auto"/>
        <w:ind w:left="567" w:hanging="567"/>
        <w:outlineLvl w:val="0"/>
        <w:rPr>
          <w:noProof/>
          <w:szCs w:val="22"/>
          <w:lang w:val="fr-CH"/>
        </w:rPr>
      </w:pPr>
      <w:r w:rsidRPr="008408C8">
        <w:rPr>
          <w:b/>
          <w:bCs/>
          <w:noProof/>
          <w:szCs w:val="22"/>
          <w:lang w:val="fr-CH"/>
        </w:rPr>
        <w:t>15.</w:t>
      </w:r>
      <w:r w:rsidRPr="008408C8">
        <w:rPr>
          <w:b/>
          <w:bCs/>
          <w:noProof/>
          <w:szCs w:val="22"/>
          <w:lang w:val="fr-CH"/>
        </w:rPr>
        <w:tab/>
        <w:t>INSTRUKTIONER VEDRØRENDE ANVENDELSEN</w:t>
      </w:r>
    </w:p>
    <w:p w14:paraId="0E8DFAD9" w14:textId="77777777" w:rsidR="005E09A8" w:rsidRPr="008408C8" w:rsidRDefault="005E09A8" w:rsidP="00673021">
      <w:pPr>
        <w:keepNext/>
        <w:spacing w:line="240" w:lineRule="auto"/>
        <w:rPr>
          <w:noProof/>
          <w:szCs w:val="22"/>
          <w:lang w:val="fr-CH"/>
        </w:rPr>
      </w:pPr>
    </w:p>
    <w:p w14:paraId="77DD0030" w14:textId="77777777" w:rsidR="005E09A8" w:rsidRPr="008408C8" w:rsidRDefault="005E09A8" w:rsidP="00673021">
      <w:pPr>
        <w:spacing w:line="240" w:lineRule="auto"/>
        <w:rPr>
          <w:noProof/>
          <w:szCs w:val="22"/>
          <w:lang w:val="fr-CH"/>
        </w:rPr>
      </w:pPr>
    </w:p>
    <w:p w14:paraId="745D3BD4" w14:textId="77777777" w:rsidR="005E09A8" w:rsidRPr="008408C8" w:rsidRDefault="005E09A8" w:rsidP="00673021">
      <w:pPr>
        <w:keepNext/>
        <w:pBdr>
          <w:top w:val="single" w:sz="4" w:space="1" w:color="auto"/>
          <w:left w:val="single" w:sz="4" w:space="4" w:color="auto"/>
          <w:bottom w:val="single" w:sz="4" w:space="0" w:color="auto"/>
          <w:right w:val="single" w:sz="4" w:space="4" w:color="auto"/>
        </w:pBdr>
        <w:spacing w:line="240" w:lineRule="auto"/>
        <w:ind w:left="567" w:hanging="567"/>
        <w:rPr>
          <w:noProof/>
          <w:szCs w:val="22"/>
          <w:lang w:val="fr-CH"/>
        </w:rPr>
      </w:pPr>
      <w:r w:rsidRPr="008408C8">
        <w:rPr>
          <w:b/>
          <w:bCs/>
          <w:noProof/>
          <w:szCs w:val="22"/>
          <w:lang w:val="fr-CH"/>
        </w:rPr>
        <w:t>16.</w:t>
      </w:r>
      <w:r w:rsidRPr="008408C8">
        <w:rPr>
          <w:b/>
          <w:bCs/>
          <w:noProof/>
          <w:szCs w:val="22"/>
          <w:lang w:val="fr-CH"/>
        </w:rPr>
        <w:tab/>
        <w:t>INFORMATION I BRAILLESKRIFT</w:t>
      </w:r>
    </w:p>
    <w:p w14:paraId="37CD20BD" w14:textId="77777777" w:rsidR="005E09A8" w:rsidRPr="008408C8" w:rsidRDefault="005E09A8" w:rsidP="00673021">
      <w:pPr>
        <w:keepNext/>
        <w:spacing w:line="240" w:lineRule="auto"/>
        <w:rPr>
          <w:noProof/>
          <w:szCs w:val="22"/>
          <w:lang w:val="fr-CH"/>
        </w:rPr>
      </w:pPr>
    </w:p>
    <w:p w14:paraId="536DBBB7" w14:textId="77777777" w:rsidR="005E09A8" w:rsidRPr="008408C8" w:rsidRDefault="005E09A8" w:rsidP="00673021">
      <w:pPr>
        <w:spacing w:line="240" w:lineRule="auto"/>
        <w:rPr>
          <w:noProof/>
          <w:szCs w:val="22"/>
          <w:shd w:val="clear" w:color="auto" w:fill="CCCCCC"/>
          <w:lang w:val="fr-CH"/>
        </w:rPr>
      </w:pPr>
      <w:r w:rsidRPr="008408C8">
        <w:rPr>
          <w:noProof/>
          <w:szCs w:val="22"/>
          <w:shd w:val="clear" w:color="auto" w:fill="CCCCCC"/>
          <w:lang w:val="fr-CH"/>
        </w:rPr>
        <w:t>Fritaget fra krav om brailleskrift.</w:t>
      </w:r>
    </w:p>
    <w:p w14:paraId="33C73924" w14:textId="77777777" w:rsidR="005E09A8" w:rsidRPr="008408C8" w:rsidRDefault="005E09A8" w:rsidP="00673021">
      <w:pPr>
        <w:spacing w:line="240" w:lineRule="auto"/>
        <w:rPr>
          <w:noProof/>
          <w:szCs w:val="22"/>
          <w:shd w:val="clear" w:color="auto" w:fill="CCCCCC"/>
          <w:lang w:val="fr-CH"/>
        </w:rPr>
      </w:pPr>
    </w:p>
    <w:p w14:paraId="7CE7F5DD" w14:textId="77777777" w:rsidR="005E09A8" w:rsidRPr="008408C8" w:rsidRDefault="005E09A8" w:rsidP="00673021">
      <w:pPr>
        <w:spacing w:line="240" w:lineRule="auto"/>
        <w:rPr>
          <w:noProof/>
          <w:szCs w:val="22"/>
          <w:shd w:val="clear" w:color="auto" w:fill="CCCCCC"/>
          <w:lang w:val="fr-CH"/>
        </w:rPr>
      </w:pPr>
    </w:p>
    <w:p w14:paraId="69D00CAE" w14:textId="77777777" w:rsidR="005E09A8" w:rsidRPr="008408C8" w:rsidRDefault="005E09A8" w:rsidP="00673021">
      <w:pPr>
        <w:keepNext/>
        <w:pBdr>
          <w:top w:val="single" w:sz="4" w:space="1" w:color="auto"/>
          <w:left w:val="single" w:sz="4" w:space="4" w:color="auto"/>
          <w:bottom w:val="single" w:sz="4" w:space="0" w:color="auto"/>
          <w:right w:val="single" w:sz="4" w:space="4" w:color="auto"/>
        </w:pBdr>
        <w:tabs>
          <w:tab w:val="clear" w:pos="567"/>
        </w:tabs>
        <w:spacing w:line="240" w:lineRule="auto"/>
        <w:ind w:left="567" w:hanging="567"/>
        <w:rPr>
          <w:noProof/>
          <w:lang w:val="da-DK"/>
        </w:rPr>
      </w:pPr>
      <w:r w:rsidRPr="008408C8">
        <w:rPr>
          <w:b/>
          <w:bCs/>
          <w:noProof/>
          <w:lang w:val="da-DK"/>
        </w:rPr>
        <w:t>17.</w:t>
      </w:r>
      <w:r w:rsidRPr="008408C8">
        <w:rPr>
          <w:b/>
          <w:bCs/>
          <w:noProof/>
          <w:lang w:val="da-DK"/>
        </w:rPr>
        <w:tab/>
        <w:t>ENTYDIG IDENTIFIKATOR – 2D-STREGKODE</w:t>
      </w:r>
    </w:p>
    <w:p w14:paraId="6D83508A" w14:textId="77777777" w:rsidR="005E09A8" w:rsidRPr="008408C8" w:rsidRDefault="005E09A8" w:rsidP="00673021">
      <w:pPr>
        <w:keepNext/>
        <w:tabs>
          <w:tab w:val="clear" w:pos="567"/>
        </w:tabs>
        <w:spacing w:line="240" w:lineRule="auto"/>
        <w:rPr>
          <w:noProof/>
          <w:lang w:val="da-DK"/>
        </w:rPr>
      </w:pPr>
    </w:p>
    <w:p w14:paraId="61B5BC76" w14:textId="77777777" w:rsidR="005E09A8" w:rsidRPr="008408C8" w:rsidRDefault="005E09A8" w:rsidP="00673021">
      <w:pPr>
        <w:tabs>
          <w:tab w:val="clear" w:pos="567"/>
          <w:tab w:val="left" w:pos="720"/>
        </w:tabs>
        <w:autoSpaceDE w:val="0"/>
        <w:autoSpaceDN w:val="0"/>
        <w:adjustRightInd w:val="0"/>
        <w:spacing w:line="240" w:lineRule="auto"/>
        <w:rPr>
          <w:noProof/>
          <w:szCs w:val="22"/>
          <w:shd w:val="clear" w:color="auto" w:fill="CCCCCC"/>
          <w:lang w:val="da-DK"/>
        </w:rPr>
      </w:pPr>
      <w:r w:rsidRPr="00621690">
        <w:rPr>
          <w:noProof/>
          <w:highlight w:val="lightGray"/>
          <w:lang w:val="da-DK"/>
        </w:rPr>
        <w:t>Der er anført en 2D-stregkode, som indeholder en entydig identifikator.</w:t>
      </w:r>
    </w:p>
    <w:p w14:paraId="140BDE4D" w14:textId="77777777" w:rsidR="005E09A8" w:rsidRPr="008408C8" w:rsidRDefault="005E09A8" w:rsidP="00673021">
      <w:pPr>
        <w:tabs>
          <w:tab w:val="clear" w:pos="567"/>
        </w:tabs>
        <w:spacing w:line="240" w:lineRule="auto"/>
        <w:rPr>
          <w:noProof/>
          <w:lang w:val="da-DK"/>
        </w:rPr>
      </w:pPr>
    </w:p>
    <w:p w14:paraId="265BE4E0" w14:textId="77777777" w:rsidR="005E09A8" w:rsidRPr="008408C8" w:rsidRDefault="005E09A8" w:rsidP="00673021">
      <w:pPr>
        <w:tabs>
          <w:tab w:val="clear" w:pos="567"/>
        </w:tabs>
        <w:spacing w:line="240" w:lineRule="auto"/>
        <w:rPr>
          <w:noProof/>
          <w:lang w:val="da-DK"/>
        </w:rPr>
      </w:pPr>
    </w:p>
    <w:p w14:paraId="2E6821FE" w14:textId="77777777" w:rsidR="005E09A8" w:rsidRPr="005A0766" w:rsidRDefault="005E09A8" w:rsidP="00673021">
      <w:pPr>
        <w:keepNext/>
        <w:pBdr>
          <w:top w:val="single" w:sz="4" w:space="1" w:color="auto"/>
          <w:left w:val="single" w:sz="4" w:space="4" w:color="auto"/>
          <w:bottom w:val="single" w:sz="4" w:space="0" w:color="auto"/>
          <w:right w:val="single" w:sz="4" w:space="4" w:color="auto"/>
        </w:pBdr>
        <w:tabs>
          <w:tab w:val="clear" w:pos="567"/>
        </w:tabs>
        <w:spacing w:line="240" w:lineRule="auto"/>
        <w:ind w:left="567" w:hanging="567"/>
        <w:rPr>
          <w:noProof/>
          <w:lang w:val="da-DK"/>
        </w:rPr>
      </w:pPr>
      <w:r w:rsidRPr="00286C1A">
        <w:rPr>
          <w:b/>
          <w:bCs/>
          <w:noProof/>
          <w:lang w:val="da-DK"/>
        </w:rPr>
        <w:t>18.</w:t>
      </w:r>
      <w:r w:rsidRPr="00286C1A">
        <w:rPr>
          <w:b/>
          <w:bCs/>
          <w:noProof/>
          <w:lang w:val="da-DK"/>
        </w:rPr>
        <w:tab/>
        <w:t>ENTYDIG IDENTIFIKATOR - MENNESKELIGT LÆSBARE DATA</w:t>
      </w:r>
    </w:p>
    <w:p w14:paraId="6BECE516" w14:textId="77777777" w:rsidR="005E09A8" w:rsidRPr="005A0766" w:rsidRDefault="005E09A8" w:rsidP="00673021">
      <w:pPr>
        <w:keepNext/>
        <w:tabs>
          <w:tab w:val="clear" w:pos="567"/>
        </w:tabs>
        <w:spacing w:line="240" w:lineRule="auto"/>
        <w:rPr>
          <w:noProof/>
          <w:lang w:val="da-DK"/>
        </w:rPr>
      </w:pPr>
    </w:p>
    <w:p w14:paraId="7A1D78B2" w14:textId="77777777" w:rsidR="005E09A8" w:rsidRPr="005A0766" w:rsidRDefault="005E09A8" w:rsidP="00673021">
      <w:pPr>
        <w:keepNext/>
        <w:rPr>
          <w:szCs w:val="22"/>
          <w:lang w:val="da-DK"/>
        </w:rPr>
      </w:pPr>
      <w:r w:rsidRPr="00286C1A">
        <w:rPr>
          <w:szCs w:val="22"/>
          <w:lang w:val="da-DK"/>
        </w:rPr>
        <w:t>PC</w:t>
      </w:r>
    </w:p>
    <w:p w14:paraId="57AC40AB" w14:textId="77777777" w:rsidR="005E09A8" w:rsidRPr="005A0766" w:rsidRDefault="005E09A8" w:rsidP="00673021">
      <w:pPr>
        <w:keepNext/>
        <w:rPr>
          <w:szCs w:val="22"/>
          <w:lang w:val="da-DK"/>
        </w:rPr>
      </w:pPr>
      <w:r w:rsidRPr="00286C1A">
        <w:rPr>
          <w:szCs w:val="22"/>
          <w:lang w:val="da-DK"/>
        </w:rPr>
        <w:t>SN</w:t>
      </w:r>
    </w:p>
    <w:p w14:paraId="0639D1A4" w14:textId="77777777" w:rsidR="005E09A8" w:rsidRDefault="005E09A8" w:rsidP="00673021">
      <w:pPr>
        <w:rPr>
          <w:szCs w:val="22"/>
          <w:lang w:val="da-DK"/>
        </w:rPr>
      </w:pPr>
      <w:r w:rsidRPr="00286C1A">
        <w:rPr>
          <w:szCs w:val="22"/>
          <w:lang w:val="da-DK"/>
        </w:rPr>
        <w:t>NN</w:t>
      </w:r>
    </w:p>
    <w:p w14:paraId="732C3B2B" w14:textId="77777777" w:rsidR="005E09A8" w:rsidRDefault="005E09A8" w:rsidP="00673021">
      <w:pPr>
        <w:rPr>
          <w:szCs w:val="22"/>
          <w:lang w:val="da-DK"/>
        </w:rPr>
      </w:pPr>
    </w:p>
    <w:p w14:paraId="02E6E27A" w14:textId="77777777" w:rsidR="005E09A8" w:rsidRDefault="005E09A8" w:rsidP="00673021">
      <w:pPr>
        <w:rPr>
          <w:szCs w:val="22"/>
          <w:lang w:val="da-DK"/>
        </w:rPr>
      </w:pPr>
    </w:p>
    <w:p w14:paraId="6E8B0D8D" w14:textId="77777777" w:rsidR="005E09A8" w:rsidRDefault="005E09A8" w:rsidP="00673021">
      <w:pPr>
        <w:tabs>
          <w:tab w:val="clear" w:pos="567"/>
        </w:tabs>
        <w:spacing w:line="240" w:lineRule="auto"/>
        <w:rPr>
          <w:szCs w:val="22"/>
          <w:lang w:val="da-DK"/>
        </w:rPr>
      </w:pPr>
      <w:r>
        <w:rPr>
          <w:szCs w:val="22"/>
          <w:lang w:val="da-DK"/>
        </w:rPr>
        <w:br w:type="page"/>
      </w:r>
    </w:p>
    <w:p w14:paraId="6793D302" w14:textId="77777777" w:rsidR="005E09A8" w:rsidRPr="005A0766" w:rsidRDefault="005E09A8" w:rsidP="00673021">
      <w:pPr>
        <w:pBdr>
          <w:top w:val="single" w:sz="4" w:space="1" w:color="auto"/>
          <w:left w:val="single" w:sz="4" w:space="4" w:color="auto"/>
          <w:bottom w:val="single" w:sz="4" w:space="1" w:color="auto"/>
          <w:right w:val="single" w:sz="4" w:space="4" w:color="auto"/>
        </w:pBdr>
        <w:spacing w:line="240" w:lineRule="auto"/>
        <w:rPr>
          <w:b/>
          <w:noProof/>
          <w:szCs w:val="22"/>
          <w:lang w:val="da-DK"/>
        </w:rPr>
      </w:pPr>
      <w:r w:rsidRPr="00286C1A">
        <w:rPr>
          <w:b/>
          <w:bCs/>
          <w:noProof/>
          <w:szCs w:val="22"/>
          <w:lang w:val="da-DK"/>
        </w:rPr>
        <w:lastRenderedPageBreak/>
        <w:t>MINDSTEKRAV TIL MÆRKNING PÅ SMÅ INDRE EMBALLAGER</w:t>
      </w:r>
    </w:p>
    <w:p w14:paraId="2D12DD27" w14:textId="77777777" w:rsidR="005E09A8" w:rsidRPr="005A0766" w:rsidRDefault="005E09A8" w:rsidP="00673021">
      <w:pPr>
        <w:pBdr>
          <w:top w:val="single" w:sz="4" w:space="1" w:color="auto"/>
          <w:left w:val="single" w:sz="4" w:space="4" w:color="auto"/>
          <w:bottom w:val="single" w:sz="4" w:space="1" w:color="auto"/>
          <w:right w:val="single" w:sz="4" w:space="4" w:color="auto"/>
        </w:pBdr>
        <w:spacing w:line="240" w:lineRule="auto"/>
        <w:rPr>
          <w:b/>
          <w:noProof/>
          <w:szCs w:val="22"/>
          <w:lang w:val="da-DK"/>
        </w:rPr>
      </w:pPr>
    </w:p>
    <w:p w14:paraId="47BAEA73" w14:textId="77777777" w:rsidR="005E09A8" w:rsidRPr="005A0766" w:rsidRDefault="005E09A8" w:rsidP="00673021">
      <w:pPr>
        <w:keepNext/>
        <w:pBdr>
          <w:top w:val="single" w:sz="4" w:space="1" w:color="auto"/>
          <w:left w:val="single" w:sz="4" w:space="4" w:color="auto"/>
          <w:bottom w:val="single" w:sz="4" w:space="1" w:color="auto"/>
          <w:right w:val="single" w:sz="4" w:space="4" w:color="auto"/>
        </w:pBdr>
        <w:spacing w:line="240" w:lineRule="auto"/>
        <w:rPr>
          <w:b/>
          <w:noProof/>
          <w:szCs w:val="22"/>
          <w:lang w:val="da-DK"/>
        </w:rPr>
      </w:pPr>
      <w:r w:rsidRPr="00286C1A">
        <w:rPr>
          <w:b/>
          <w:bCs/>
          <w:noProof/>
          <w:szCs w:val="22"/>
          <w:lang w:val="da-DK"/>
        </w:rPr>
        <w:t>Hætteglas af type</w:t>
      </w:r>
      <w:r>
        <w:rPr>
          <w:b/>
          <w:bCs/>
          <w:noProof/>
          <w:szCs w:val="22"/>
          <w:lang w:val="da-DK"/>
        </w:rPr>
        <w:t> </w:t>
      </w:r>
      <w:r w:rsidRPr="00286C1A">
        <w:rPr>
          <w:b/>
          <w:bCs/>
          <w:noProof/>
          <w:szCs w:val="22"/>
          <w:lang w:val="da-DK"/>
        </w:rPr>
        <w:t xml:space="preserve">I-glas til engangsbrug </w:t>
      </w:r>
      <w:r>
        <w:rPr>
          <w:b/>
          <w:bCs/>
          <w:noProof/>
          <w:szCs w:val="22"/>
          <w:lang w:val="da-DK"/>
        </w:rPr>
        <w:t>300 mg/3 ml</w:t>
      </w:r>
    </w:p>
    <w:p w14:paraId="68C109FA" w14:textId="77777777" w:rsidR="005E09A8" w:rsidRPr="005A0766" w:rsidRDefault="005E09A8" w:rsidP="00673021">
      <w:pPr>
        <w:keepNext/>
        <w:spacing w:line="240" w:lineRule="auto"/>
        <w:rPr>
          <w:noProof/>
          <w:szCs w:val="22"/>
          <w:lang w:val="da-DK"/>
        </w:rPr>
      </w:pPr>
    </w:p>
    <w:p w14:paraId="50A8B19B" w14:textId="77777777" w:rsidR="005E09A8" w:rsidRPr="005A0766" w:rsidRDefault="005E09A8" w:rsidP="00673021">
      <w:pPr>
        <w:spacing w:line="240" w:lineRule="auto"/>
        <w:rPr>
          <w:noProof/>
          <w:szCs w:val="22"/>
          <w:lang w:val="da-DK"/>
        </w:rPr>
      </w:pPr>
    </w:p>
    <w:p w14:paraId="72B275D3" w14:textId="77777777" w:rsidR="005E09A8" w:rsidRPr="005A0766" w:rsidRDefault="005E09A8" w:rsidP="00673021">
      <w:pPr>
        <w:keepNext/>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lang w:val="da-DK"/>
        </w:rPr>
      </w:pPr>
      <w:r w:rsidRPr="00286C1A">
        <w:rPr>
          <w:b/>
          <w:bCs/>
          <w:noProof/>
          <w:szCs w:val="22"/>
          <w:lang w:val="da-DK"/>
        </w:rPr>
        <w:t>1.</w:t>
      </w:r>
      <w:r w:rsidRPr="00286C1A">
        <w:rPr>
          <w:b/>
          <w:bCs/>
          <w:noProof/>
          <w:szCs w:val="22"/>
          <w:lang w:val="da-DK"/>
        </w:rPr>
        <w:tab/>
        <w:t>LÆGEMIDLETS NAVN OG ADMINISTRATIONSVEJ(E)</w:t>
      </w:r>
    </w:p>
    <w:p w14:paraId="435F1CC8" w14:textId="77777777" w:rsidR="005E09A8" w:rsidRPr="005A0766" w:rsidRDefault="005E09A8" w:rsidP="00673021">
      <w:pPr>
        <w:keepNext/>
        <w:spacing w:line="240" w:lineRule="auto"/>
        <w:ind w:left="567" w:hanging="567"/>
        <w:rPr>
          <w:noProof/>
          <w:szCs w:val="22"/>
          <w:lang w:val="da-DK"/>
        </w:rPr>
      </w:pPr>
    </w:p>
    <w:p w14:paraId="32E00BAF" w14:textId="77777777" w:rsidR="005E09A8" w:rsidRPr="00484F6D" w:rsidRDefault="005E09A8" w:rsidP="00673021">
      <w:pPr>
        <w:tabs>
          <w:tab w:val="clear" w:pos="567"/>
          <w:tab w:val="left" w:pos="720"/>
        </w:tabs>
        <w:spacing w:line="240" w:lineRule="auto"/>
        <w:rPr>
          <w:szCs w:val="22"/>
          <w:lang w:val="da-DK"/>
        </w:rPr>
      </w:pPr>
      <w:r w:rsidRPr="00286C1A">
        <w:rPr>
          <w:szCs w:val="22"/>
          <w:lang w:val="da-DK"/>
        </w:rPr>
        <w:t>Ultomiris</w:t>
      </w:r>
      <w:r>
        <w:rPr>
          <w:szCs w:val="22"/>
          <w:lang w:val="da-DK"/>
        </w:rPr>
        <w:t xml:space="preserve"> </w:t>
      </w:r>
      <w:r w:rsidRPr="00286C1A">
        <w:rPr>
          <w:szCs w:val="22"/>
          <w:lang w:val="da-DK"/>
        </w:rPr>
        <w:t>300 mg</w:t>
      </w:r>
      <w:r>
        <w:rPr>
          <w:szCs w:val="22"/>
          <w:lang w:val="da-DK"/>
        </w:rPr>
        <w:t>/3 </w:t>
      </w:r>
      <w:r w:rsidRPr="00484F6D">
        <w:rPr>
          <w:szCs w:val="22"/>
          <w:lang w:val="da-DK"/>
        </w:rPr>
        <w:t xml:space="preserve">ml </w:t>
      </w:r>
      <w:r w:rsidRPr="0017598D">
        <w:rPr>
          <w:noProof/>
          <w:szCs w:val="22"/>
          <w:highlight w:val="lightGray"/>
          <w:lang w:val="da-DK"/>
        </w:rPr>
        <w:t>sterilt koncentrat</w:t>
      </w:r>
    </w:p>
    <w:p w14:paraId="582D090C" w14:textId="77777777" w:rsidR="005E09A8" w:rsidRPr="00484F6D" w:rsidRDefault="005E09A8" w:rsidP="00673021">
      <w:pPr>
        <w:tabs>
          <w:tab w:val="clear" w:pos="567"/>
          <w:tab w:val="left" w:pos="720"/>
        </w:tabs>
        <w:spacing w:line="240" w:lineRule="auto"/>
        <w:rPr>
          <w:szCs w:val="22"/>
          <w:lang w:val="da-DK"/>
        </w:rPr>
      </w:pPr>
      <w:r w:rsidRPr="00484F6D">
        <w:rPr>
          <w:szCs w:val="22"/>
          <w:lang w:val="da-DK"/>
        </w:rPr>
        <w:t>ravulizumab</w:t>
      </w:r>
    </w:p>
    <w:p w14:paraId="52C0EE58" w14:textId="77777777" w:rsidR="005E09A8" w:rsidRPr="00484F6D" w:rsidRDefault="005E09A8" w:rsidP="00673021">
      <w:pPr>
        <w:tabs>
          <w:tab w:val="clear" w:pos="567"/>
          <w:tab w:val="left" w:pos="720"/>
        </w:tabs>
        <w:spacing w:line="240" w:lineRule="auto"/>
        <w:rPr>
          <w:noProof/>
          <w:szCs w:val="22"/>
          <w:lang w:val="da-DK"/>
        </w:rPr>
      </w:pPr>
      <w:r w:rsidRPr="00484F6D">
        <w:rPr>
          <w:szCs w:val="22"/>
          <w:lang w:val="da-DK"/>
        </w:rPr>
        <w:t>(100 mg/ml)</w:t>
      </w:r>
    </w:p>
    <w:p w14:paraId="4E848FC4" w14:textId="77777777" w:rsidR="005E09A8" w:rsidRPr="00484F6D" w:rsidRDefault="005E09A8" w:rsidP="00673021">
      <w:pPr>
        <w:tabs>
          <w:tab w:val="clear" w:pos="567"/>
          <w:tab w:val="left" w:pos="720"/>
        </w:tabs>
        <w:spacing w:line="240" w:lineRule="auto"/>
        <w:rPr>
          <w:noProof/>
          <w:szCs w:val="22"/>
          <w:lang w:val="da-DK"/>
        </w:rPr>
      </w:pPr>
      <w:r w:rsidRPr="00484F6D">
        <w:rPr>
          <w:noProof/>
          <w:szCs w:val="22"/>
          <w:lang w:val="da-DK"/>
        </w:rPr>
        <w:t>i.v. efter fortynding.</w:t>
      </w:r>
    </w:p>
    <w:p w14:paraId="4E8C3E53" w14:textId="77777777" w:rsidR="005E09A8" w:rsidRPr="00484F6D" w:rsidRDefault="005E09A8" w:rsidP="00673021">
      <w:pPr>
        <w:spacing w:line="240" w:lineRule="auto"/>
        <w:rPr>
          <w:noProof/>
          <w:szCs w:val="22"/>
          <w:lang w:val="da-DK"/>
        </w:rPr>
      </w:pPr>
    </w:p>
    <w:p w14:paraId="753FD41C" w14:textId="77777777" w:rsidR="005E09A8" w:rsidRPr="00484F6D" w:rsidRDefault="005E09A8" w:rsidP="00673021">
      <w:pPr>
        <w:spacing w:line="240" w:lineRule="auto"/>
        <w:rPr>
          <w:noProof/>
          <w:szCs w:val="22"/>
          <w:lang w:val="da-DK"/>
        </w:rPr>
      </w:pPr>
    </w:p>
    <w:p w14:paraId="2CB92DD5" w14:textId="77777777" w:rsidR="005E09A8" w:rsidRPr="00484F6D" w:rsidRDefault="005E09A8" w:rsidP="00673021">
      <w:pPr>
        <w:keepNext/>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lang w:val="da-DK"/>
        </w:rPr>
      </w:pPr>
      <w:r w:rsidRPr="00484F6D">
        <w:rPr>
          <w:b/>
          <w:bCs/>
          <w:noProof/>
          <w:szCs w:val="22"/>
          <w:lang w:val="da-DK"/>
        </w:rPr>
        <w:t>2.</w:t>
      </w:r>
      <w:r w:rsidRPr="00484F6D">
        <w:rPr>
          <w:b/>
          <w:bCs/>
          <w:noProof/>
          <w:szCs w:val="22"/>
          <w:lang w:val="da-DK"/>
        </w:rPr>
        <w:tab/>
        <w:t>ADMINISTRATIONSMETODE</w:t>
      </w:r>
    </w:p>
    <w:p w14:paraId="5720215D" w14:textId="77777777" w:rsidR="005E09A8" w:rsidRPr="00484F6D" w:rsidRDefault="005E09A8" w:rsidP="00673021">
      <w:pPr>
        <w:keepNext/>
        <w:spacing w:line="240" w:lineRule="auto"/>
        <w:rPr>
          <w:szCs w:val="22"/>
          <w:lang w:val="da-DK"/>
        </w:rPr>
      </w:pPr>
    </w:p>
    <w:p w14:paraId="06ACD696" w14:textId="77777777" w:rsidR="005E09A8" w:rsidRPr="0017598D" w:rsidRDefault="005E09A8" w:rsidP="00673021">
      <w:pPr>
        <w:spacing w:line="240" w:lineRule="auto"/>
        <w:rPr>
          <w:highlight w:val="lightGray"/>
          <w:lang w:val="da-DK"/>
        </w:rPr>
      </w:pPr>
      <w:r w:rsidRPr="0017598D">
        <w:rPr>
          <w:highlight w:val="lightGray"/>
          <w:lang w:val="da-DK"/>
        </w:rPr>
        <w:t>Læs indlægssedlen inden brug.</w:t>
      </w:r>
    </w:p>
    <w:p w14:paraId="2FB0FE40" w14:textId="77777777" w:rsidR="005E09A8" w:rsidRPr="005A0766" w:rsidRDefault="005E09A8" w:rsidP="00673021">
      <w:pPr>
        <w:spacing w:line="240" w:lineRule="auto"/>
        <w:rPr>
          <w:noProof/>
          <w:szCs w:val="22"/>
          <w:lang w:val="da-DK"/>
        </w:rPr>
      </w:pPr>
    </w:p>
    <w:p w14:paraId="3416BB36" w14:textId="77777777" w:rsidR="005E09A8" w:rsidRPr="005A0766" w:rsidRDefault="005E09A8" w:rsidP="00673021">
      <w:pPr>
        <w:spacing w:line="240" w:lineRule="auto"/>
        <w:rPr>
          <w:noProof/>
          <w:szCs w:val="22"/>
          <w:lang w:val="da-DK"/>
        </w:rPr>
      </w:pPr>
    </w:p>
    <w:p w14:paraId="6718D7EA" w14:textId="77777777" w:rsidR="005E09A8" w:rsidRPr="005A0766" w:rsidRDefault="005E09A8" w:rsidP="00673021">
      <w:pPr>
        <w:keepNext/>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lang w:val="da-DK"/>
        </w:rPr>
      </w:pPr>
      <w:r w:rsidRPr="00286C1A">
        <w:rPr>
          <w:b/>
          <w:bCs/>
          <w:noProof/>
          <w:szCs w:val="22"/>
          <w:lang w:val="da-DK"/>
        </w:rPr>
        <w:t>3.</w:t>
      </w:r>
      <w:r w:rsidRPr="00286C1A">
        <w:rPr>
          <w:b/>
          <w:bCs/>
          <w:noProof/>
          <w:szCs w:val="22"/>
          <w:lang w:val="da-DK"/>
        </w:rPr>
        <w:tab/>
        <w:t>UDLØBSDATO</w:t>
      </w:r>
    </w:p>
    <w:p w14:paraId="3F2008EB" w14:textId="77777777" w:rsidR="005E09A8" w:rsidRPr="005A0766" w:rsidRDefault="005E09A8" w:rsidP="00673021">
      <w:pPr>
        <w:keepNext/>
        <w:spacing w:line="240" w:lineRule="auto"/>
        <w:rPr>
          <w:lang w:val="da-DK"/>
        </w:rPr>
      </w:pPr>
    </w:p>
    <w:p w14:paraId="4B030233" w14:textId="77777777" w:rsidR="005E09A8" w:rsidRPr="005A0766" w:rsidRDefault="005E09A8" w:rsidP="00673021">
      <w:pPr>
        <w:tabs>
          <w:tab w:val="clear" w:pos="567"/>
          <w:tab w:val="left" w:pos="720"/>
        </w:tabs>
        <w:autoSpaceDE w:val="0"/>
        <w:autoSpaceDN w:val="0"/>
        <w:adjustRightInd w:val="0"/>
        <w:spacing w:line="240" w:lineRule="auto"/>
        <w:rPr>
          <w:szCs w:val="22"/>
          <w:lang w:val="da-DK"/>
        </w:rPr>
      </w:pPr>
      <w:r w:rsidRPr="00286C1A">
        <w:rPr>
          <w:szCs w:val="22"/>
          <w:lang w:val="da-DK"/>
        </w:rPr>
        <w:t>EXP</w:t>
      </w:r>
    </w:p>
    <w:p w14:paraId="4D784EC5" w14:textId="77777777" w:rsidR="005E09A8" w:rsidRPr="005A0766" w:rsidRDefault="005E09A8" w:rsidP="00673021">
      <w:pPr>
        <w:tabs>
          <w:tab w:val="clear" w:pos="567"/>
          <w:tab w:val="left" w:pos="720"/>
        </w:tabs>
        <w:spacing w:line="240" w:lineRule="auto"/>
        <w:rPr>
          <w:lang w:val="da-DK"/>
        </w:rPr>
      </w:pPr>
    </w:p>
    <w:p w14:paraId="1B72B928" w14:textId="77777777" w:rsidR="005E09A8" w:rsidRPr="005A0766" w:rsidRDefault="005E09A8" w:rsidP="00673021">
      <w:pPr>
        <w:spacing w:line="240" w:lineRule="auto"/>
        <w:rPr>
          <w:lang w:val="da-DK"/>
        </w:rPr>
      </w:pPr>
    </w:p>
    <w:p w14:paraId="1B35E1FD" w14:textId="77777777" w:rsidR="005E09A8" w:rsidRPr="005A0766" w:rsidRDefault="005E09A8" w:rsidP="00673021">
      <w:pPr>
        <w:keepNext/>
        <w:pBdr>
          <w:top w:val="single" w:sz="4" w:space="1" w:color="auto"/>
          <w:left w:val="single" w:sz="4" w:space="4" w:color="auto"/>
          <w:bottom w:val="single" w:sz="4" w:space="1" w:color="auto"/>
          <w:right w:val="single" w:sz="4" w:space="4" w:color="auto"/>
        </w:pBdr>
        <w:spacing w:line="240" w:lineRule="auto"/>
        <w:ind w:left="567" w:hanging="567"/>
        <w:outlineLvl w:val="0"/>
        <w:rPr>
          <w:b/>
          <w:lang w:val="da-DK"/>
        </w:rPr>
      </w:pPr>
      <w:r w:rsidRPr="00286C1A">
        <w:rPr>
          <w:b/>
          <w:bCs/>
          <w:lang w:val="da-DK"/>
        </w:rPr>
        <w:t>4.</w:t>
      </w:r>
      <w:r w:rsidRPr="00286C1A">
        <w:rPr>
          <w:b/>
          <w:bCs/>
          <w:lang w:val="da-DK"/>
        </w:rPr>
        <w:tab/>
        <w:t>BATCHNUMMER</w:t>
      </w:r>
    </w:p>
    <w:p w14:paraId="7D2B720F" w14:textId="77777777" w:rsidR="005E09A8" w:rsidRPr="005A0766" w:rsidRDefault="005E09A8" w:rsidP="00673021">
      <w:pPr>
        <w:keepNext/>
        <w:spacing w:line="240" w:lineRule="auto"/>
        <w:ind w:right="113"/>
        <w:rPr>
          <w:lang w:val="da-DK"/>
        </w:rPr>
      </w:pPr>
    </w:p>
    <w:p w14:paraId="06C3B0C6" w14:textId="77777777" w:rsidR="005E09A8" w:rsidRPr="005A0766" w:rsidRDefault="005E09A8" w:rsidP="00673021">
      <w:pPr>
        <w:spacing w:line="240" w:lineRule="auto"/>
        <w:ind w:right="113"/>
        <w:rPr>
          <w:lang w:val="da-DK"/>
        </w:rPr>
      </w:pPr>
      <w:r w:rsidRPr="00286C1A">
        <w:rPr>
          <w:lang w:val="da-DK"/>
        </w:rPr>
        <w:t>Lot</w:t>
      </w:r>
    </w:p>
    <w:p w14:paraId="1C615135" w14:textId="77777777" w:rsidR="005E09A8" w:rsidRPr="005A0766" w:rsidRDefault="005E09A8" w:rsidP="00673021">
      <w:pPr>
        <w:spacing w:line="240" w:lineRule="auto"/>
        <w:ind w:right="113"/>
        <w:rPr>
          <w:lang w:val="da-DK"/>
        </w:rPr>
      </w:pPr>
    </w:p>
    <w:p w14:paraId="5C751759" w14:textId="77777777" w:rsidR="005E09A8" w:rsidRPr="005A0766" w:rsidRDefault="005E09A8" w:rsidP="00673021">
      <w:pPr>
        <w:spacing w:line="240" w:lineRule="auto"/>
        <w:ind w:right="113"/>
        <w:rPr>
          <w:lang w:val="da-DK"/>
        </w:rPr>
      </w:pPr>
    </w:p>
    <w:p w14:paraId="130D9AE9" w14:textId="77777777" w:rsidR="005E09A8" w:rsidRPr="005A0766" w:rsidRDefault="005E09A8" w:rsidP="00673021">
      <w:pPr>
        <w:keepNext/>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lang w:val="da-DK"/>
        </w:rPr>
      </w:pPr>
      <w:r w:rsidRPr="00286C1A">
        <w:rPr>
          <w:b/>
          <w:bCs/>
          <w:noProof/>
          <w:szCs w:val="22"/>
          <w:lang w:val="da-DK"/>
        </w:rPr>
        <w:t>5.</w:t>
      </w:r>
      <w:r w:rsidRPr="00286C1A">
        <w:rPr>
          <w:b/>
          <w:bCs/>
          <w:noProof/>
          <w:szCs w:val="22"/>
          <w:lang w:val="da-DK"/>
        </w:rPr>
        <w:tab/>
        <w:t>INDHOLD ANGIVET SOM VÆGT, VOLUMEN ELLER ENHEDER</w:t>
      </w:r>
    </w:p>
    <w:p w14:paraId="0BFC8D80" w14:textId="77777777" w:rsidR="005E09A8" w:rsidRPr="005A0766" w:rsidRDefault="005E09A8" w:rsidP="00673021">
      <w:pPr>
        <w:keepNext/>
        <w:spacing w:line="240" w:lineRule="auto"/>
        <w:ind w:right="113"/>
        <w:rPr>
          <w:noProof/>
          <w:szCs w:val="22"/>
          <w:lang w:val="da-DK"/>
        </w:rPr>
      </w:pPr>
    </w:p>
    <w:p w14:paraId="72CD2B75" w14:textId="77777777" w:rsidR="005E09A8" w:rsidRPr="005A0766" w:rsidRDefault="005E09A8" w:rsidP="00673021">
      <w:pPr>
        <w:spacing w:line="240" w:lineRule="auto"/>
        <w:ind w:right="113"/>
        <w:rPr>
          <w:noProof/>
          <w:szCs w:val="22"/>
          <w:lang w:val="da-DK"/>
        </w:rPr>
      </w:pPr>
    </w:p>
    <w:p w14:paraId="44091E0A" w14:textId="77777777" w:rsidR="005E09A8" w:rsidRPr="005A0766" w:rsidRDefault="005E09A8" w:rsidP="00673021">
      <w:pPr>
        <w:keepNext/>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lang w:val="da-DK"/>
        </w:rPr>
      </w:pPr>
      <w:r w:rsidRPr="00286C1A">
        <w:rPr>
          <w:b/>
          <w:bCs/>
          <w:noProof/>
          <w:szCs w:val="22"/>
          <w:lang w:val="da-DK"/>
        </w:rPr>
        <w:t>6.</w:t>
      </w:r>
      <w:r w:rsidRPr="00286C1A">
        <w:rPr>
          <w:b/>
          <w:bCs/>
          <w:noProof/>
          <w:szCs w:val="22"/>
          <w:lang w:val="da-DK"/>
        </w:rPr>
        <w:tab/>
        <w:t>ANDET</w:t>
      </w:r>
    </w:p>
    <w:p w14:paraId="2CD24D43" w14:textId="77777777" w:rsidR="005E09A8" w:rsidRDefault="005E09A8" w:rsidP="00673021">
      <w:pPr>
        <w:spacing w:line="240" w:lineRule="auto"/>
        <w:outlineLvl w:val="0"/>
        <w:rPr>
          <w:b/>
          <w:bCs/>
          <w:lang w:val="da-DK"/>
        </w:rPr>
      </w:pPr>
    </w:p>
    <w:p w14:paraId="1AEABED6" w14:textId="77777777" w:rsidR="005E09A8" w:rsidRDefault="005E09A8" w:rsidP="00673021">
      <w:pPr>
        <w:spacing w:line="240" w:lineRule="auto"/>
        <w:outlineLvl w:val="0"/>
        <w:rPr>
          <w:b/>
          <w:bCs/>
          <w:lang w:val="da-DK"/>
        </w:rPr>
      </w:pPr>
    </w:p>
    <w:p w14:paraId="3AA7D3C3" w14:textId="77777777" w:rsidR="005E09A8" w:rsidRPr="005A0766" w:rsidRDefault="005E09A8" w:rsidP="00673021">
      <w:pPr>
        <w:shd w:val="clear" w:color="auto" w:fill="FFFFFF"/>
        <w:spacing w:line="240" w:lineRule="auto"/>
        <w:rPr>
          <w:noProof/>
          <w:szCs w:val="22"/>
          <w:lang w:val="da-DK"/>
        </w:rPr>
      </w:pPr>
    </w:p>
    <w:p w14:paraId="5373A646" w14:textId="77777777" w:rsidR="005E09A8" w:rsidRDefault="005E09A8" w:rsidP="00673021">
      <w:pPr>
        <w:tabs>
          <w:tab w:val="clear" w:pos="567"/>
        </w:tabs>
        <w:spacing w:line="240" w:lineRule="auto"/>
        <w:rPr>
          <w:lang w:val="da-DK"/>
        </w:rPr>
      </w:pPr>
      <w:r>
        <w:rPr>
          <w:lang w:val="da-DK"/>
        </w:rPr>
        <w:br w:type="page"/>
      </w:r>
    </w:p>
    <w:p w14:paraId="16BE9B62" w14:textId="77777777" w:rsidR="005E09A8" w:rsidRPr="005A0766" w:rsidRDefault="005E09A8" w:rsidP="00673021">
      <w:pPr>
        <w:spacing w:line="240" w:lineRule="auto"/>
        <w:outlineLvl w:val="0"/>
        <w:rPr>
          <w:b/>
          <w:lang w:val="da-DK"/>
        </w:rPr>
      </w:pPr>
    </w:p>
    <w:p w14:paraId="295BAAD0" w14:textId="77777777" w:rsidR="005E09A8" w:rsidRPr="005A0766" w:rsidRDefault="005E09A8" w:rsidP="00673021">
      <w:pPr>
        <w:rPr>
          <w:lang w:val="da-DK"/>
        </w:rPr>
      </w:pPr>
    </w:p>
    <w:p w14:paraId="3CB4A77C" w14:textId="77777777" w:rsidR="005E09A8" w:rsidRPr="005A0766" w:rsidRDefault="005E09A8" w:rsidP="00673021">
      <w:pPr>
        <w:rPr>
          <w:lang w:val="da-DK"/>
        </w:rPr>
      </w:pPr>
    </w:p>
    <w:p w14:paraId="798A032E" w14:textId="77777777" w:rsidR="005E09A8" w:rsidRPr="005A0766" w:rsidRDefault="005E09A8" w:rsidP="00673021">
      <w:pPr>
        <w:rPr>
          <w:lang w:val="da-DK"/>
        </w:rPr>
      </w:pPr>
    </w:p>
    <w:p w14:paraId="3EA8F253" w14:textId="77777777" w:rsidR="005E09A8" w:rsidRPr="005A0766" w:rsidRDefault="005E09A8" w:rsidP="00673021">
      <w:pPr>
        <w:rPr>
          <w:lang w:val="da-DK"/>
        </w:rPr>
      </w:pPr>
    </w:p>
    <w:p w14:paraId="7265224E" w14:textId="77777777" w:rsidR="005E09A8" w:rsidRPr="005A0766" w:rsidRDefault="005E09A8" w:rsidP="00673021">
      <w:pPr>
        <w:rPr>
          <w:lang w:val="da-DK"/>
        </w:rPr>
      </w:pPr>
    </w:p>
    <w:p w14:paraId="2CE20778" w14:textId="77777777" w:rsidR="005E09A8" w:rsidRPr="005A0766" w:rsidRDefault="005E09A8" w:rsidP="00673021">
      <w:pPr>
        <w:rPr>
          <w:lang w:val="da-DK"/>
        </w:rPr>
      </w:pPr>
    </w:p>
    <w:p w14:paraId="76454741" w14:textId="77777777" w:rsidR="005E09A8" w:rsidRPr="005A0766" w:rsidRDefault="005E09A8" w:rsidP="00673021">
      <w:pPr>
        <w:rPr>
          <w:lang w:val="da-DK"/>
        </w:rPr>
      </w:pPr>
    </w:p>
    <w:p w14:paraId="5ACB7F73" w14:textId="77777777" w:rsidR="005E09A8" w:rsidRPr="005A0766" w:rsidRDefault="005E09A8" w:rsidP="00673021">
      <w:pPr>
        <w:rPr>
          <w:lang w:val="da-DK"/>
        </w:rPr>
      </w:pPr>
    </w:p>
    <w:p w14:paraId="4BE53BEA" w14:textId="77777777" w:rsidR="005E09A8" w:rsidRPr="005A0766" w:rsidRDefault="005E09A8" w:rsidP="00673021">
      <w:pPr>
        <w:rPr>
          <w:lang w:val="da-DK"/>
        </w:rPr>
      </w:pPr>
    </w:p>
    <w:p w14:paraId="34385162" w14:textId="77777777" w:rsidR="005E09A8" w:rsidRPr="005A0766" w:rsidRDefault="005E09A8" w:rsidP="00673021">
      <w:pPr>
        <w:rPr>
          <w:lang w:val="da-DK"/>
        </w:rPr>
      </w:pPr>
    </w:p>
    <w:p w14:paraId="6F96DA1D" w14:textId="77777777" w:rsidR="005E09A8" w:rsidRPr="005A0766" w:rsidRDefault="005E09A8" w:rsidP="00673021">
      <w:pPr>
        <w:rPr>
          <w:lang w:val="da-DK"/>
        </w:rPr>
      </w:pPr>
    </w:p>
    <w:p w14:paraId="093A8F9D" w14:textId="77777777" w:rsidR="005E09A8" w:rsidRPr="005A0766" w:rsidRDefault="005E09A8" w:rsidP="00673021">
      <w:pPr>
        <w:rPr>
          <w:lang w:val="da-DK"/>
        </w:rPr>
      </w:pPr>
    </w:p>
    <w:p w14:paraId="26A41DED" w14:textId="77777777" w:rsidR="005E09A8" w:rsidRPr="005A0766" w:rsidRDefault="005E09A8" w:rsidP="00673021">
      <w:pPr>
        <w:rPr>
          <w:lang w:val="da-DK"/>
        </w:rPr>
      </w:pPr>
    </w:p>
    <w:p w14:paraId="011CE72A" w14:textId="77777777" w:rsidR="005E09A8" w:rsidRPr="005A0766" w:rsidRDefault="005E09A8" w:rsidP="00673021">
      <w:pPr>
        <w:rPr>
          <w:lang w:val="da-DK"/>
        </w:rPr>
      </w:pPr>
    </w:p>
    <w:p w14:paraId="4CDCF679" w14:textId="77777777" w:rsidR="005E09A8" w:rsidRPr="005A0766" w:rsidRDefault="005E09A8" w:rsidP="00673021">
      <w:pPr>
        <w:rPr>
          <w:lang w:val="da-DK"/>
        </w:rPr>
      </w:pPr>
    </w:p>
    <w:p w14:paraId="53E84CFC" w14:textId="77777777" w:rsidR="005E09A8" w:rsidRPr="005A0766" w:rsidRDefault="005E09A8" w:rsidP="00673021">
      <w:pPr>
        <w:rPr>
          <w:lang w:val="da-DK"/>
        </w:rPr>
      </w:pPr>
    </w:p>
    <w:p w14:paraId="11DE3A5D" w14:textId="77777777" w:rsidR="005E09A8" w:rsidRPr="005A0766" w:rsidRDefault="005E09A8" w:rsidP="00673021">
      <w:pPr>
        <w:rPr>
          <w:lang w:val="da-DK"/>
        </w:rPr>
      </w:pPr>
    </w:p>
    <w:p w14:paraId="1571BAF5" w14:textId="77777777" w:rsidR="005E09A8" w:rsidRPr="005A0766" w:rsidRDefault="005E09A8" w:rsidP="00673021">
      <w:pPr>
        <w:rPr>
          <w:lang w:val="da-DK"/>
        </w:rPr>
      </w:pPr>
    </w:p>
    <w:p w14:paraId="471E132F" w14:textId="77777777" w:rsidR="005E09A8" w:rsidRPr="005A0766" w:rsidRDefault="005E09A8" w:rsidP="00673021">
      <w:pPr>
        <w:rPr>
          <w:lang w:val="da-DK"/>
        </w:rPr>
      </w:pPr>
    </w:p>
    <w:p w14:paraId="67D2C52B" w14:textId="77777777" w:rsidR="005E09A8" w:rsidRPr="005A0766" w:rsidRDefault="005E09A8" w:rsidP="00673021">
      <w:pPr>
        <w:rPr>
          <w:lang w:val="da-DK"/>
        </w:rPr>
      </w:pPr>
    </w:p>
    <w:p w14:paraId="1BE2ED52" w14:textId="77777777" w:rsidR="005E09A8" w:rsidRPr="005A0766" w:rsidRDefault="005E09A8" w:rsidP="00673021">
      <w:pPr>
        <w:rPr>
          <w:lang w:val="da-DK"/>
        </w:rPr>
      </w:pPr>
    </w:p>
    <w:p w14:paraId="6BB72F70" w14:textId="77777777" w:rsidR="005E09A8" w:rsidRPr="005A0766" w:rsidRDefault="005E09A8" w:rsidP="00673021">
      <w:pPr>
        <w:rPr>
          <w:lang w:val="da-DK"/>
        </w:rPr>
      </w:pPr>
    </w:p>
    <w:p w14:paraId="6DA3D4EB" w14:textId="77777777" w:rsidR="005E09A8" w:rsidRPr="005A0766" w:rsidRDefault="005E09A8" w:rsidP="00673021">
      <w:pPr>
        <w:pStyle w:val="TitleA"/>
        <w:rPr>
          <w:lang w:val="da-DK"/>
        </w:rPr>
      </w:pPr>
      <w:r w:rsidRPr="00286C1A">
        <w:rPr>
          <w:bCs/>
          <w:lang w:val="da-DK"/>
        </w:rPr>
        <w:t>B. INDLÆGSSEDDEL</w:t>
      </w:r>
    </w:p>
    <w:p w14:paraId="412C37AD" w14:textId="77777777" w:rsidR="005E09A8" w:rsidRPr="00621A95" w:rsidRDefault="005E09A8" w:rsidP="00673021">
      <w:pPr>
        <w:tabs>
          <w:tab w:val="clear" w:pos="567"/>
        </w:tabs>
        <w:spacing w:line="240" w:lineRule="auto"/>
        <w:jc w:val="center"/>
        <w:outlineLvl w:val="0"/>
        <w:rPr>
          <w:lang w:val="da-DK"/>
        </w:rPr>
      </w:pPr>
      <w:r w:rsidRPr="00286C1A">
        <w:rPr>
          <w:szCs w:val="22"/>
          <w:lang w:val="da-DK"/>
        </w:rPr>
        <w:br w:type="page"/>
      </w:r>
      <w:bookmarkStart w:id="110" w:name="_Hlk44071363"/>
      <w:r w:rsidRPr="00621A95">
        <w:rPr>
          <w:b/>
          <w:bCs/>
          <w:lang w:val="da-DK"/>
        </w:rPr>
        <w:lastRenderedPageBreak/>
        <w:t>Indlægsseddel: Information til brugeren</w:t>
      </w:r>
    </w:p>
    <w:p w14:paraId="5860CEDF" w14:textId="77777777" w:rsidR="005E09A8" w:rsidRPr="00621A95" w:rsidRDefault="005E09A8" w:rsidP="00673021">
      <w:pPr>
        <w:numPr>
          <w:ilvl w:val="12"/>
          <w:numId w:val="0"/>
        </w:numPr>
        <w:shd w:val="clear" w:color="auto" w:fill="FFFFFF"/>
        <w:tabs>
          <w:tab w:val="clear" w:pos="567"/>
        </w:tabs>
        <w:spacing w:line="240" w:lineRule="auto"/>
        <w:jc w:val="center"/>
        <w:rPr>
          <w:lang w:val="da-DK"/>
        </w:rPr>
      </w:pPr>
    </w:p>
    <w:p w14:paraId="14ED37DA" w14:textId="77777777" w:rsidR="005E09A8" w:rsidRPr="00621A95" w:rsidRDefault="005E09A8" w:rsidP="00673021">
      <w:pPr>
        <w:tabs>
          <w:tab w:val="left" w:pos="993"/>
        </w:tabs>
        <w:spacing w:line="240" w:lineRule="auto"/>
        <w:jc w:val="center"/>
        <w:outlineLvl w:val="0"/>
        <w:rPr>
          <w:b/>
          <w:lang w:val="da-DK"/>
        </w:rPr>
      </w:pPr>
      <w:r w:rsidRPr="00621A95">
        <w:rPr>
          <w:b/>
          <w:bCs/>
          <w:szCs w:val="22"/>
          <w:lang w:val="da-DK"/>
        </w:rPr>
        <w:t xml:space="preserve">Ultomiris </w:t>
      </w:r>
      <w:r>
        <w:rPr>
          <w:b/>
          <w:bCs/>
          <w:szCs w:val="22"/>
          <w:lang w:val="da-DK"/>
        </w:rPr>
        <w:t>1.1</w:t>
      </w:r>
      <w:r w:rsidRPr="00621A95">
        <w:rPr>
          <w:b/>
          <w:bCs/>
          <w:szCs w:val="22"/>
          <w:lang w:val="da-DK"/>
        </w:rPr>
        <w:t>00 mg/</w:t>
      </w:r>
      <w:r>
        <w:rPr>
          <w:b/>
          <w:bCs/>
          <w:szCs w:val="22"/>
          <w:lang w:val="da-DK"/>
        </w:rPr>
        <w:t>11</w:t>
      </w:r>
      <w:r w:rsidRPr="00621A95">
        <w:rPr>
          <w:b/>
          <w:bCs/>
          <w:szCs w:val="22"/>
          <w:lang w:val="da-DK"/>
        </w:rPr>
        <w:t> ml koncentrat til infusionsvæske, opløsning</w:t>
      </w:r>
    </w:p>
    <w:p w14:paraId="6B845CD1" w14:textId="77777777" w:rsidR="005E09A8" w:rsidRPr="00621A95" w:rsidRDefault="005E09A8" w:rsidP="00673021">
      <w:pPr>
        <w:numPr>
          <w:ilvl w:val="12"/>
          <w:numId w:val="0"/>
        </w:numPr>
        <w:tabs>
          <w:tab w:val="clear" w:pos="567"/>
        </w:tabs>
        <w:spacing w:line="240" w:lineRule="auto"/>
        <w:jc w:val="center"/>
        <w:rPr>
          <w:lang w:val="da-DK"/>
        </w:rPr>
      </w:pPr>
      <w:r w:rsidRPr="00621A95">
        <w:rPr>
          <w:lang w:val="da-DK"/>
        </w:rPr>
        <w:t>ravulizumab</w:t>
      </w:r>
    </w:p>
    <w:p w14:paraId="4FE9A7B9" w14:textId="77777777" w:rsidR="005E09A8" w:rsidRPr="00621A95" w:rsidRDefault="005E09A8" w:rsidP="00673021">
      <w:pPr>
        <w:tabs>
          <w:tab w:val="clear" w:pos="567"/>
        </w:tabs>
        <w:spacing w:line="240" w:lineRule="auto"/>
        <w:rPr>
          <w:lang w:val="da-DK"/>
        </w:rPr>
      </w:pPr>
    </w:p>
    <w:p w14:paraId="51D45054" w14:textId="77777777" w:rsidR="005E09A8" w:rsidRPr="00621A95" w:rsidRDefault="005E09A8" w:rsidP="00673021">
      <w:pPr>
        <w:keepNext/>
        <w:tabs>
          <w:tab w:val="clear" w:pos="567"/>
        </w:tabs>
        <w:suppressAutoHyphens/>
        <w:spacing w:line="240" w:lineRule="auto"/>
        <w:rPr>
          <w:lang w:val="da-DK"/>
        </w:rPr>
      </w:pPr>
      <w:r w:rsidRPr="00621A95">
        <w:rPr>
          <w:b/>
          <w:bCs/>
          <w:lang w:val="da-DK"/>
        </w:rPr>
        <w:t>Læs denne indlægsseddel grundigt, inden du begynder at bruge dette lægemiddel, da den indeholder vigtige oplysninger.</w:t>
      </w:r>
    </w:p>
    <w:p w14:paraId="591A8479" w14:textId="77777777" w:rsidR="005E09A8" w:rsidRPr="0017364A" w:rsidRDefault="005E09A8" w:rsidP="00E05AF8">
      <w:pPr>
        <w:numPr>
          <w:ilvl w:val="0"/>
          <w:numId w:val="20"/>
        </w:numPr>
        <w:tabs>
          <w:tab w:val="clear" w:pos="567"/>
        </w:tabs>
        <w:spacing w:line="240" w:lineRule="auto"/>
        <w:ind w:left="426" w:hanging="426"/>
        <w:rPr>
          <w:rFonts w:eastAsia="SimSun"/>
          <w:lang w:val="da-DK"/>
        </w:rPr>
      </w:pPr>
      <w:r w:rsidRPr="0017364A">
        <w:rPr>
          <w:rFonts w:eastAsia="SimSun"/>
          <w:lang w:val="da-DK"/>
        </w:rPr>
        <w:t>Gem indlægssedlen. Du kan få brug for at læse den igen.</w:t>
      </w:r>
    </w:p>
    <w:p w14:paraId="69590D9E" w14:textId="77777777" w:rsidR="005E09A8" w:rsidRPr="0017364A" w:rsidRDefault="005E09A8" w:rsidP="00E05AF8">
      <w:pPr>
        <w:numPr>
          <w:ilvl w:val="0"/>
          <w:numId w:val="20"/>
        </w:numPr>
        <w:tabs>
          <w:tab w:val="clear" w:pos="567"/>
        </w:tabs>
        <w:spacing w:line="240" w:lineRule="auto"/>
        <w:ind w:left="426" w:hanging="426"/>
        <w:rPr>
          <w:rFonts w:eastAsia="SimSun"/>
          <w:lang w:val="da-DK"/>
        </w:rPr>
      </w:pPr>
      <w:r w:rsidRPr="0017364A">
        <w:rPr>
          <w:rFonts w:eastAsia="SimSun"/>
          <w:lang w:val="da-DK"/>
        </w:rPr>
        <w:t>Spørg lægen, apotekspersonalet eller sygeplejersken, hvis der er mere, du vil vide.</w:t>
      </w:r>
    </w:p>
    <w:p w14:paraId="186C4350" w14:textId="77777777" w:rsidR="005E09A8" w:rsidRPr="0017364A" w:rsidRDefault="005E09A8" w:rsidP="00E05AF8">
      <w:pPr>
        <w:numPr>
          <w:ilvl w:val="0"/>
          <w:numId w:val="20"/>
        </w:numPr>
        <w:tabs>
          <w:tab w:val="clear" w:pos="567"/>
        </w:tabs>
        <w:spacing w:line="240" w:lineRule="auto"/>
        <w:ind w:left="426" w:hanging="426"/>
        <w:rPr>
          <w:rFonts w:eastAsia="SimSun"/>
          <w:lang w:val="da-DK"/>
        </w:rPr>
      </w:pPr>
      <w:r w:rsidRPr="0017364A">
        <w:rPr>
          <w:rFonts w:eastAsia="SimSun"/>
          <w:lang w:val="da-DK"/>
        </w:rPr>
        <w:t>Lægen har ordineret dette lægemiddel til dig personligt. Lad derfor være med at give lægemidlet til andre. Det kan være skadeligt for andre, selvom de har de samme symptomer, som du har.</w:t>
      </w:r>
    </w:p>
    <w:p w14:paraId="0C5F1088" w14:textId="77777777" w:rsidR="005E09A8" w:rsidRPr="0017364A" w:rsidRDefault="005E09A8" w:rsidP="00E05AF8">
      <w:pPr>
        <w:numPr>
          <w:ilvl w:val="0"/>
          <w:numId w:val="20"/>
        </w:numPr>
        <w:tabs>
          <w:tab w:val="clear" w:pos="567"/>
        </w:tabs>
        <w:spacing w:line="240" w:lineRule="auto"/>
        <w:ind w:left="426" w:hanging="426"/>
        <w:rPr>
          <w:rFonts w:eastAsia="SimSun"/>
          <w:lang w:val="da-DK"/>
        </w:rPr>
      </w:pPr>
      <w:r w:rsidRPr="0017364A">
        <w:rPr>
          <w:rFonts w:eastAsia="SimSun"/>
          <w:lang w:val="da-DK"/>
        </w:rPr>
        <w:t>Kontakt lægen, apotekspersonalet eller sygeplejersken, hvis du får bivirkninger, herunder bivirkninger, som ikke er nævnt i denne indlægsseddel. Se punkt 4.</w:t>
      </w:r>
    </w:p>
    <w:p w14:paraId="3609FB49" w14:textId="77777777" w:rsidR="005E09A8" w:rsidRPr="00621A95" w:rsidRDefault="005E09A8" w:rsidP="00673021">
      <w:pPr>
        <w:tabs>
          <w:tab w:val="clear" w:pos="567"/>
        </w:tabs>
        <w:spacing w:line="240" w:lineRule="auto"/>
        <w:ind w:right="-2"/>
        <w:rPr>
          <w:lang w:val="da-DK"/>
        </w:rPr>
      </w:pPr>
    </w:p>
    <w:p w14:paraId="37F9FD1B" w14:textId="77777777" w:rsidR="005E09A8" w:rsidRPr="00621A95" w:rsidRDefault="005E09A8" w:rsidP="00673021">
      <w:pPr>
        <w:tabs>
          <w:tab w:val="clear" w:pos="567"/>
        </w:tabs>
        <w:spacing w:line="240" w:lineRule="auto"/>
        <w:ind w:right="-2"/>
        <w:rPr>
          <w:lang w:val="da-DK"/>
        </w:rPr>
      </w:pPr>
      <w:r w:rsidRPr="00621A95">
        <w:rPr>
          <w:lang w:val="da-DK"/>
        </w:rPr>
        <w:t>Se den nyeste indlægsseddel på www.indlaegsseddel.dk</w:t>
      </w:r>
    </w:p>
    <w:p w14:paraId="0C6FC9A2" w14:textId="77777777" w:rsidR="005E09A8" w:rsidRPr="00621A95" w:rsidRDefault="005E09A8" w:rsidP="00673021">
      <w:pPr>
        <w:tabs>
          <w:tab w:val="clear" w:pos="567"/>
        </w:tabs>
        <w:spacing w:line="240" w:lineRule="auto"/>
        <w:ind w:right="-2"/>
        <w:rPr>
          <w:lang w:val="da-DK"/>
        </w:rPr>
      </w:pPr>
    </w:p>
    <w:p w14:paraId="3796F0A4" w14:textId="77777777" w:rsidR="005E09A8" w:rsidRPr="00621A95" w:rsidRDefault="005E09A8" w:rsidP="00673021">
      <w:pPr>
        <w:keepNext/>
        <w:numPr>
          <w:ilvl w:val="12"/>
          <w:numId w:val="0"/>
        </w:numPr>
        <w:tabs>
          <w:tab w:val="clear" w:pos="567"/>
        </w:tabs>
        <w:spacing w:line="240" w:lineRule="auto"/>
        <w:ind w:right="-2"/>
        <w:rPr>
          <w:b/>
          <w:lang w:val="da-DK"/>
        </w:rPr>
      </w:pPr>
      <w:r w:rsidRPr="00621A95">
        <w:rPr>
          <w:b/>
          <w:bCs/>
          <w:lang w:val="da-DK"/>
        </w:rPr>
        <w:t>Oversigt over indlægssedlen</w:t>
      </w:r>
    </w:p>
    <w:p w14:paraId="349AA489" w14:textId="77777777" w:rsidR="005E09A8" w:rsidRPr="00621A95" w:rsidRDefault="005E09A8" w:rsidP="00673021">
      <w:pPr>
        <w:numPr>
          <w:ilvl w:val="12"/>
          <w:numId w:val="0"/>
        </w:numPr>
        <w:tabs>
          <w:tab w:val="clear" w:pos="567"/>
          <w:tab w:val="left" w:pos="426"/>
        </w:tabs>
        <w:spacing w:line="240" w:lineRule="auto"/>
        <w:ind w:right="-29"/>
        <w:rPr>
          <w:lang w:val="da-DK"/>
        </w:rPr>
      </w:pPr>
      <w:r w:rsidRPr="00621A95">
        <w:rPr>
          <w:lang w:val="da-DK"/>
        </w:rPr>
        <w:t>1.</w:t>
      </w:r>
      <w:r w:rsidRPr="00621A95">
        <w:rPr>
          <w:lang w:val="da-DK"/>
        </w:rPr>
        <w:tab/>
        <w:t xml:space="preserve">Virkning </w:t>
      </w:r>
      <w:r w:rsidRPr="00621A95">
        <w:rPr>
          <w:szCs w:val="22"/>
          <w:lang w:val="da-DK"/>
        </w:rPr>
        <w:t xml:space="preserve">og </w:t>
      </w:r>
      <w:r w:rsidRPr="00621A95">
        <w:rPr>
          <w:lang w:val="da-DK"/>
        </w:rPr>
        <w:t xml:space="preserve">anvendelse </w:t>
      </w:r>
    </w:p>
    <w:p w14:paraId="2BA6F742" w14:textId="77777777" w:rsidR="005E09A8" w:rsidRPr="00621A95" w:rsidRDefault="005E09A8" w:rsidP="00673021">
      <w:pPr>
        <w:numPr>
          <w:ilvl w:val="12"/>
          <w:numId w:val="0"/>
        </w:numPr>
        <w:tabs>
          <w:tab w:val="clear" w:pos="567"/>
          <w:tab w:val="left" w:pos="426"/>
        </w:tabs>
        <w:spacing w:line="240" w:lineRule="auto"/>
        <w:ind w:right="-29"/>
        <w:rPr>
          <w:lang w:val="da-DK"/>
        </w:rPr>
      </w:pPr>
      <w:r w:rsidRPr="00621A95">
        <w:rPr>
          <w:lang w:val="da-DK"/>
        </w:rPr>
        <w:t>2.</w:t>
      </w:r>
      <w:r w:rsidRPr="00621A95">
        <w:rPr>
          <w:lang w:val="da-DK"/>
        </w:rPr>
        <w:tab/>
        <w:t xml:space="preserve">Det skal du vide, før du begynder at bruge </w:t>
      </w:r>
      <w:r w:rsidRPr="00621A95">
        <w:rPr>
          <w:szCs w:val="22"/>
          <w:lang w:val="da-DK"/>
        </w:rPr>
        <w:t>Ultomiris</w:t>
      </w:r>
    </w:p>
    <w:p w14:paraId="3F687080" w14:textId="77777777" w:rsidR="005E09A8" w:rsidRPr="00621A95" w:rsidRDefault="005E09A8" w:rsidP="00673021">
      <w:pPr>
        <w:numPr>
          <w:ilvl w:val="12"/>
          <w:numId w:val="0"/>
        </w:numPr>
        <w:tabs>
          <w:tab w:val="clear" w:pos="567"/>
          <w:tab w:val="left" w:pos="426"/>
        </w:tabs>
        <w:spacing w:line="240" w:lineRule="auto"/>
        <w:ind w:right="-29"/>
        <w:rPr>
          <w:lang w:val="da-DK"/>
        </w:rPr>
      </w:pPr>
      <w:r w:rsidRPr="00621A95">
        <w:rPr>
          <w:lang w:val="da-DK"/>
        </w:rPr>
        <w:t>3.</w:t>
      </w:r>
      <w:r w:rsidRPr="00621A95">
        <w:rPr>
          <w:lang w:val="da-DK"/>
        </w:rPr>
        <w:tab/>
        <w:t xml:space="preserve">Sådan skal du bruge </w:t>
      </w:r>
      <w:r w:rsidRPr="00621A95">
        <w:rPr>
          <w:szCs w:val="22"/>
          <w:lang w:val="da-DK"/>
        </w:rPr>
        <w:t>Ultomiris</w:t>
      </w:r>
    </w:p>
    <w:p w14:paraId="24B0A9F4" w14:textId="77777777" w:rsidR="005E09A8" w:rsidRPr="00621A95" w:rsidRDefault="005E09A8" w:rsidP="00673021">
      <w:pPr>
        <w:numPr>
          <w:ilvl w:val="12"/>
          <w:numId w:val="0"/>
        </w:numPr>
        <w:tabs>
          <w:tab w:val="clear" w:pos="567"/>
          <w:tab w:val="left" w:pos="426"/>
        </w:tabs>
        <w:spacing w:line="240" w:lineRule="auto"/>
        <w:ind w:right="-29"/>
        <w:rPr>
          <w:lang w:val="da-DK"/>
        </w:rPr>
      </w:pPr>
      <w:r w:rsidRPr="00621A95">
        <w:rPr>
          <w:lang w:val="da-DK"/>
        </w:rPr>
        <w:t>4.</w:t>
      </w:r>
      <w:r w:rsidRPr="00621A95">
        <w:rPr>
          <w:lang w:val="da-DK"/>
        </w:rPr>
        <w:tab/>
        <w:t xml:space="preserve">Bivirkninger </w:t>
      </w:r>
    </w:p>
    <w:p w14:paraId="2874CC1C" w14:textId="77777777" w:rsidR="005E09A8" w:rsidRPr="00621A95" w:rsidRDefault="005E09A8" w:rsidP="00673021">
      <w:pPr>
        <w:tabs>
          <w:tab w:val="clear" w:pos="567"/>
          <w:tab w:val="left" w:pos="426"/>
        </w:tabs>
        <w:spacing w:line="240" w:lineRule="auto"/>
        <w:ind w:right="-29"/>
        <w:rPr>
          <w:lang w:val="da-DK"/>
        </w:rPr>
      </w:pPr>
      <w:r w:rsidRPr="00621A95">
        <w:rPr>
          <w:lang w:val="da-DK"/>
        </w:rPr>
        <w:t>5.</w:t>
      </w:r>
      <w:r w:rsidRPr="00621A95">
        <w:rPr>
          <w:lang w:val="da-DK"/>
        </w:rPr>
        <w:tab/>
        <w:t xml:space="preserve">Opbevaring </w:t>
      </w:r>
    </w:p>
    <w:p w14:paraId="23C7192D" w14:textId="77777777" w:rsidR="005E09A8" w:rsidRPr="00621A95" w:rsidRDefault="005E09A8" w:rsidP="00673021">
      <w:pPr>
        <w:tabs>
          <w:tab w:val="clear" w:pos="567"/>
          <w:tab w:val="left" w:pos="426"/>
        </w:tabs>
        <w:spacing w:line="240" w:lineRule="auto"/>
        <w:ind w:right="-29"/>
        <w:rPr>
          <w:lang w:val="da-DK"/>
        </w:rPr>
      </w:pPr>
      <w:r w:rsidRPr="00621A95">
        <w:rPr>
          <w:lang w:val="da-DK"/>
        </w:rPr>
        <w:t>6.</w:t>
      </w:r>
      <w:r w:rsidRPr="00621A95">
        <w:rPr>
          <w:lang w:val="da-DK"/>
        </w:rPr>
        <w:tab/>
        <w:t>Pakningsstørrelser og yderligere oplysninger</w:t>
      </w:r>
    </w:p>
    <w:p w14:paraId="281DA65F" w14:textId="77777777" w:rsidR="005E09A8" w:rsidRPr="00621A95" w:rsidRDefault="005E09A8" w:rsidP="00673021">
      <w:pPr>
        <w:numPr>
          <w:ilvl w:val="12"/>
          <w:numId w:val="0"/>
        </w:numPr>
        <w:tabs>
          <w:tab w:val="clear" w:pos="567"/>
        </w:tabs>
        <w:spacing w:line="240" w:lineRule="auto"/>
        <w:ind w:right="-2"/>
        <w:rPr>
          <w:lang w:val="da-DK"/>
        </w:rPr>
      </w:pPr>
    </w:p>
    <w:p w14:paraId="148447E2" w14:textId="77777777" w:rsidR="005E09A8" w:rsidRPr="00621A95" w:rsidRDefault="005E09A8" w:rsidP="00673021">
      <w:pPr>
        <w:numPr>
          <w:ilvl w:val="12"/>
          <w:numId w:val="0"/>
        </w:numPr>
        <w:tabs>
          <w:tab w:val="clear" w:pos="567"/>
        </w:tabs>
        <w:spacing w:line="240" w:lineRule="auto"/>
        <w:rPr>
          <w:szCs w:val="22"/>
          <w:lang w:val="da-DK"/>
        </w:rPr>
      </w:pPr>
    </w:p>
    <w:p w14:paraId="31C65383" w14:textId="77777777" w:rsidR="005E09A8" w:rsidRPr="00621A95" w:rsidRDefault="005E09A8" w:rsidP="00673021">
      <w:pPr>
        <w:keepNext/>
        <w:spacing w:line="240" w:lineRule="auto"/>
        <w:ind w:left="567" w:right="-2" w:hanging="567"/>
        <w:rPr>
          <w:b/>
          <w:szCs w:val="22"/>
          <w:lang w:val="da-DK"/>
        </w:rPr>
      </w:pPr>
      <w:r w:rsidRPr="00621A95">
        <w:rPr>
          <w:b/>
          <w:bCs/>
          <w:szCs w:val="22"/>
          <w:lang w:val="da-DK"/>
        </w:rPr>
        <w:t>1.</w:t>
      </w:r>
      <w:r w:rsidRPr="00621A95">
        <w:rPr>
          <w:b/>
          <w:bCs/>
          <w:szCs w:val="22"/>
          <w:lang w:val="da-DK"/>
        </w:rPr>
        <w:tab/>
        <w:t>Virkning og anvendelse</w:t>
      </w:r>
    </w:p>
    <w:p w14:paraId="207E9B17" w14:textId="77777777" w:rsidR="005E09A8" w:rsidRPr="00621A95" w:rsidRDefault="005E09A8" w:rsidP="00673021">
      <w:pPr>
        <w:keepNext/>
        <w:numPr>
          <w:ilvl w:val="12"/>
          <w:numId w:val="0"/>
        </w:numPr>
        <w:tabs>
          <w:tab w:val="clear" w:pos="567"/>
        </w:tabs>
        <w:spacing w:line="240" w:lineRule="auto"/>
        <w:rPr>
          <w:szCs w:val="22"/>
          <w:lang w:val="da-DK"/>
        </w:rPr>
      </w:pPr>
    </w:p>
    <w:p w14:paraId="3410744F" w14:textId="77777777" w:rsidR="005E09A8" w:rsidRPr="00621A95" w:rsidRDefault="005E09A8" w:rsidP="00673021">
      <w:pPr>
        <w:keepNext/>
        <w:tabs>
          <w:tab w:val="clear" w:pos="567"/>
        </w:tabs>
        <w:spacing w:line="240" w:lineRule="auto"/>
        <w:ind w:right="-2"/>
        <w:rPr>
          <w:b/>
          <w:szCs w:val="22"/>
          <w:lang w:val="da-DK"/>
        </w:rPr>
      </w:pPr>
      <w:r w:rsidRPr="00621A95">
        <w:rPr>
          <w:b/>
          <w:bCs/>
          <w:szCs w:val="22"/>
          <w:lang w:val="da-DK"/>
        </w:rPr>
        <w:t>Virkning</w:t>
      </w:r>
    </w:p>
    <w:p w14:paraId="764AC1F4" w14:textId="77777777" w:rsidR="005E09A8" w:rsidRPr="00621A95" w:rsidRDefault="005E09A8" w:rsidP="00673021">
      <w:pPr>
        <w:autoSpaceDE w:val="0"/>
        <w:autoSpaceDN w:val="0"/>
        <w:adjustRightInd w:val="0"/>
        <w:spacing w:line="240" w:lineRule="auto"/>
        <w:rPr>
          <w:szCs w:val="22"/>
          <w:lang w:val="da-DK"/>
        </w:rPr>
      </w:pPr>
      <w:r w:rsidRPr="00621A95">
        <w:rPr>
          <w:szCs w:val="22"/>
          <w:lang w:val="da-DK"/>
        </w:rPr>
        <w:t>Ultomiris er et lægemiddel, som indeholder det aktive stof ravulizumab, og det tilhører en klasse af lægemidler, der kaldes monoklonale antistoffer, som binder sig til et specifikt mål i kroppen. Ravulizumab er beregnet til at binde sig til C5</w:t>
      </w:r>
      <w:r w:rsidRPr="00621A95">
        <w:rPr>
          <w:szCs w:val="22"/>
          <w:lang w:val="da-DK"/>
        </w:rPr>
        <w:noBreakHyphen/>
        <w:t>komplementproteinet, som er en del af kroppens forsvarssystem, kaldet ”komplementsystemet”.</w:t>
      </w:r>
    </w:p>
    <w:p w14:paraId="2CFFA3E1" w14:textId="77777777" w:rsidR="005E09A8" w:rsidRPr="00621A95" w:rsidRDefault="005E09A8" w:rsidP="00673021">
      <w:pPr>
        <w:numPr>
          <w:ilvl w:val="12"/>
          <w:numId w:val="0"/>
        </w:numPr>
        <w:spacing w:line="240" w:lineRule="auto"/>
        <w:ind w:right="-2"/>
        <w:rPr>
          <w:b/>
          <w:szCs w:val="22"/>
          <w:lang w:val="da-DK"/>
        </w:rPr>
      </w:pPr>
    </w:p>
    <w:p w14:paraId="663EBA7D" w14:textId="77777777" w:rsidR="005E09A8" w:rsidRPr="00621A95" w:rsidRDefault="005E09A8" w:rsidP="00673021">
      <w:pPr>
        <w:keepNext/>
        <w:numPr>
          <w:ilvl w:val="12"/>
          <w:numId w:val="0"/>
        </w:numPr>
        <w:spacing w:line="240" w:lineRule="auto"/>
        <w:ind w:right="-2"/>
        <w:rPr>
          <w:b/>
          <w:szCs w:val="22"/>
          <w:lang w:val="da-DK"/>
        </w:rPr>
      </w:pPr>
      <w:r w:rsidRPr="00621A95">
        <w:rPr>
          <w:b/>
          <w:bCs/>
          <w:szCs w:val="22"/>
          <w:lang w:val="da-DK"/>
        </w:rPr>
        <w:t>Anvendelse</w:t>
      </w:r>
    </w:p>
    <w:p w14:paraId="0F853FC1" w14:textId="77777777" w:rsidR="005E09A8" w:rsidRPr="00621A95" w:rsidRDefault="005E09A8" w:rsidP="00673021">
      <w:pPr>
        <w:numPr>
          <w:ilvl w:val="12"/>
          <w:numId w:val="0"/>
        </w:numPr>
        <w:spacing w:line="240" w:lineRule="auto"/>
        <w:ind w:right="-2"/>
        <w:rPr>
          <w:szCs w:val="22"/>
          <w:lang w:val="da-DK"/>
        </w:rPr>
      </w:pPr>
      <w:r w:rsidRPr="00621A95">
        <w:rPr>
          <w:szCs w:val="22"/>
          <w:lang w:val="da-DK"/>
        </w:rPr>
        <w:t xml:space="preserve">Ultomiris anvendes til at behandle voksne patienter </w:t>
      </w:r>
      <w:r>
        <w:rPr>
          <w:szCs w:val="22"/>
          <w:lang w:val="da-DK"/>
        </w:rPr>
        <w:t xml:space="preserve">og børnepatienter på 10 kg og derover </w:t>
      </w:r>
      <w:r w:rsidRPr="00621A95">
        <w:rPr>
          <w:szCs w:val="22"/>
          <w:lang w:val="da-DK"/>
        </w:rPr>
        <w:t>med en sygdom, der kaldes paroksystisk nokturn hæmoglobinuri (PNH)</w:t>
      </w:r>
      <w:r>
        <w:rPr>
          <w:szCs w:val="22"/>
          <w:lang w:val="da-DK"/>
        </w:rPr>
        <w:t>, herunder patienter, der ikke er blevet behandlet med komplementhæmmer, og patienter, som har fået eculizumab i mindst de sidste 6 måneder</w:t>
      </w:r>
      <w:r w:rsidRPr="00621A95">
        <w:rPr>
          <w:szCs w:val="22"/>
          <w:lang w:val="da-DK"/>
        </w:rPr>
        <w:t>. Hos patienter med PNH er komplementsystemet overaktivt og angriber de røde blodlegemer, hvilket kan føre til et lavt antal blodlegemer (anæmi), træthed, problemer med at fungere, smerter, mavesmerter, mørk urin, stakåndethed, synkebesvær, rejsningsproblemer og blodpropper. Ved at binde sig til og blokere C5</w:t>
      </w:r>
      <w:r w:rsidRPr="00621A95">
        <w:rPr>
          <w:szCs w:val="22"/>
          <w:lang w:val="da-DK"/>
        </w:rPr>
        <w:noBreakHyphen/>
      </w:r>
      <w:r>
        <w:rPr>
          <w:szCs w:val="22"/>
          <w:lang w:val="da-DK"/>
        </w:rPr>
        <w:t>komplement</w:t>
      </w:r>
      <w:r w:rsidRPr="00621A95">
        <w:rPr>
          <w:szCs w:val="22"/>
          <w:lang w:val="da-DK"/>
        </w:rPr>
        <w:t>proteinet, kan dette lægemiddel forhindre, at komplementproteinerne angriber de røde blodlegemer, og dermed kontrollere symptomerne på sygdommen.</w:t>
      </w:r>
    </w:p>
    <w:p w14:paraId="05EB89A3" w14:textId="77777777" w:rsidR="005E09A8" w:rsidRPr="00621A95" w:rsidRDefault="005E09A8" w:rsidP="00673021">
      <w:pPr>
        <w:numPr>
          <w:ilvl w:val="12"/>
          <w:numId w:val="0"/>
        </w:numPr>
        <w:spacing w:line="240" w:lineRule="auto"/>
        <w:ind w:right="-2"/>
        <w:rPr>
          <w:szCs w:val="22"/>
          <w:lang w:val="da-DK"/>
        </w:rPr>
      </w:pPr>
    </w:p>
    <w:p w14:paraId="380BE05F" w14:textId="77777777" w:rsidR="005E09A8" w:rsidRDefault="005E09A8" w:rsidP="00673021">
      <w:pPr>
        <w:tabs>
          <w:tab w:val="clear" w:pos="567"/>
        </w:tabs>
        <w:spacing w:line="240" w:lineRule="auto"/>
        <w:ind w:right="-2"/>
        <w:rPr>
          <w:szCs w:val="22"/>
          <w:lang w:val="da-DK"/>
        </w:rPr>
      </w:pPr>
      <w:r w:rsidRPr="00621A95">
        <w:rPr>
          <w:rFonts w:eastAsia="Calibri"/>
          <w:szCs w:val="22"/>
          <w:lang w:val="da-DK"/>
        </w:rPr>
        <w:t xml:space="preserve">Ultomiris </w:t>
      </w:r>
      <w:r>
        <w:rPr>
          <w:rFonts w:eastAsia="Calibri"/>
          <w:szCs w:val="22"/>
          <w:lang w:val="da-DK"/>
        </w:rPr>
        <w:t>anvendes</w:t>
      </w:r>
      <w:r w:rsidRPr="00621A95">
        <w:rPr>
          <w:rFonts w:eastAsia="Calibri"/>
          <w:szCs w:val="22"/>
          <w:lang w:val="da-DK"/>
        </w:rPr>
        <w:t xml:space="preserve"> også til at behandle </w:t>
      </w:r>
      <w:r w:rsidRPr="00621A95">
        <w:rPr>
          <w:szCs w:val="22"/>
          <w:lang w:val="da-DK"/>
        </w:rPr>
        <w:t xml:space="preserve">voksne patienter </w:t>
      </w:r>
      <w:r>
        <w:rPr>
          <w:szCs w:val="22"/>
          <w:lang w:val="da-DK"/>
        </w:rPr>
        <w:t>og børne</w:t>
      </w:r>
      <w:r>
        <w:rPr>
          <w:rFonts w:eastAsia="Calibri"/>
          <w:szCs w:val="22"/>
          <w:lang w:val="da-DK"/>
        </w:rPr>
        <w:t xml:space="preserve">patienter på 10 kg og derover </w:t>
      </w:r>
      <w:r w:rsidRPr="00621A95">
        <w:rPr>
          <w:rFonts w:eastAsia="Calibri"/>
          <w:szCs w:val="22"/>
          <w:lang w:val="da-DK"/>
        </w:rPr>
        <w:t>for en sygdom, der påvirker blodsystemet og nyrerne, og som hedder atypisk hæmolytisk uræmisk syndrom (aHUS)</w:t>
      </w:r>
      <w:r>
        <w:rPr>
          <w:szCs w:val="22"/>
          <w:lang w:val="da-DK"/>
        </w:rPr>
        <w:t>, herunder patienter, der ikke er blevet behandlet med komplementhæmmer, og patienter, som har fået eculizumab i mindst 3 måneder</w:t>
      </w:r>
      <w:r w:rsidRPr="00621A95">
        <w:rPr>
          <w:rFonts w:eastAsia="Calibri"/>
          <w:szCs w:val="22"/>
          <w:lang w:val="da-DK"/>
        </w:rPr>
        <w:t>. Hos patienter med aHUS kan deres nyrer og blodkar, herunder blodplader, blive betændte, hvilket kan medføre lave blodtal (trombocytopeni og blodmangel), nedsat eller manglende nyrefunktion, blodpropper, træthed og funktionsnedsættelse. Ultomiris kan blokere kroppens betændelsesreaktion og dens evne til at angribe og ødelægge sine egne sårbare blodkar og dermed kontrollere sygdommens symptomer, herunder nyreskade.</w:t>
      </w:r>
      <w:r w:rsidRPr="00050DC2">
        <w:rPr>
          <w:szCs w:val="22"/>
          <w:lang w:val="da-DK"/>
        </w:rPr>
        <w:t xml:space="preserve"> </w:t>
      </w:r>
    </w:p>
    <w:p w14:paraId="3AAB7228" w14:textId="77777777" w:rsidR="005E09A8" w:rsidRDefault="005E09A8" w:rsidP="00673021">
      <w:pPr>
        <w:tabs>
          <w:tab w:val="clear" w:pos="567"/>
        </w:tabs>
        <w:spacing w:line="240" w:lineRule="auto"/>
        <w:ind w:right="-2"/>
        <w:rPr>
          <w:szCs w:val="22"/>
          <w:lang w:val="da-DK"/>
        </w:rPr>
      </w:pPr>
    </w:p>
    <w:p w14:paraId="5E47339C" w14:textId="77777777" w:rsidR="005E09A8" w:rsidRDefault="005E09A8" w:rsidP="00673021">
      <w:pPr>
        <w:tabs>
          <w:tab w:val="clear" w:pos="567"/>
        </w:tabs>
        <w:spacing w:line="240" w:lineRule="auto"/>
        <w:ind w:right="-2"/>
        <w:rPr>
          <w:szCs w:val="22"/>
          <w:lang w:val="da-DK"/>
        </w:rPr>
      </w:pPr>
      <w:r w:rsidRPr="003114DD">
        <w:rPr>
          <w:szCs w:val="22"/>
          <w:lang w:val="da-DK"/>
        </w:rPr>
        <w:t>Ultomiris anvendes også til at behandle voksne patienter med en bes</w:t>
      </w:r>
      <w:r>
        <w:rPr>
          <w:szCs w:val="22"/>
          <w:lang w:val="da-DK"/>
        </w:rPr>
        <w:t xml:space="preserve">temt </w:t>
      </w:r>
      <w:r w:rsidRPr="003114DD">
        <w:rPr>
          <w:szCs w:val="22"/>
          <w:lang w:val="da-DK"/>
        </w:rPr>
        <w:t xml:space="preserve">type </w:t>
      </w:r>
      <w:r>
        <w:rPr>
          <w:szCs w:val="22"/>
          <w:lang w:val="da-DK"/>
        </w:rPr>
        <w:t xml:space="preserve">sygdom, der påvirker musklerne og kaldes </w:t>
      </w:r>
      <w:r w:rsidRPr="003114DD">
        <w:rPr>
          <w:szCs w:val="22"/>
          <w:lang w:val="da-DK"/>
        </w:rPr>
        <w:t>generali</w:t>
      </w:r>
      <w:r>
        <w:rPr>
          <w:szCs w:val="22"/>
          <w:lang w:val="da-DK"/>
        </w:rPr>
        <w:t>seret</w:t>
      </w:r>
      <w:r w:rsidRPr="003114DD">
        <w:rPr>
          <w:szCs w:val="22"/>
          <w:lang w:val="da-DK"/>
        </w:rPr>
        <w:t xml:space="preserve"> </w:t>
      </w:r>
      <w:r>
        <w:rPr>
          <w:szCs w:val="22"/>
          <w:lang w:val="da-DK"/>
        </w:rPr>
        <w:t>m</w:t>
      </w:r>
      <w:r w:rsidRPr="003114DD">
        <w:rPr>
          <w:szCs w:val="22"/>
          <w:lang w:val="da-DK"/>
        </w:rPr>
        <w:t xml:space="preserve">yasthenia </w:t>
      </w:r>
      <w:r>
        <w:rPr>
          <w:szCs w:val="22"/>
          <w:lang w:val="da-DK"/>
        </w:rPr>
        <w:t>g</w:t>
      </w:r>
      <w:r w:rsidRPr="003114DD">
        <w:rPr>
          <w:szCs w:val="22"/>
          <w:lang w:val="da-DK"/>
        </w:rPr>
        <w:t xml:space="preserve">ravis (gMG). </w:t>
      </w:r>
      <w:r w:rsidRPr="00563A06">
        <w:rPr>
          <w:szCs w:val="22"/>
          <w:lang w:val="da-DK"/>
        </w:rPr>
        <w:t>Hos</w:t>
      </w:r>
      <w:r w:rsidRPr="003114DD">
        <w:rPr>
          <w:szCs w:val="22"/>
          <w:lang w:val="da-DK"/>
        </w:rPr>
        <w:t xml:space="preserve"> patienter med gMG kan deres muskler blive angrebet og beskadiget af immunsystemet, hvilket kan føre til </w:t>
      </w:r>
      <w:r>
        <w:rPr>
          <w:szCs w:val="22"/>
          <w:lang w:val="da-DK"/>
        </w:rPr>
        <w:t xml:space="preserve">udtalt muskelsvaghed, nedsat syn og </w:t>
      </w:r>
      <w:r w:rsidRPr="003114DD">
        <w:rPr>
          <w:szCs w:val="22"/>
          <w:lang w:val="da-DK"/>
        </w:rPr>
        <w:t>mobilit</w:t>
      </w:r>
      <w:r>
        <w:rPr>
          <w:szCs w:val="22"/>
          <w:lang w:val="da-DK"/>
        </w:rPr>
        <w:t>et</w:t>
      </w:r>
      <w:r w:rsidRPr="003114DD">
        <w:rPr>
          <w:szCs w:val="22"/>
          <w:lang w:val="da-DK"/>
        </w:rPr>
        <w:t xml:space="preserve">, </w:t>
      </w:r>
      <w:r>
        <w:rPr>
          <w:szCs w:val="22"/>
          <w:lang w:val="da-DK"/>
        </w:rPr>
        <w:t>kortåndethed</w:t>
      </w:r>
      <w:r w:rsidRPr="003114DD">
        <w:rPr>
          <w:szCs w:val="22"/>
          <w:lang w:val="da-DK"/>
        </w:rPr>
        <w:t>, e</w:t>
      </w:r>
      <w:r>
        <w:rPr>
          <w:szCs w:val="22"/>
          <w:lang w:val="da-DK"/>
        </w:rPr>
        <w:t>kstrem træthed</w:t>
      </w:r>
      <w:r w:rsidRPr="003114DD">
        <w:rPr>
          <w:szCs w:val="22"/>
          <w:lang w:val="da-DK"/>
        </w:rPr>
        <w:t>, aspiration</w:t>
      </w:r>
      <w:r>
        <w:rPr>
          <w:szCs w:val="22"/>
          <w:lang w:val="da-DK"/>
        </w:rPr>
        <w:t xml:space="preserve">srisiko og markant reduktion i </w:t>
      </w:r>
      <w:r>
        <w:rPr>
          <w:szCs w:val="22"/>
          <w:lang w:val="da-DK"/>
        </w:rPr>
        <w:lastRenderedPageBreak/>
        <w:t>dagligdags aktiviteter</w:t>
      </w:r>
      <w:r w:rsidRPr="003114DD">
        <w:rPr>
          <w:szCs w:val="22"/>
          <w:lang w:val="da-DK"/>
        </w:rPr>
        <w:t xml:space="preserve">. Ultomiris kan blokere kroppens inflammatoriske respons og dens evne til at angribe og ødelægge dens egne muskler til forbedring af muskelkontraktion, </w:t>
      </w:r>
      <w:r>
        <w:rPr>
          <w:szCs w:val="22"/>
          <w:lang w:val="da-DK"/>
        </w:rPr>
        <w:t xml:space="preserve">hvilket derved </w:t>
      </w:r>
      <w:r w:rsidRPr="003114DD">
        <w:rPr>
          <w:szCs w:val="22"/>
          <w:lang w:val="da-DK"/>
        </w:rPr>
        <w:t>reduc</w:t>
      </w:r>
      <w:r>
        <w:rPr>
          <w:szCs w:val="22"/>
          <w:lang w:val="da-DK"/>
        </w:rPr>
        <w:t>erer</w:t>
      </w:r>
      <w:r w:rsidRPr="003114DD">
        <w:rPr>
          <w:szCs w:val="22"/>
          <w:lang w:val="da-DK"/>
        </w:rPr>
        <w:t xml:space="preserve"> symptom</w:t>
      </w:r>
      <w:r>
        <w:rPr>
          <w:szCs w:val="22"/>
          <w:lang w:val="da-DK"/>
        </w:rPr>
        <w:t>er på sygdommen og sygdommens påvirkning af de dagligdags aktiviteter</w:t>
      </w:r>
      <w:r w:rsidRPr="003114DD">
        <w:rPr>
          <w:szCs w:val="22"/>
          <w:lang w:val="da-DK"/>
        </w:rPr>
        <w:t>. Ultomiris er specifikt indiceret til patienter, der for</w:t>
      </w:r>
      <w:r>
        <w:rPr>
          <w:szCs w:val="22"/>
          <w:lang w:val="da-DK"/>
        </w:rPr>
        <w:t>tsat har</w:t>
      </w:r>
      <w:r w:rsidRPr="003114DD">
        <w:rPr>
          <w:szCs w:val="22"/>
          <w:lang w:val="da-DK"/>
        </w:rPr>
        <w:t xml:space="preserve"> symptom</w:t>
      </w:r>
      <w:r>
        <w:rPr>
          <w:szCs w:val="22"/>
          <w:lang w:val="da-DK"/>
        </w:rPr>
        <w:t xml:space="preserve">er på trods af behandling med andre </w:t>
      </w:r>
      <w:r w:rsidRPr="003114DD">
        <w:rPr>
          <w:szCs w:val="22"/>
          <w:lang w:val="da-DK"/>
        </w:rPr>
        <w:t>terapie</w:t>
      </w:r>
      <w:r>
        <w:rPr>
          <w:szCs w:val="22"/>
          <w:lang w:val="da-DK"/>
        </w:rPr>
        <w:t>r</w:t>
      </w:r>
      <w:r w:rsidRPr="003114DD">
        <w:rPr>
          <w:szCs w:val="22"/>
          <w:lang w:val="da-DK"/>
        </w:rPr>
        <w:t>.</w:t>
      </w:r>
    </w:p>
    <w:p w14:paraId="6C93C1A9" w14:textId="77777777" w:rsidR="005E09A8" w:rsidRDefault="005E09A8" w:rsidP="00673021">
      <w:pPr>
        <w:tabs>
          <w:tab w:val="clear" w:pos="567"/>
        </w:tabs>
        <w:spacing w:line="240" w:lineRule="auto"/>
        <w:ind w:right="-2"/>
        <w:rPr>
          <w:szCs w:val="22"/>
          <w:lang w:val="da-DK"/>
        </w:rPr>
      </w:pPr>
    </w:p>
    <w:p w14:paraId="7B795000" w14:textId="77777777" w:rsidR="005E09A8" w:rsidRPr="00621A95" w:rsidRDefault="005E09A8" w:rsidP="00673021">
      <w:pPr>
        <w:tabs>
          <w:tab w:val="clear" w:pos="567"/>
        </w:tabs>
        <w:spacing w:line="240" w:lineRule="auto"/>
        <w:ind w:right="-2"/>
        <w:rPr>
          <w:szCs w:val="22"/>
          <w:lang w:val="da-DK"/>
        </w:rPr>
      </w:pPr>
      <w:r w:rsidRPr="0017364A">
        <w:rPr>
          <w:lang w:val="da-DK"/>
        </w:rPr>
        <w:t>Ultomiris anvendes også til at behandle voksne patienter med en sygdom i centralnervesystemet, der hovedsageligt berører synsnerverne og rygmarven, og som kaldes neuromyelitis optica spektrumforstyrrelse (NMOSD). Hos patienter med NMOSD angribes og beskadiges synsnerverne og rygmarven af et forkert fungerende immunsystem, hvilket kan medføre synstab på det ene eller begge øjne, kraftesløshed eller bevægelseshæmning i benene eller armene, smertefulde spasmer, følelsesløshed, problemer med blære- og tarmfunktion og markante vanskeligheder ved aktiviteter i hverdagen. Ultomiris kan blokere kroppens unormale immunrespons og dets evne til at angribe og ødelægge kroppens egen synsnerve og rygmarv, hvilket mindsker risikoen for tilbagefald eller anfald af NMOSD.</w:t>
      </w:r>
    </w:p>
    <w:p w14:paraId="77FF0782" w14:textId="77777777" w:rsidR="005E09A8" w:rsidRPr="00621A95" w:rsidRDefault="005E09A8" w:rsidP="00673021">
      <w:pPr>
        <w:tabs>
          <w:tab w:val="clear" w:pos="567"/>
        </w:tabs>
        <w:spacing w:line="240" w:lineRule="auto"/>
        <w:ind w:right="-2"/>
        <w:rPr>
          <w:szCs w:val="22"/>
          <w:lang w:val="da-DK"/>
        </w:rPr>
      </w:pPr>
    </w:p>
    <w:p w14:paraId="0DCFFBA5" w14:textId="77777777" w:rsidR="005E09A8" w:rsidRPr="00621A95" w:rsidRDefault="005E09A8" w:rsidP="00673021">
      <w:pPr>
        <w:tabs>
          <w:tab w:val="clear" w:pos="567"/>
        </w:tabs>
        <w:spacing w:line="240" w:lineRule="auto"/>
        <w:ind w:right="-2"/>
        <w:rPr>
          <w:szCs w:val="22"/>
          <w:lang w:val="da-DK"/>
        </w:rPr>
      </w:pPr>
    </w:p>
    <w:p w14:paraId="7EF58E54" w14:textId="77777777" w:rsidR="005E09A8" w:rsidRPr="00621A95" w:rsidRDefault="005E09A8" w:rsidP="00673021">
      <w:pPr>
        <w:keepNext/>
        <w:spacing w:line="240" w:lineRule="auto"/>
        <w:ind w:left="567" w:right="-2" w:hanging="567"/>
        <w:rPr>
          <w:b/>
          <w:szCs w:val="22"/>
          <w:lang w:val="da-DK"/>
        </w:rPr>
      </w:pPr>
      <w:r w:rsidRPr="00621A95">
        <w:rPr>
          <w:b/>
          <w:bCs/>
          <w:lang w:val="da-DK"/>
        </w:rPr>
        <w:t>2.</w:t>
      </w:r>
      <w:r w:rsidRPr="00621A95">
        <w:rPr>
          <w:b/>
          <w:bCs/>
          <w:lang w:val="da-DK"/>
        </w:rPr>
        <w:tab/>
        <w:t>Det skal du vide, før du begynder at bruge Ultomiris</w:t>
      </w:r>
    </w:p>
    <w:p w14:paraId="2D621EDC" w14:textId="77777777" w:rsidR="005E09A8" w:rsidRPr="00621A95" w:rsidRDefault="005E09A8" w:rsidP="00673021">
      <w:pPr>
        <w:keepNext/>
        <w:rPr>
          <w:lang w:val="da-DK"/>
        </w:rPr>
      </w:pPr>
    </w:p>
    <w:p w14:paraId="28469898" w14:textId="77777777" w:rsidR="005E09A8" w:rsidRPr="00621A95" w:rsidRDefault="005E09A8" w:rsidP="00673021">
      <w:pPr>
        <w:keepNext/>
        <w:numPr>
          <w:ilvl w:val="12"/>
          <w:numId w:val="0"/>
        </w:numPr>
        <w:tabs>
          <w:tab w:val="clear" w:pos="567"/>
        </w:tabs>
        <w:spacing w:line="240" w:lineRule="auto"/>
        <w:outlineLvl w:val="0"/>
        <w:rPr>
          <w:b/>
          <w:szCs w:val="22"/>
          <w:lang w:val="da-DK"/>
        </w:rPr>
      </w:pPr>
      <w:r w:rsidRPr="00621A95">
        <w:rPr>
          <w:b/>
          <w:bCs/>
          <w:szCs w:val="22"/>
          <w:lang w:val="da-DK"/>
        </w:rPr>
        <w:t>Brug ikke Ultomiris</w:t>
      </w:r>
    </w:p>
    <w:p w14:paraId="3758BB50" w14:textId="3FEE8CC8" w:rsidR="005E09A8" w:rsidRPr="00170C09" w:rsidRDefault="005E09A8" w:rsidP="00E05AF8">
      <w:pPr>
        <w:pStyle w:val="ListParagraph"/>
        <w:numPr>
          <w:ilvl w:val="0"/>
          <w:numId w:val="21"/>
        </w:numPr>
        <w:tabs>
          <w:tab w:val="clear" w:pos="567"/>
        </w:tabs>
        <w:spacing w:line="240" w:lineRule="auto"/>
        <w:ind w:left="426" w:hanging="426"/>
        <w:rPr>
          <w:szCs w:val="22"/>
          <w:lang w:val="da-DK"/>
        </w:rPr>
      </w:pPr>
      <w:r w:rsidRPr="00170C09">
        <w:rPr>
          <w:szCs w:val="22"/>
          <w:lang w:val="da-DK"/>
        </w:rPr>
        <w:t>hvis du er allergisk over for ravulizumab eller et af de øvrige indholdsstoffer i Ultomiris (angivet i punkt 6).</w:t>
      </w:r>
    </w:p>
    <w:p w14:paraId="6216B976" w14:textId="6A6E5F0E" w:rsidR="005E09A8" w:rsidRPr="00170C09" w:rsidRDefault="005E09A8" w:rsidP="00E05AF8">
      <w:pPr>
        <w:pStyle w:val="ListParagraph"/>
        <w:numPr>
          <w:ilvl w:val="0"/>
          <w:numId w:val="21"/>
        </w:numPr>
        <w:tabs>
          <w:tab w:val="clear" w:pos="567"/>
        </w:tabs>
        <w:spacing w:line="240" w:lineRule="auto"/>
        <w:ind w:left="426" w:hanging="426"/>
        <w:rPr>
          <w:szCs w:val="22"/>
          <w:lang w:val="da-DK"/>
        </w:rPr>
      </w:pPr>
      <w:r w:rsidRPr="00170C09">
        <w:rPr>
          <w:szCs w:val="22"/>
          <w:lang w:val="da-DK"/>
        </w:rPr>
        <w:t>hvis du ikke er blevet vaccineret mod meningokokinfektion.</w:t>
      </w:r>
    </w:p>
    <w:p w14:paraId="1CD5D60F" w14:textId="49A5AB4C" w:rsidR="005E09A8" w:rsidRPr="00170C09" w:rsidRDefault="005E09A8" w:rsidP="00E05AF8">
      <w:pPr>
        <w:pStyle w:val="ListParagraph"/>
        <w:numPr>
          <w:ilvl w:val="0"/>
          <w:numId w:val="21"/>
        </w:numPr>
        <w:tabs>
          <w:tab w:val="clear" w:pos="567"/>
        </w:tabs>
        <w:spacing w:line="240" w:lineRule="auto"/>
        <w:ind w:left="426" w:hanging="426"/>
        <w:rPr>
          <w:szCs w:val="22"/>
          <w:lang w:val="da-DK"/>
        </w:rPr>
      </w:pPr>
      <w:r w:rsidRPr="00170C09">
        <w:rPr>
          <w:szCs w:val="22"/>
          <w:lang w:val="da-DK"/>
        </w:rPr>
        <w:t>hvis du har en meningokokinfektion.</w:t>
      </w:r>
    </w:p>
    <w:p w14:paraId="5281D065" w14:textId="77777777" w:rsidR="005E09A8" w:rsidRPr="00621A95" w:rsidRDefault="005E09A8" w:rsidP="00673021">
      <w:pPr>
        <w:numPr>
          <w:ilvl w:val="12"/>
          <w:numId w:val="0"/>
        </w:numPr>
        <w:tabs>
          <w:tab w:val="clear" w:pos="567"/>
        </w:tabs>
        <w:spacing w:line="240" w:lineRule="auto"/>
        <w:rPr>
          <w:szCs w:val="22"/>
          <w:lang w:val="da-DK"/>
        </w:rPr>
      </w:pPr>
    </w:p>
    <w:p w14:paraId="59248F74" w14:textId="77777777" w:rsidR="005E09A8" w:rsidRPr="00621A95" w:rsidRDefault="005E09A8" w:rsidP="00673021">
      <w:pPr>
        <w:keepNext/>
        <w:numPr>
          <w:ilvl w:val="12"/>
          <w:numId w:val="0"/>
        </w:numPr>
        <w:tabs>
          <w:tab w:val="clear" w:pos="567"/>
        </w:tabs>
        <w:spacing w:line="240" w:lineRule="auto"/>
        <w:outlineLvl w:val="0"/>
        <w:rPr>
          <w:b/>
          <w:lang w:val="da-DK"/>
        </w:rPr>
      </w:pPr>
      <w:r w:rsidRPr="00621A95">
        <w:rPr>
          <w:b/>
          <w:bCs/>
          <w:lang w:val="da-DK"/>
        </w:rPr>
        <w:t>Advarsler og forsigtighedsregler</w:t>
      </w:r>
    </w:p>
    <w:p w14:paraId="6AA02A08" w14:textId="77777777" w:rsidR="005E09A8" w:rsidRPr="00621A95" w:rsidRDefault="005E09A8" w:rsidP="00673021">
      <w:pPr>
        <w:numPr>
          <w:ilvl w:val="12"/>
          <w:numId w:val="0"/>
        </w:numPr>
        <w:tabs>
          <w:tab w:val="clear" w:pos="567"/>
        </w:tabs>
        <w:spacing w:line="240" w:lineRule="auto"/>
        <w:outlineLvl w:val="0"/>
        <w:rPr>
          <w:lang w:val="da-DK"/>
        </w:rPr>
      </w:pPr>
      <w:r w:rsidRPr="00621A95">
        <w:rPr>
          <w:lang w:val="da-DK"/>
        </w:rPr>
        <w:t xml:space="preserve">Kontakt lægen, før du bruger </w:t>
      </w:r>
      <w:r w:rsidRPr="00621A95">
        <w:rPr>
          <w:szCs w:val="22"/>
          <w:lang w:val="da-DK"/>
        </w:rPr>
        <w:t>Ultomiris</w:t>
      </w:r>
      <w:r w:rsidRPr="00621A95">
        <w:rPr>
          <w:lang w:val="da-DK"/>
        </w:rPr>
        <w:t>.</w:t>
      </w:r>
    </w:p>
    <w:p w14:paraId="1D796D65" w14:textId="77777777" w:rsidR="005E09A8" w:rsidRPr="00621A95" w:rsidRDefault="005E09A8" w:rsidP="00673021">
      <w:pPr>
        <w:rPr>
          <w:lang w:val="da-DK"/>
        </w:rPr>
      </w:pPr>
    </w:p>
    <w:p w14:paraId="5666722A" w14:textId="77777777" w:rsidR="005E09A8" w:rsidRPr="00621A95" w:rsidRDefault="005E09A8" w:rsidP="00673021">
      <w:pPr>
        <w:keepNext/>
        <w:numPr>
          <w:ilvl w:val="12"/>
          <w:numId w:val="0"/>
        </w:numPr>
        <w:tabs>
          <w:tab w:val="clear" w:pos="567"/>
        </w:tabs>
        <w:spacing w:line="240" w:lineRule="auto"/>
        <w:ind w:right="-2"/>
        <w:rPr>
          <w:b/>
          <w:szCs w:val="22"/>
          <w:lang w:val="da-DK"/>
        </w:rPr>
      </w:pPr>
      <w:r w:rsidRPr="00621A95">
        <w:rPr>
          <w:b/>
          <w:bCs/>
          <w:szCs w:val="22"/>
          <w:lang w:val="da-DK"/>
        </w:rPr>
        <w:t xml:space="preserve">Symptomer på meningokok- og andre </w:t>
      </w:r>
      <w:r w:rsidRPr="00621A95">
        <w:rPr>
          <w:b/>
          <w:bCs/>
          <w:i/>
          <w:iCs/>
          <w:szCs w:val="22"/>
          <w:lang w:val="da-DK"/>
        </w:rPr>
        <w:t>Neisseria</w:t>
      </w:r>
      <w:r w:rsidRPr="00621A95">
        <w:rPr>
          <w:b/>
          <w:bCs/>
          <w:szCs w:val="22"/>
          <w:lang w:val="da-DK"/>
        </w:rPr>
        <w:t>-infektioner</w:t>
      </w:r>
    </w:p>
    <w:p w14:paraId="3336911F" w14:textId="77777777" w:rsidR="005E09A8" w:rsidRPr="00621A95" w:rsidRDefault="005E09A8" w:rsidP="00673021">
      <w:pPr>
        <w:numPr>
          <w:ilvl w:val="12"/>
          <w:numId w:val="0"/>
        </w:numPr>
        <w:tabs>
          <w:tab w:val="clear" w:pos="567"/>
        </w:tabs>
        <w:spacing w:line="240" w:lineRule="auto"/>
        <w:ind w:right="-2"/>
        <w:rPr>
          <w:szCs w:val="22"/>
          <w:lang w:val="da-DK"/>
        </w:rPr>
      </w:pPr>
      <w:r w:rsidRPr="00621A95">
        <w:rPr>
          <w:szCs w:val="22"/>
          <w:lang w:val="da-DK"/>
        </w:rPr>
        <w:t>Da lægemidlet blokerer komplementsystemet, som er en del af kroppens forsvar mod infektion, øger brugen af Ultomiris din risiko for en meningokokinfektion (</w:t>
      </w:r>
      <w:r w:rsidRPr="00621A95">
        <w:rPr>
          <w:bCs/>
          <w:szCs w:val="22"/>
          <w:lang w:val="da-DK"/>
        </w:rPr>
        <w:t xml:space="preserve">som skyldes </w:t>
      </w:r>
      <w:r w:rsidRPr="00621A95">
        <w:rPr>
          <w:bCs/>
          <w:i/>
          <w:szCs w:val="22"/>
          <w:lang w:val="da-DK"/>
        </w:rPr>
        <w:t>Neisseria meningitidis</w:t>
      </w:r>
      <w:r w:rsidRPr="00621A95">
        <w:rPr>
          <w:bCs/>
          <w:szCs w:val="22"/>
          <w:lang w:val="da-DK"/>
        </w:rPr>
        <w:t>). Det er en</w:t>
      </w:r>
      <w:r w:rsidRPr="00621A95">
        <w:rPr>
          <w:szCs w:val="22"/>
          <w:lang w:val="da-DK"/>
        </w:rPr>
        <w:t xml:space="preserve"> svær infektion i hjernehinderne, </w:t>
      </w:r>
      <w:r>
        <w:rPr>
          <w:szCs w:val="22"/>
          <w:lang w:val="da-DK"/>
        </w:rPr>
        <w:t xml:space="preserve">som kan forårsage betændelse i hjernen (encefalitis), og </w:t>
      </w:r>
      <w:r w:rsidRPr="00621A95">
        <w:rPr>
          <w:szCs w:val="22"/>
          <w:lang w:val="da-DK"/>
        </w:rPr>
        <w:t>som kan sprede sig i hele kroppen og i blodet (sepsis).</w:t>
      </w:r>
    </w:p>
    <w:p w14:paraId="4F6A2043" w14:textId="77777777" w:rsidR="005E09A8" w:rsidRPr="00621A95" w:rsidRDefault="005E09A8" w:rsidP="00673021">
      <w:pPr>
        <w:numPr>
          <w:ilvl w:val="12"/>
          <w:numId w:val="0"/>
        </w:numPr>
        <w:tabs>
          <w:tab w:val="clear" w:pos="567"/>
        </w:tabs>
        <w:spacing w:line="240" w:lineRule="auto"/>
        <w:ind w:right="-2"/>
        <w:rPr>
          <w:szCs w:val="22"/>
          <w:lang w:val="da-DK"/>
        </w:rPr>
      </w:pPr>
    </w:p>
    <w:p w14:paraId="3564878D" w14:textId="77777777" w:rsidR="005E09A8" w:rsidRPr="00621A95" w:rsidRDefault="005E09A8" w:rsidP="00673021">
      <w:pPr>
        <w:numPr>
          <w:ilvl w:val="12"/>
          <w:numId w:val="0"/>
        </w:numPr>
        <w:tabs>
          <w:tab w:val="clear" w:pos="567"/>
        </w:tabs>
        <w:spacing w:line="240" w:lineRule="auto"/>
        <w:ind w:right="-2"/>
        <w:rPr>
          <w:szCs w:val="22"/>
          <w:lang w:val="da-DK"/>
        </w:rPr>
      </w:pPr>
      <w:r w:rsidRPr="00621A95">
        <w:rPr>
          <w:szCs w:val="22"/>
          <w:lang w:val="da-DK"/>
        </w:rPr>
        <w:t xml:space="preserve">Kontakt lægen, før du starter med Ultomiris, for at sikre, at du får en vaccination mod </w:t>
      </w:r>
      <w:r w:rsidRPr="00621A95">
        <w:rPr>
          <w:i/>
          <w:iCs/>
          <w:szCs w:val="22"/>
          <w:lang w:val="da-DK"/>
        </w:rPr>
        <w:t>Neisseria meningitidis</w:t>
      </w:r>
      <w:r w:rsidRPr="00621A95">
        <w:rPr>
          <w:szCs w:val="22"/>
          <w:lang w:val="da-DK"/>
        </w:rPr>
        <w:t xml:space="preserve"> mindst 2 uger før, du begynder behandlingen. Hvis du ikke kan vaccineres 2 uger før, vil lægen udskrive en recept på antibiotika for at nedsætte infektionsrisikoen indtil 2 uger efter, at du er blevet vaccineret. Sørg for, at din nuværende meningokokvaccination stadig dækker. Du skal også være opmærksom på, at vaccinationen måske ikke altid forebygger denne infektionstype. I overensstemmelse med nationale anbefalinger kan lægen anse det for nødvendigt, at der iværksættes ekstra foranstaltninger for at undgå en infektion.</w:t>
      </w:r>
    </w:p>
    <w:p w14:paraId="6CB10490" w14:textId="77777777" w:rsidR="005E09A8" w:rsidRPr="00621A95" w:rsidRDefault="005E09A8" w:rsidP="00673021">
      <w:pPr>
        <w:numPr>
          <w:ilvl w:val="12"/>
          <w:numId w:val="0"/>
        </w:numPr>
        <w:spacing w:line="240" w:lineRule="auto"/>
        <w:rPr>
          <w:szCs w:val="22"/>
          <w:lang w:val="da-DK"/>
        </w:rPr>
      </w:pPr>
    </w:p>
    <w:p w14:paraId="5E08E812" w14:textId="77777777" w:rsidR="005E09A8" w:rsidRDefault="005E09A8" w:rsidP="00673021">
      <w:pPr>
        <w:keepNext/>
        <w:numPr>
          <w:ilvl w:val="12"/>
          <w:numId w:val="0"/>
        </w:numPr>
        <w:tabs>
          <w:tab w:val="clear" w:pos="567"/>
        </w:tabs>
        <w:spacing w:line="240" w:lineRule="auto"/>
        <w:ind w:right="-2"/>
        <w:rPr>
          <w:szCs w:val="22"/>
          <w:u w:val="single"/>
          <w:lang w:val="da-DK"/>
        </w:rPr>
      </w:pPr>
      <w:r w:rsidRPr="00621A95">
        <w:rPr>
          <w:szCs w:val="22"/>
          <w:u w:val="single"/>
          <w:lang w:val="da-DK"/>
        </w:rPr>
        <w:t>Symptomer på meningokokinfektion</w:t>
      </w:r>
    </w:p>
    <w:p w14:paraId="16BBD9C7" w14:textId="77777777" w:rsidR="005E09A8" w:rsidRPr="00621A95" w:rsidRDefault="005E09A8" w:rsidP="00673021">
      <w:pPr>
        <w:keepNext/>
        <w:numPr>
          <w:ilvl w:val="12"/>
          <w:numId w:val="0"/>
        </w:numPr>
        <w:tabs>
          <w:tab w:val="clear" w:pos="567"/>
        </w:tabs>
        <w:spacing w:line="240" w:lineRule="auto"/>
        <w:ind w:right="-2"/>
        <w:rPr>
          <w:szCs w:val="22"/>
          <w:u w:val="single"/>
          <w:lang w:val="da-DK"/>
        </w:rPr>
      </w:pPr>
    </w:p>
    <w:p w14:paraId="3F9E5599" w14:textId="77777777" w:rsidR="005E09A8" w:rsidRPr="00621A95" w:rsidRDefault="005E09A8" w:rsidP="00673021">
      <w:pPr>
        <w:numPr>
          <w:ilvl w:val="12"/>
          <w:numId w:val="0"/>
        </w:numPr>
        <w:tabs>
          <w:tab w:val="clear" w:pos="567"/>
        </w:tabs>
        <w:spacing w:line="240" w:lineRule="auto"/>
        <w:ind w:right="-2"/>
        <w:rPr>
          <w:szCs w:val="22"/>
          <w:lang w:val="da-DK"/>
        </w:rPr>
      </w:pPr>
      <w:r w:rsidRPr="00621A95">
        <w:rPr>
          <w:szCs w:val="22"/>
          <w:lang w:val="da-DK"/>
        </w:rPr>
        <w:t>Da det er vigtigt hurtigt at identificere og behandle en meningokokinfektion hos patienter, der får Ultomiris, vil du få et patientkort, som du hele tiden skal have på dig, med en liste over relevante tegn og symptomer på meningokokinfektion/sepsis</w:t>
      </w:r>
      <w:r>
        <w:rPr>
          <w:szCs w:val="22"/>
          <w:lang w:val="da-DK"/>
        </w:rPr>
        <w:t>/encefalitis</w:t>
      </w:r>
      <w:r w:rsidRPr="00621A95">
        <w:rPr>
          <w:szCs w:val="22"/>
          <w:lang w:val="da-DK"/>
        </w:rPr>
        <w:t>.</w:t>
      </w:r>
    </w:p>
    <w:p w14:paraId="3846B22A" w14:textId="77777777" w:rsidR="005E09A8" w:rsidRPr="00621A95" w:rsidRDefault="005E09A8" w:rsidP="00673021">
      <w:pPr>
        <w:numPr>
          <w:ilvl w:val="12"/>
          <w:numId w:val="0"/>
        </w:numPr>
        <w:tabs>
          <w:tab w:val="clear" w:pos="567"/>
        </w:tabs>
        <w:spacing w:line="240" w:lineRule="auto"/>
        <w:ind w:right="-2"/>
        <w:rPr>
          <w:szCs w:val="22"/>
          <w:lang w:val="da-DK"/>
        </w:rPr>
      </w:pPr>
    </w:p>
    <w:p w14:paraId="0B2DB819" w14:textId="77777777" w:rsidR="005E09A8" w:rsidRPr="00621A95" w:rsidRDefault="005E09A8" w:rsidP="00673021">
      <w:pPr>
        <w:keepNext/>
        <w:numPr>
          <w:ilvl w:val="12"/>
          <w:numId w:val="0"/>
        </w:numPr>
        <w:tabs>
          <w:tab w:val="clear" w:pos="567"/>
        </w:tabs>
        <w:spacing w:line="240" w:lineRule="auto"/>
        <w:ind w:right="-2"/>
        <w:rPr>
          <w:szCs w:val="22"/>
          <w:lang w:val="da-DK"/>
        </w:rPr>
      </w:pPr>
      <w:r w:rsidRPr="00621A95">
        <w:rPr>
          <w:szCs w:val="22"/>
          <w:lang w:val="da-DK"/>
        </w:rPr>
        <w:t>Hvis du får et eller flere af følgende symptomer, skal du straks informere lægen:</w:t>
      </w:r>
    </w:p>
    <w:p w14:paraId="73FC4B74" w14:textId="14DEC207" w:rsidR="005E09A8" w:rsidRPr="00170C09" w:rsidRDefault="005E09A8" w:rsidP="00E05AF8">
      <w:pPr>
        <w:pStyle w:val="ListParagraph"/>
        <w:numPr>
          <w:ilvl w:val="0"/>
          <w:numId w:val="22"/>
        </w:numPr>
        <w:tabs>
          <w:tab w:val="clear" w:pos="567"/>
        </w:tabs>
        <w:spacing w:line="240" w:lineRule="auto"/>
        <w:ind w:left="426" w:right="-2" w:hanging="426"/>
        <w:rPr>
          <w:b/>
          <w:szCs w:val="22"/>
          <w:lang w:val="da-DK"/>
        </w:rPr>
      </w:pPr>
      <w:r w:rsidRPr="00170C09">
        <w:rPr>
          <w:szCs w:val="22"/>
          <w:lang w:val="da-DK"/>
        </w:rPr>
        <w:t>hovedpine med kvalme eller opkastning</w:t>
      </w:r>
    </w:p>
    <w:p w14:paraId="30E7A012" w14:textId="573C85D4" w:rsidR="005E09A8" w:rsidRPr="00170C09" w:rsidRDefault="005E09A8" w:rsidP="00E05AF8">
      <w:pPr>
        <w:pStyle w:val="ListParagraph"/>
        <w:numPr>
          <w:ilvl w:val="0"/>
          <w:numId w:val="22"/>
        </w:numPr>
        <w:tabs>
          <w:tab w:val="clear" w:pos="567"/>
        </w:tabs>
        <w:spacing w:line="240" w:lineRule="auto"/>
        <w:ind w:left="426" w:right="-2" w:hanging="426"/>
        <w:rPr>
          <w:szCs w:val="22"/>
          <w:lang w:val="da-DK"/>
        </w:rPr>
      </w:pPr>
      <w:r w:rsidRPr="00170C09">
        <w:rPr>
          <w:szCs w:val="22"/>
          <w:lang w:val="da-DK"/>
        </w:rPr>
        <w:t>hovedpine og feber</w:t>
      </w:r>
    </w:p>
    <w:p w14:paraId="40F4A0FD" w14:textId="7223EC64" w:rsidR="005E09A8" w:rsidRPr="00170C09" w:rsidRDefault="005E09A8" w:rsidP="00E05AF8">
      <w:pPr>
        <w:pStyle w:val="ListParagraph"/>
        <w:numPr>
          <w:ilvl w:val="0"/>
          <w:numId w:val="22"/>
        </w:numPr>
        <w:tabs>
          <w:tab w:val="clear" w:pos="567"/>
        </w:tabs>
        <w:spacing w:line="240" w:lineRule="auto"/>
        <w:ind w:left="426" w:right="-2" w:hanging="426"/>
        <w:rPr>
          <w:szCs w:val="22"/>
          <w:lang w:val="da-DK"/>
        </w:rPr>
      </w:pPr>
      <w:r w:rsidRPr="00170C09">
        <w:rPr>
          <w:szCs w:val="22"/>
          <w:lang w:val="da-DK"/>
        </w:rPr>
        <w:t>hovedpine med stiv nakke eller stiv ryg</w:t>
      </w:r>
    </w:p>
    <w:p w14:paraId="03D0EA92" w14:textId="60F90DDE" w:rsidR="005E09A8" w:rsidRPr="00170C09" w:rsidRDefault="005E09A8" w:rsidP="00E05AF8">
      <w:pPr>
        <w:pStyle w:val="ListParagraph"/>
        <w:numPr>
          <w:ilvl w:val="0"/>
          <w:numId w:val="22"/>
        </w:numPr>
        <w:tabs>
          <w:tab w:val="clear" w:pos="567"/>
        </w:tabs>
        <w:spacing w:line="240" w:lineRule="auto"/>
        <w:ind w:left="426" w:right="-2" w:hanging="426"/>
        <w:rPr>
          <w:szCs w:val="22"/>
          <w:lang w:val="da-DK"/>
        </w:rPr>
      </w:pPr>
      <w:r w:rsidRPr="00170C09">
        <w:rPr>
          <w:szCs w:val="22"/>
          <w:lang w:val="da-DK"/>
        </w:rPr>
        <w:t>feber</w:t>
      </w:r>
    </w:p>
    <w:p w14:paraId="00C3A2A8" w14:textId="6188163A" w:rsidR="005E09A8" w:rsidRPr="00170C09" w:rsidRDefault="005E09A8" w:rsidP="00E05AF8">
      <w:pPr>
        <w:pStyle w:val="ListParagraph"/>
        <w:numPr>
          <w:ilvl w:val="0"/>
          <w:numId w:val="22"/>
        </w:numPr>
        <w:tabs>
          <w:tab w:val="clear" w:pos="567"/>
        </w:tabs>
        <w:spacing w:line="240" w:lineRule="auto"/>
        <w:ind w:left="426" w:right="-2" w:hanging="426"/>
        <w:rPr>
          <w:szCs w:val="22"/>
          <w:lang w:val="da-DK"/>
        </w:rPr>
      </w:pPr>
      <w:r w:rsidRPr="00170C09">
        <w:rPr>
          <w:szCs w:val="22"/>
          <w:lang w:val="da-DK"/>
        </w:rPr>
        <w:t>feber og udslæt</w:t>
      </w:r>
    </w:p>
    <w:p w14:paraId="6C43C2AC" w14:textId="7F8CA9D6" w:rsidR="005E09A8" w:rsidRPr="00170C09" w:rsidRDefault="005E09A8" w:rsidP="00E05AF8">
      <w:pPr>
        <w:pStyle w:val="ListParagraph"/>
        <w:numPr>
          <w:ilvl w:val="0"/>
          <w:numId w:val="22"/>
        </w:numPr>
        <w:tabs>
          <w:tab w:val="clear" w:pos="567"/>
        </w:tabs>
        <w:spacing w:line="240" w:lineRule="auto"/>
        <w:ind w:left="426" w:right="-2" w:hanging="426"/>
        <w:rPr>
          <w:szCs w:val="22"/>
          <w:lang w:val="da-DK"/>
        </w:rPr>
      </w:pPr>
      <w:r w:rsidRPr="00170C09">
        <w:rPr>
          <w:szCs w:val="22"/>
          <w:lang w:val="da-DK"/>
        </w:rPr>
        <w:t>forvirring</w:t>
      </w:r>
    </w:p>
    <w:p w14:paraId="7E9030CD" w14:textId="51D4115F" w:rsidR="005E09A8" w:rsidRPr="00170C09" w:rsidRDefault="005E09A8" w:rsidP="00E05AF8">
      <w:pPr>
        <w:pStyle w:val="ListParagraph"/>
        <w:numPr>
          <w:ilvl w:val="0"/>
          <w:numId w:val="22"/>
        </w:numPr>
        <w:tabs>
          <w:tab w:val="clear" w:pos="567"/>
        </w:tabs>
        <w:spacing w:line="240" w:lineRule="auto"/>
        <w:ind w:left="426" w:right="-2" w:hanging="426"/>
        <w:rPr>
          <w:szCs w:val="22"/>
          <w:lang w:val="da-DK"/>
        </w:rPr>
      </w:pPr>
      <w:r w:rsidRPr="00170C09">
        <w:rPr>
          <w:szCs w:val="22"/>
          <w:lang w:val="da-DK"/>
        </w:rPr>
        <w:t>muskelsmerter med influenzalignende symptomer</w:t>
      </w:r>
    </w:p>
    <w:p w14:paraId="7CAD18A3" w14:textId="7A7947CB" w:rsidR="005E09A8" w:rsidRPr="00170C09" w:rsidRDefault="005E09A8" w:rsidP="00E05AF8">
      <w:pPr>
        <w:pStyle w:val="ListParagraph"/>
        <w:numPr>
          <w:ilvl w:val="0"/>
          <w:numId w:val="22"/>
        </w:numPr>
        <w:tabs>
          <w:tab w:val="clear" w:pos="567"/>
        </w:tabs>
        <w:spacing w:line="240" w:lineRule="auto"/>
        <w:ind w:left="426" w:right="-2" w:hanging="426"/>
        <w:rPr>
          <w:szCs w:val="22"/>
          <w:lang w:val="da-DK"/>
        </w:rPr>
      </w:pPr>
      <w:r w:rsidRPr="00170C09">
        <w:rPr>
          <w:szCs w:val="22"/>
          <w:lang w:val="da-DK"/>
        </w:rPr>
        <w:t>lysfølsomme øjne</w:t>
      </w:r>
    </w:p>
    <w:p w14:paraId="17972246" w14:textId="77777777" w:rsidR="005E09A8" w:rsidRPr="00621A95" w:rsidRDefault="005E09A8" w:rsidP="00673021">
      <w:pPr>
        <w:numPr>
          <w:ilvl w:val="12"/>
          <w:numId w:val="0"/>
        </w:numPr>
        <w:tabs>
          <w:tab w:val="clear" w:pos="567"/>
        </w:tabs>
        <w:spacing w:line="240" w:lineRule="auto"/>
        <w:ind w:right="-2"/>
        <w:rPr>
          <w:szCs w:val="22"/>
          <w:lang w:val="da-DK"/>
        </w:rPr>
      </w:pPr>
    </w:p>
    <w:p w14:paraId="1C0A910D" w14:textId="77777777" w:rsidR="005E09A8" w:rsidRDefault="005E09A8" w:rsidP="00673021">
      <w:pPr>
        <w:keepNext/>
        <w:numPr>
          <w:ilvl w:val="12"/>
          <w:numId w:val="0"/>
        </w:numPr>
        <w:tabs>
          <w:tab w:val="clear" w:pos="567"/>
        </w:tabs>
        <w:spacing w:line="240" w:lineRule="auto"/>
        <w:ind w:right="-2"/>
        <w:rPr>
          <w:szCs w:val="22"/>
          <w:u w:val="single"/>
          <w:lang w:val="da-DK"/>
        </w:rPr>
      </w:pPr>
      <w:r w:rsidRPr="00621A95">
        <w:rPr>
          <w:szCs w:val="22"/>
          <w:u w:val="single"/>
          <w:lang w:val="da-DK"/>
        </w:rPr>
        <w:t>Behandling mod meningokokinfektion på rejser</w:t>
      </w:r>
    </w:p>
    <w:p w14:paraId="5C6B6D59" w14:textId="77777777" w:rsidR="005E09A8" w:rsidRPr="00621A95" w:rsidRDefault="005E09A8" w:rsidP="00673021">
      <w:pPr>
        <w:keepNext/>
        <w:numPr>
          <w:ilvl w:val="12"/>
          <w:numId w:val="0"/>
        </w:numPr>
        <w:tabs>
          <w:tab w:val="clear" w:pos="567"/>
        </w:tabs>
        <w:spacing w:line="240" w:lineRule="auto"/>
        <w:ind w:right="-2"/>
        <w:rPr>
          <w:szCs w:val="22"/>
          <w:u w:val="single"/>
          <w:lang w:val="da-DK"/>
        </w:rPr>
      </w:pPr>
    </w:p>
    <w:p w14:paraId="204ED011" w14:textId="77777777" w:rsidR="005E09A8" w:rsidRPr="00621A95" w:rsidRDefault="005E09A8" w:rsidP="00673021">
      <w:pPr>
        <w:numPr>
          <w:ilvl w:val="12"/>
          <w:numId w:val="0"/>
        </w:numPr>
        <w:tabs>
          <w:tab w:val="clear" w:pos="567"/>
        </w:tabs>
        <w:spacing w:line="240" w:lineRule="auto"/>
        <w:ind w:right="-2"/>
        <w:rPr>
          <w:szCs w:val="22"/>
          <w:lang w:val="da-DK"/>
        </w:rPr>
      </w:pPr>
      <w:r w:rsidRPr="00621A95">
        <w:rPr>
          <w:szCs w:val="22"/>
          <w:lang w:val="da-DK"/>
        </w:rPr>
        <w:t>Hvis du rejser til et sted, hvor du ikke kan kontakte lægen eller i perioder ikke kan få medicinsk behandling, kan lægen udskrive en recept på et antibiotikum mod</w:t>
      </w:r>
      <w:r w:rsidRPr="00621A95">
        <w:rPr>
          <w:i/>
          <w:iCs/>
          <w:szCs w:val="22"/>
          <w:lang w:val="da-DK"/>
        </w:rPr>
        <w:t xml:space="preserve"> Neisseria meningitidis,</w:t>
      </w:r>
      <w:r w:rsidRPr="00621A95">
        <w:rPr>
          <w:szCs w:val="22"/>
          <w:lang w:val="da-DK"/>
        </w:rPr>
        <w:t xml:space="preserve"> som du kan tage med dig. Hvis du oplever et eller flere af de symptomer, som er beskrevet ovenfor, skal du tage den ordinerede antibiotikakur. Du skal stadig huske at tage til lægen hurtigst muligt, selv hvis du får det bedre, efter du har taget antibiotikummet.</w:t>
      </w:r>
    </w:p>
    <w:p w14:paraId="0A90E2C3" w14:textId="77777777" w:rsidR="005E09A8" w:rsidRPr="00621A95" w:rsidRDefault="005E09A8" w:rsidP="00673021">
      <w:pPr>
        <w:numPr>
          <w:ilvl w:val="12"/>
          <w:numId w:val="0"/>
        </w:numPr>
        <w:tabs>
          <w:tab w:val="clear" w:pos="567"/>
        </w:tabs>
        <w:spacing w:line="240" w:lineRule="auto"/>
        <w:ind w:right="-2"/>
        <w:rPr>
          <w:szCs w:val="22"/>
          <w:lang w:val="da-DK"/>
        </w:rPr>
      </w:pPr>
    </w:p>
    <w:p w14:paraId="73580A5C" w14:textId="77777777" w:rsidR="005E09A8" w:rsidRPr="00621A95" w:rsidRDefault="005E09A8" w:rsidP="00673021">
      <w:pPr>
        <w:keepNext/>
        <w:numPr>
          <w:ilvl w:val="12"/>
          <w:numId w:val="0"/>
        </w:numPr>
        <w:tabs>
          <w:tab w:val="clear" w:pos="567"/>
        </w:tabs>
        <w:spacing w:line="240" w:lineRule="auto"/>
        <w:ind w:right="-2"/>
        <w:rPr>
          <w:b/>
          <w:szCs w:val="22"/>
          <w:lang w:val="da-DK"/>
        </w:rPr>
      </w:pPr>
      <w:r w:rsidRPr="00621A95">
        <w:rPr>
          <w:b/>
          <w:bCs/>
          <w:szCs w:val="22"/>
          <w:lang w:val="da-DK"/>
        </w:rPr>
        <w:t>Infektioner</w:t>
      </w:r>
    </w:p>
    <w:p w14:paraId="13925C1E" w14:textId="77777777" w:rsidR="005E09A8" w:rsidRPr="00621A95" w:rsidRDefault="005E09A8" w:rsidP="00673021">
      <w:pPr>
        <w:numPr>
          <w:ilvl w:val="12"/>
          <w:numId w:val="0"/>
        </w:numPr>
        <w:spacing w:line="240" w:lineRule="auto"/>
        <w:ind w:right="-2"/>
        <w:rPr>
          <w:szCs w:val="22"/>
          <w:lang w:val="da-DK"/>
        </w:rPr>
      </w:pPr>
      <w:r w:rsidRPr="00621A95">
        <w:rPr>
          <w:szCs w:val="22"/>
          <w:lang w:val="da-DK"/>
        </w:rPr>
        <w:t>Før du begynder med Ultomiris, skal du fortælle det til lægen, hvis du har en eller flere infektioner.</w:t>
      </w:r>
    </w:p>
    <w:p w14:paraId="70E4A591" w14:textId="77777777" w:rsidR="005E09A8" w:rsidRPr="00621A95" w:rsidRDefault="005E09A8" w:rsidP="00673021">
      <w:pPr>
        <w:numPr>
          <w:ilvl w:val="12"/>
          <w:numId w:val="0"/>
        </w:numPr>
        <w:tabs>
          <w:tab w:val="clear" w:pos="567"/>
        </w:tabs>
        <w:spacing w:line="240" w:lineRule="auto"/>
        <w:ind w:right="-2"/>
        <w:rPr>
          <w:szCs w:val="22"/>
          <w:lang w:val="da-DK"/>
        </w:rPr>
      </w:pPr>
    </w:p>
    <w:p w14:paraId="0EB08E23" w14:textId="77777777" w:rsidR="005E09A8" w:rsidRPr="00621A95" w:rsidRDefault="005E09A8" w:rsidP="00673021">
      <w:pPr>
        <w:keepNext/>
        <w:numPr>
          <w:ilvl w:val="12"/>
          <w:numId w:val="0"/>
        </w:numPr>
        <w:tabs>
          <w:tab w:val="clear" w:pos="567"/>
        </w:tabs>
        <w:spacing w:line="240" w:lineRule="auto"/>
        <w:ind w:right="-2"/>
        <w:rPr>
          <w:b/>
          <w:szCs w:val="22"/>
          <w:lang w:val="da-DK"/>
        </w:rPr>
      </w:pPr>
      <w:r w:rsidRPr="00621A95">
        <w:rPr>
          <w:b/>
          <w:bCs/>
          <w:szCs w:val="22"/>
          <w:lang w:val="da-DK"/>
        </w:rPr>
        <w:t>Infusions</w:t>
      </w:r>
      <w:r>
        <w:rPr>
          <w:b/>
          <w:bCs/>
          <w:szCs w:val="22"/>
          <w:lang w:val="da-DK"/>
        </w:rPr>
        <w:t xml:space="preserve">relaterede </w:t>
      </w:r>
      <w:r w:rsidRPr="00621A95">
        <w:rPr>
          <w:b/>
          <w:bCs/>
          <w:szCs w:val="22"/>
          <w:lang w:val="da-DK"/>
        </w:rPr>
        <w:t>reaktioner</w:t>
      </w:r>
    </w:p>
    <w:p w14:paraId="26497BE7" w14:textId="77777777" w:rsidR="005E09A8" w:rsidRPr="00621A95" w:rsidRDefault="005E09A8" w:rsidP="00673021">
      <w:pPr>
        <w:numPr>
          <w:ilvl w:val="12"/>
          <w:numId w:val="0"/>
        </w:numPr>
        <w:tabs>
          <w:tab w:val="clear" w:pos="567"/>
        </w:tabs>
        <w:spacing w:line="240" w:lineRule="auto"/>
        <w:ind w:right="-2"/>
        <w:rPr>
          <w:szCs w:val="22"/>
          <w:lang w:val="da-DK"/>
        </w:rPr>
      </w:pPr>
      <w:r w:rsidRPr="00621A95">
        <w:rPr>
          <w:szCs w:val="22"/>
          <w:lang w:val="da-DK"/>
        </w:rPr>
        <w:t>Når Ultomiris gives, kan du opleve reaktioner mod infusionen (droppet)</w:t>
      </w:r>
      <w:r>
        <w:rPr>
          <w:szCs w:val="22"/>
          <w:lang w:val="da-DK"/>
        </w:rPr>
        <w:t xml:space="preserve"> (infusionsreaktion)</w:t>
      </w:r>
      <w:r w:rsidRPr="00621A95">
        <w:rPr>
          <w:szCs w:val="22"/>
          <w:lang w:val="da-DK"/>
        </w:rPr>
        <w:t>, såsom hovedpine, smerter i lænden og infusionsrelaterede smerter.</w:t>
      </w:r>
      <w:bookmarkStart w:id="111" w:name="_Hlk83293253"/>
      <w:r>
        <w:rPr>
          <w:szCs w:val="22"/>
          <w:lang w:val="da-DK"/>
        </w:rPr>
        <w:t xml:space="preserve"> Nogle patienter kan få allergiske reaktioner eller overfølsomhedsreaktioner (herunder anafylaksi, en alvorlig allergisk reaktion, som giver vejrtrækningsbesvær eller svimmelhed).</w:t>
      </w:r>
      <w:bookmarkEnd w:id="111"/>
    </w:p>
    <w:p w14:paraId="6C2326AE" w14:textId="77777777" w:rsidR="005E09A8" w:rsidRPr="00621A95" w:rsidRDefault="005E09A8" w:rsidP="00673021">
      <w:pPr>
        <w:numPr>
          <w:ilvl w:val="12"/>
          <w:numId w:val="0"/>
        </w:numPr>
        <w:tabs>
          <w:tab w:val="clear" w:pos="567"/>
        </w:tabs>
        <w:spacing w:line="240" w:lineRule="auto"/>
        <w:ind w:right="-2"/>
        <w:rPr>
          <w:szCs w:val="22"/>
          <w:lang w:val="da-DK"/>
        </w:rPr>
      </w:pPr>
    </w:p>
    <w:p w14:paraId="1B8FD248" w14:textId="77777777" w:rsidR="005E09A8" w:rsidRPr="00621A95" w:rsidRDefault="005E09A8" w:rsidP="00673021">
      <w:pPr>
        <w:keepNext/>
        <w:numPr>
          <w:ilvl w:val="12"/>
          <w:numId w:val="0"/>
        </w:numPr>
        <w:tabs>
          <w:tab w:val="clear" w:pos="567"/>
        </w:tabs>
        <w:spacing w:line="240" w:lineRule="auto"/>
        <w:ind w:right="-2"/>
        <w:rPr>
          <w:b/>
          <w:szCs w:val="22"/>
          <w:lang w:val="da-DK"/>
        </w:rPr>
      </w:pPr>
      <w:r w:rsidRPr="00621A95">
        <w:rPr>
          <w:b/>
          <w:bCs/>
          <w:szCs w:val="22"/>
          <w:lang w:val="da-DK"/>
        </w:rPr>
        <w:t>Børn og unge</w:t>
      </w:r>
    </w:p>
    <w:p w14:paraId="7782CB60" w14:textId="77777777" w:rsidR="005E09A8" w:rsidRPr="00621A95" w:rsidRDefault="005E09A8" w:rsidP="00673021">
      <w:pPr>
        <w:numPr>
          <w:ilvl w:val="12"/>
          <w:numId w:val="0"/>
        </w:numPr>
        <w:tabs>
          <w:tab w:val="clear" w:pos="567"/>
        </w:tabs>
        <w:spacing w:line="240" w:lineRule="auto"/>
        <w:ind w:right="-2"/>
        <w:rPr>
          <w:bCs/>
          <w:szCs w:val="22"/>
          <w:lang w:val="da-DK"/>
        </w:rPr>
      </w:pPr>
      <w:r w:rsidRPr="00621A95">
        <w:rPr>
          <w:szCs w:val="22"/>
          <w:lang w:val="da-DK"/>
        </w:rPr>
        <w:t xml:space="preserve">Patienter under 18 år skal vaccineres mod </w:t>
      </w:r>
      <w:r w:rsidRPr="00621A95">
        <w:rPr>
          <w:bCs/>
          <w:i/>
          <w:szCs w:val="22"/>
          <w:lang w:val="da-DK"/>
        </w:rPr>
        <w:t>Haemophilus influenzae</w:t>
      </w:r>
      <w:r w:rsidRPr="00621A95">
        <w:rPr>
          <w:bCs/>
          <w:szCs w:val="22"/>
          <w:lang w:val="da-DK"/>
        </w:rPr>
        <w:t xml:space="preserve"> og pneumokokinfektioner</w:t>
      </w:r>
      <w:r w:rsidRPr="00621A95">
        <w:rPr>
          <w:szCs w:val="22"/>
          <w:lang w:val="da-DK"/>
        </w:rPr>
        <w:t>.</w:t>
      </w:r>
    </w:p>
    <w:p w14:paraId="6FC11D0E" w14:textId="77777777" w:rsidR="005E09A8" w:rsidRPr="00621A95" w:rsidRDefault="005E09A8" w:rsidP="00673021">
      <w:pPr>
        <w:numPr>
          <w:ilvl w:val="12"/>
          <w:numId w:val="0"/>
        </w:numPr>
        <w:tabs>
          <w:tab w:val="clear" w:pos="567"/>
        </w:tabs>
        <w:spacing w:line="240" w:lineRule="auto"/>
        <w:ind w:right="-2"/>
        <w:rPr>
          <w:b/>
          <w:szCs w:val="22"/>
          <w:lang w:val="da-DK"/>
        </w:rPr>
      </w:pPr>
    </w:p>
    <w:p w14:paraId="5E84939A" w14:textId="77777777" w:rsidR="005E09A8" w:rsidRPr="003114DD" w:rsidRDefault="005E09A8" w:rsidP="00673021">
      <w:pPr>
        <w:numPr>
          <w:ilvl w:val="12"/>
          <w:numId w:val="0"/>
        </w:numPr>
        <w:tabs>
          <w:tab w:val="clear" w:pos="567"/>
        </w:tabs>
        <w:spacing w:line="240" w:lineRule="auto"/>
        <w:ind w:right="-2"/>
        <w:rPr>
          <w:b/>
          <w:szCs w:val="22"/>
          <w:lang w:val="da-DK"/>
        </w:rPr>
      </w:pPr>
      <w:r w:rsidRPr="003114DD">
        <w:rPr>
          <w:b/>
          <w:szCs w:val="22"/>
          <w:lang w:val="da-DK"/>
        </w:rPr>
        <w:t>Ældre</w:t>
      </w:r>
    </w:p>
    <w:p w14:paraId="1F1F5BFB" w14:textId="77777777" w:rsidR="005E09A8" w:rsidRPr="003114DD" w:rsidRDefault="005E09A8" w:rsidP="00673021">
      <w:pPr>
        <w:numPr>
          <w:ilvl w:val="12"/>
          <w:numId w:val="0"/>
        </w:numPr>
        <w:tabs>
          <w:tab w:val="clear" w:pos="567"/>
        </w:tabs>
        <w:spacing w:line="240" w:lineRule="auto"/>
        <w:ind w:right="-2"/>
        <w:rPr>
          <w:bCs/>
          <w:szCs w:val="22"/>
          <w:lang w:val="da-DK"/>
        </w:rPr>
      </w:pPr>
      <w:r w:rsidRPr="003114DD">
        <w:rPr>
          <w:bCs/>
          <w:szCs w:val="22"/>
          <w:lang w:val="da-DK"/>
        </w:rPr>
        <w:t xml:space="preserve">Der er ikke behov for specielle forholdsregler ved behandling af patienter i alderen fra 65 år og derover, </w:t>
      </w:r>
      <w:r>
        <w:rPr>
          <w:bCs/>
          <w:szCs w:val="22"/>
          <w:lang w:val="da-DK"/>
        </w:rPr>
        <w:t xml:space="preserve">om end erfaring med </w:t>
      </w:r>
      <w:r w:rsidRPr="003114DD">
        <w:rPr>
          <w:bCs/>
          <w:szCs w:val="22"/>
          <w:lang w:val="da-DK"/>
        </w:rPr>
        <w:t xml:space="preserve">Ultomiris </w:t>
      </w:r>
      <w:r>
        <w:rPr>
          <w:bCs/>
          <w:szCs w:val="22"/>
          <w:lang w:val="da-DK"/>
        </w:rPr>
        <w:t xml:space="preserve">til ældre </w:t>
      </w:r>
      <w:r w:rsidRPr="003114DD">
        <w:rPr>
          <w:bCs/>
          <w:szCs w:val="22"/>
          <w:lang w:val="da-DK"/>
        </w:rPr>
        <w:t>patient</w:t>
      </w:r>
      <w:r>
        <w:rPr>
          <w:bCs/>
          <w:szCs w:val="22"/>
          <w:lang w:val="da-DK"/>
        </w:rPr>
        <w:t>er med</w:t>
      </w:r>
      <w:r w:rsidRPr="003114DD">
        <w:rPr>
          <w:bCs/>
          <w:szCs w:val="22"/>
          <w:lang w:val="da-DK"/>
        </w:rPr>
        <w:t xml:space="preserve"> PNH</w:t>
      </w:r>
      <w:r>
        <w:rPr>
          <w:bCs/>
          <w:szCs w:val="22"/>
          <w:lang w:val="da-DK"/>
        </w:rPr>
        <w:t>,</w:t>
      </w:r>
      <w:r w:rsidRPr="003114DD">
        <w:rPr>
          <w:bCs/>
          <w:szCs w:val="22"/>
          <w:lang w:val="da-DK"/>
        </w:rPr>
        <w:t xml:space="preserve"> aHUS</w:t>
      </w:r>
      <w:r>
        <w:rPr>
          <w:bCs/>
          <w:szCs w:val="22"/>
          <w:lang w:val="da-DK"/>
        </w:rPr>
        <w:t xml:space="preserve"> eller NMOSD</w:t>
      </w:r>
      <w:r w:rsidRPr="003114DD">
        <w:rPr>
          <w:bCs/>
          <w:szCs w:val="22"/>
          <w:lang w:val="da-DK"/>
        </w:rPr>
        <w:t xml:space="preserve"> i</w:t>
      </w:r>
      <w:r>
        <w:rPr>
          <w:bCs/>
          <w:szCs w:val="22"/>
          <w:lang w:val="da-DK"/>
        </w:rPr>
        <w:t xml:space="preserve"> kliniske </w:t>
      </w:r>
      <w:r w:rsidRPr="003114DD">
        <w:rPr>
          <w:bCs/>
          <w:szCs w:val="22"/>
          <w:lang w:val="da-DK"/>
        </w:rPr>
        <w:t>studie</w:t>
      </w:r>
      <w:r>
        <w:rPr>
          <w:bCs/>
          <w:szCs w:val="22"/>
          <w:lang w:val="da-DK"/>
        </w:rPr>
        <w:t>r er begrænset</w:t>
      </w:r>
      <w:r w:rsidRPr="003114DD">
        <w:rPr>
          <w:bCs/>
          <w:szCs w:val="22"/>
          <w:lang w:val="da-DK"/>
        </w:rPr>
        <w:t>.</w:t>
      </w:r>
    </w:p>
    <w:p w14:paraId="11186847" w14:textId="77777777" w:rsidR="005E09A8" w:rsidRPr="003114DD" w:rsidRDefault="005E09A8" w:rsidP="00673021">
      <w:pPr>
        <w:numPr>
          <w:ilvl w:val="12"/>
          <w:numId w:val="0"/>
        </w:numPr>
        <w:tabs>
          <w:tab w:val="clear" w:pos="567"/>
        </w:tabs>
        <w:spacing w:line="240" w:lineRule="auto"/>
        <w:ind w:right="-2"/>
        <w:rPr>
          <w:b/>
          <w:szCs w:val="22"/>
          <w:lang w:val="da-DK"/>
        </w:rPr>
      </w:pPr>
    </w:p>
    <w:p w14:paraId="70653931" w14:textId="77777777" w:rsidR="005E09A8" w:rsidRPr="00621A95" w:rsidRDefault="005E09A8" w:rsidP="00673021">
      <w:pPr>
        <w:keepNext/>
        <w:numPr>
          <w:ilvl w:val="12"/>
          <w:numId w:val="0"/>
        </w:numPr>
        <w:tabs>
          <w:tab w:val="clear" w:pos="567"/>
        </w:tabs>
        <w:spacing w:line="240" w:lineRule="auto"/>
        <w:ind w:right="-2"/>
        <w:rPr>
          <w:b/>
          <w:szCs w:val="22"/>
          <w:lang w:val="da-DK"/>
        </w:rPr>
      </w:pPr>
      <w:r w:rsidRPr="00621A95">
        <w:rPr>
          <w:b/>
          <w:bCs/>
          <w:szCs w:val="22"/>
          <w:lang w:val="da-DK"/>
        </w:rPr>
        <w:t>Brug af and</w:t>
      </w:r>
      <w:r>
        <w:rPr>
          <w:b/>
          <w:bCs/>
          <w:szCs w:val="22"/>
          <w:lang w:val="da-DK"/>
        </w:rPr>
        <w:t>re lægemidler</w:t>
      </w:r>
      <w:r w:rsidRPr="00621A95">
        <w:rPr>
          <w:b/>
          <w:bCs/>
          <w:szCs w:val="22"/>
          <w:lang w:val="da-DK"/>
        </w:rPr>
        <w:t xml:space="preserve"> sammen med Ultomiris</w:t>
      </w:r>
    </w:p>
    <w:p w14:paraId="764FFEFD" w14:textId="77777777" w:rsidR="005E09A8" w:rsidRPr="00621A95" w:rsidRDefault="005E09A8" w:rsidP="00673021">
      <w:pPr>
        <w:numPr>
          <w:ilvl w:val="12"/>
          <w:numId w:val="0"/>
        </w:numPr>
        <w:tabs>
          <w:tab w:val="clear" w:pos="567"/>
        </w:tabs>
        <w:spacing w:line="240" w:lineRule="auto"/>
        <w:ind w:right="-2"/>
        <w:rPr>
          <w:szCs w:val="22"/>
          <w:lang w:val="da-DK"/>
        </w:rPr>
      </w:pPr>
      <w:r w:rsidRPr="00621A95">
        <w:rPr>
          <w:szCs w:val="22"/>
          <w:lang w:val="da-DK"/>
        </w:rPr>
        <w:t>Fortæl altid lægen eller apotekspersonalet, hvis du bruger and</w:t>
      </w:r>
      <w:r>
        <w:rPr>
          <w:szCs w:val="22"/>
          <w:lang w:val="da-DK"/>
        </w:rPr>
        <w:t>re lægemidler</w:t>
      </w:r>
      <w:r w:rsidRPr="00621A95">
        <w:rPr>
          <w:szCs w:val="22"/>
          <w:lang w:val="da-DK"/>
        </w:rPr>
        <w:t>, for nylig har brugt and</w:t>
      </w:r>
      <w:r>
        <w:rPr>
          <w:szCs w:val="22"/>
          <w:lang w:val="da-DK"/>
        </w:rPr>
        <w:t>re lægemidler</w:t>
      </w:r>
      <w:r w:rsidRPr="00621A95">
        <w:rPr>
          <w:szCs w:val="22"/>
          <w:lang w:val="da-DK"/>
        </w:rPr>
        <w:t xml:space="preserve"> eller planlægger at bruge and</w:t>
      </w:r>
      <w:r>
        <w:rPr>
          <w:szCs w:val="22"/>
          <w:lang w:val="da-DK"/>
        </w:rPr>
        <w:t>re lægemidler</w:t>
      </w:r>
      <w:r w:rsidRPr="00621A95">
        <w:rPr>
          <w:szCs w:val="22"/>
          <w:lang w:val="da-DK"/>
        </w:rPr>
        <w:t>.</w:t>
      </w:r>
    </w:p>
    <w:p w14:paraId="75F62937" w14:textId="77777777" w:rsidR="005E09A8" w:rsidRPr="00621A95" w:rsidRDefault="005E09A8" w:rsidP="00673021">
      <w:pPr>
        <w:numPr>
          <w:ilvl w:val="12"/>
          <w:numId w:val="0"/>
        </w:numPr>
        <w:tabs>
          <w:tab w:val="clear" w:pos="567"/>
        </w:tabs>
        <w:spacing w:line="240" w:lineRule="auto"/>
        <w:ind w:right="-2"/>
        <w:rPr>
          <w:szCs w:val="22"/>
          <w:lang w:val="da-DK"/>
        </w:rPr>
      </w:pPr>
    </w:p>
    <w:p w14:paraId="7F98262D" w14:textId="77777777" w:rsidR="005E09A8" w:rsidRPr="00621A95" w:rsidRDefault="005E09A8" w:rsidP="00673021">
      <w:pPr>
        <w:keepNext/>
        <w:numPr>
          <w:ilvl w:val="12"/>
          <w:numId w:val="0"/>
        </w:numPr>
        <w:tabs>
          <w:tab w:val="clear" w:pos="567"/>
        </w:tabs>
        <w:spacing w:line="240" w:lineRule="auto"/>
        <w:ind w:right="-2"/>
        <w:outlineLvl w:val="0"/>
        <w:rPr>
          <w:b/>
          <w:szCs w:val="22"/>
          <w:lang w:val="da-DK"/>
        </w:rPr>
      </w:pPr>
      <w:r w:rsidRPr="00621A95">
        <w:rPr>
          <w:b/>
          <w:bCs/>
          <w:szCs w:val="22"/>
          <w:lang w:val="da-DK"/>
        </w:rPr>
        <w:t>Graviditet, amning og frugtbarhed</w:t>
      </w:r>
    </w:p>
    <w:p w14:paraId="0AFD8EA7" w14:textId="77777777" w:rsidR="005E09A8" w:rsidRPr="00621A95" w:rsidRDefault="005E09A8" w:rsidP="00673021">
      <w:pPr>
        <w:keepNext/>
        <w:numPr>
          <w:ilvl w:val="12"/>
          <w:numId w:val="0"/>
        </w:numPr>
        <w:spacing w:line="240" w:lineRule="auto"/>
        <w:rPr>
          <w:szCs w:val="22"/>
          <w:u w:val="single"/>
          <w:lang w:val="da-DK"/>
        </w:rPr>
      </w:pPr>
    </w:p>
    <w:p w14:paraId="3C564B59" w14:textId="77777777" w:rsidR="005E09A8" w:rsidRDefault="005E09A8" w:rsidP="00673021">
      <w:pPr>
        <w:keepNext/>
        <w:numPr>
          <w:ilvl w:val="12"/>
          <w:numId w:val="0"/>
        </w:numPr>
        <w:spacing w:line="240" w:lineRule="auto"/>
        <w:rPr>
          <w:szCs w:val="22"/>
          <w:u w:val="single"/>
          <w:lang w:val="da-DK"/>
        </w:rPr>
      </w:pPr>
      <w:r w:rsidRPr="00621A95">
        <w:rPr>
          <w:szCs w:val="22"/>
          <w:u w:val="single"/>
          <w:lang w:val="da-DK"/>
        </w:rPr>
        <w:t>Kvinder i den fødedygtige alder</w:t>
      </w:r>
    </w:p>
    <w:p w14:paraId="55957564" w14:textId="77777777" w:rsidR="005E09A8" w:rsidRPr="00621A95" w:rsidRDefault="005E09A8" w:rsidP="00673021">
      <w:pPr>
        <w:keepNext/>
        <w:numPr>
          <w:ilvl w:val="12"/>
          <w:numId w:val="0"/>
        </w:numPr>
        <w:spacing w:line="240" w:lineRule="auto"/>
        <w:rPr>
          <w:szCs w:val="22"/>
          <w:u w:val="single"/>
          <w:lang w:val="da-DK"/>
        </w:rPr>
      </w:pPr>
    </w:p>
    <w:p w14:paraId="61C551EC" w14:textId="77777777" w:rsidR="005E09A8" w:rsidRDefault="005E09A8" w:rsidP="00673021">
      <w:pPr>
        <w:keepNext/>
        <w:keepLines/>
        <w:spacing w:line="240" w:lineRule="auto"/>
        <w:rPr>
          <w:szCs w:val="22"/>
          <w:lang w:val="da-DK"/>
        </w:rPr>
      </w:pPr>
      <w:r w:rsidRPr="00621A95">
        <w:rPr>
          <w:szCs w:val="22"/>
          <w:lang w:val="da-DK"/>
        </w:rPr>
        <w:t>Lægemidlets virkning på det ufødte barn er ikke kendt. Derfor bør kvinder, som kan blive gravide, bruge sikker prævention i løbet af behandlingen og i 8 måneder efter behandlingen.</w:t>
      </w:r>
    </w:p>
    <w:p w14:paraId="69E4A758" w14:textId="77777777" w:rsidR="005E09A8" w:rsidRDefault="005E09A8" w:rsidP="00673021">
      <w:pPr>
        <w:keepNext/>
        <w:numPr>
          <w:ilvl w:val="12"/>
          <w:numId w:val="0"/>
        </w:numPr>
        <w:spacing w:line="240" w:lineRule="auto"/>
        <w:ind w:right="-2"/>
        <w:rPr>
          <w:szCs w:val="22"/>
          <w:lang w:val="da-DK"/>
        </w:rPr>
      </w:pPr>
    </w:p>
    <w:p w14:paraId="03F4C84B" w14:textId="77777777" w:rsidR="005E09A8" w:rsidRDefault="005E09A8" w:rsidP="00673021">
      <w:pPr>
        <w:keepNext/>
        <w:numPr>
          <w:ilvl w:val="12"/>
          <w:numId w:val="0"/>
        </w:numPr>
        <w:spacing w:line="240" w:lineRule="auto"/>
        <w:ind w:right="-2"/>
        <w:rPr>
          <w:szCs w:val="22"/>
          <w:u w:val="single"/>
          <w:lang w:val="da-DK"/>
        </w:rPr>
      </w:pPr>
      <w:r w:rsidRPr="00621A95">
        <w:rPr>
          <w:szCs w:val="22"/>
          <w:u w:val="single"/>
          <w:lang w:val="da-DK"/>
        </w:rPr>
        <w:t>Graviditet/amning</w:t>
      </w:r>
    </w:p>
    <w:p w14:paraId="60B4993F" w14:textId="77777777" w:rsidR="005E09A8" w:rsidRPr="00621A95" w:rsidRDefault="005E09A8" w:rsidP="00673021">
      <w:pPr>
        <w:keepNext/>
        <w:numPr>
          <w:ilvl w:val="12"/>
          <w:numId w:val="0"/>
        </w:numPr>
        <w:spacing w:line="240" w:lineRule="auto"/>
        <w:ind w:right="-2"/>
        <w:rPr>
          <w:szCs w:val="22"/>
          <w:u w:val="single"/>
          <w:lang w:val="da-DK"/>
        </w:rPr>
      </w:pPr>
    </w:p>
    <w:p w14:paraId="0B67E1FA" w14:textId="77777777" w:rsidR="005E09A8" w:rsidRPr="00621A95" w:rsidRDefault="005E09A8" w:rsidP="00673021">
      <w:pPr>
        <w:widowControl w:val="0"/>
        <w:autoSpaceDE w:val="0"/>
        <w:autoSpaceDN w:val="0"/>
        <w:adjustRightInd w:val="0"/>
        <w:spacing w:line="240" w:lineRule="auto"/>
        <w:ind w:left="2"/>
        <w:rPr>
          <w:szCs w:val="22"/>
          <w:lang w:val="da-DK"/>
        </w:rPr>
      </w:pPr>
      <w:r w:rsidRPr="00621A95">
        <w:rPr>
          <w:szCs w:val="22"/>
          <w:lang w:val="da-DK"/>
        </w:rPr>
        <w:t>Hvis du er gravid eller ammer, har mistanke om, at du er gravid, eller planlægger at blive gravid, skal du spørge din læge eller apotekspersonalet til råds, før du bruger dette lægemiddel.</w:t>
      </w:r>
    </w:p>
    <w:p w14:paraId="2B54F05D" w14:textId="77777777" w:rsidR="005E09A8" w:rsidRPr="00621A95" w:rsidRDefault="005E09A8" w:rsidP="00673021">
      <w:pPr>
        <w:widowControl w:val="0"/>
        <w:autoSpaceDE w:val="0"/>
        <w:autoSpaceDN w:val="0"/>
        <w:adjustRightInd w:val="0"/>
        <w:spacing w:line="240" w:lineRule="auto"/>
        <w:ind w:left="2"/>
        <w:rPr>
          <w:rFonts w:cs="Verdana"/>
          <w:bCs/>
          <w:lang w:val="da-DK"/>
        </w:rPr>
      </w:pPr>
      <w:r w:rsidRPr="00621A95">
        <w:rPr>
          <w:szCs w:val="22"/>
          <w:lang w:val="da-DK"/>
        </w:rPr>
        <w:t xml:space="preserve">Ultomiris bør ikke anvendes under graviditeten og til kvinder i den fødedygtige alder, som ikke anvender sikker prævention. </w:t>
      </w:r>
    </w:p>
    <w:p w14:paraId="7495F0A1" w14:textId="77777777" w:rsidR="005E09A8" w:rsidRPr="00621A95" w:rsidRDefault="005E09A8" w:rsidP="00673021">
      <w:pPr>
        <w:numPr>
          <w:ilvl w:val="12"/>
          <w:numId w:val="0"/>
        </w:numPr>
        <w:spacing w:line="240" w:lineRule="auto"/>
        <w:ind w:right="-2"/>
        <w:rPr>
          <w:szCs w:val="22"/>
          <w:lang w:val="da-DK"/>
        </w:rPr>
      </w:pPr>
    </w:p>
    <w:p w14:paraId="373D5051" w14:textId="77777777" w:rsidR="005E09A8" w:rsidRPr="00621A95" w:rsidRDefault="005E09A8" w:rsidP="00673021">
      <w:pPr>
        <w:keepNext/>
        <w:numPr>
          <w:ilvl w:val="12"/>
          <w:numId w:val="0"/>
        </w:numPr>
        <w:tabs>
          <w:tab w:val="clear" w:pos="567"/>
        </w:tabs>
        <w:spacing w:line="240" w:lineRule="auto"/>
        <w:ind w:right="-2"/>
        <w:rPr>
          <w:b/>
          <w:szCs w:val="22"/>
          <w:lang w:val="da-DK"/>
        </w:rPr>
      </w:pPr>
      <w:r w:rsidRPr="00621A95">
        <w:rPr>
          <w:b/>
          <w:bCs/>
          <w:szCs w:val="22"/>
          <w:lang w:val="da-DK"/>
        </w:rPr>
        <w:t>Trafik- og arbejdssikkerhed</w:t>
      </w:r>
    </w:p>
    <w:p w14:paraId="463F08C5" w14:textId="77777777" w:rsidR="005E09A8" w:rsidRPr="00621A95" w:rsidRDefault="005E09A8" w:rsidP="00673021">
      <w:pPr>
        <w:autoSpaceDE w:val="0"/>
        <w:autoSpaceDN w:val="0"/>
        <w:adjustRightInd w:val="0"/>
        <w:spacing w:line="240" w:lineRule="auto"/>
        <w:rPr>
          <w:lang w:val="da-DK"/>
        </w:rPr>
      </w:pPr>
      <w:r w:rsidRPr="00621A95">
        <w:rPr>
          <w:szCs w:val="22"/>
          <w:lang w:val="da-DK"/>
        </w:rPr>
        <w:t xml:space="preserve">Dette lægemiddel </w:t>
      </w:r>
      <w:r w:rsidRPr="00621A95">
        <w:rPr>
          <w:lang w:val="da-DK"/>
        </w:rPr>
        <w:t>påvirker ikke eller kun i ubetydelig grad evnen til at føre motorkøretøj og betjene maskiner.</w:t>
      </w:r>
    </w:p>
    <w:p w14:paraId="7B404322" w14:textId="77777777" w:rsidR="005E09A8" w:rsidRPr="00621A95" w:rsidRDefault="005E09A8" w:rsidP="00673021">
      <w:pPr>
        <w:autoSpaceDE w:val="0"/>
        <w:autoSpaceDN w:val="0"/>
        <w:adjustRightInd w:val="0"/>
        <w:spacing w:line="240" w:lineRule="auto"/>
        <w:rPr>
          <w:szCs w:val="22"/>
          <w:lang w:val="da-DK"/>
        </w:rPr>
      </w:pPr>
    </w:p>
    <w:p w14:paraId="6B5C59D3" w14:textId="77777777" w:rsidR="005E09A8" w:rsidRPr="00621A95" w:rsidRDefault="005E09A8" w:rsidP="00673021">
      <w:pPr>
        <w:keepNext/>
        <w:autoSpaceDE w:val="0"/>
        <w:autoSpaceDN w:val="0"/>
        <w:adjustRightInd w:val="0"/>
        <w:spacing w:line="240" w:lineRule="auto"/>
        <w:rPr>
          <w:b/>
          <w:bCs/>
          <w:szCs w:val="22"/>
          <w:lang w:val="da-DK"/>
        </w:rPr>
      </w:pPr>
      <w:r w:rsidRPr="00621A95">
        <w:rPr>
          <w:b/>
          <w:bCs/>
          <w:szCs w:val="22"/>
          <w:lang w:val="da-DK"/>
        </w:rPr>
        <w:t>Ultomiris indeholder natrium</w:t>
      </w:r>
    </w:p>
    <w:p w14:paraId="50EED1D6" w14:textId="77777777" w:rsidR="005E09A8" w:rsidRPr="00621A95" w:rsidRDefault="005E09A8" w:rsidP="00673021">
      <w:pPr>
        <w:autoSpaceDE w:val="0"/>
        <w:autoSpaceDN w:val="0"/>
        <w:adjustRightInd w:val="0"/>
        <w:spacing w:line="240" w:lineRule="auto"/>
        <w:rPr>
          <w:szCs w:val="22"/>
          <w:lang w:val="da-DK"/>
        </w:rPr>
      </w:pPr>
      <w:r>
        <w:rPr>
          <w:szCs w:val="22"/>
          <w:lang w:val="da-DK"/>
        </w:rPr>
        <w:t xml:space="preserve">Efter </w:t>
      </w:r>
      <w:r w:rsidRPr="00621A95">
        <w:rPr>
          <w:szCs w:val="22"/>
          <w:lang w:val="da-DK"/>
        </w:rPr>
        <w:t>fortynd</w:t>
      </w:r>
      <w:r>
        <w:rPr>
          <w:szCs w:val="22"/>
          <w:lang w:val="da-DK"/>
        </w:rPr>
        <w:t>ing</w:t>
      </w:r>
      <w:r w:rsidRPr="00621A95">
        <w:rPr>
          <w:szCs w:val="22"/>
          <w:lang w:val="da-DK"/>
        </w:rPr>
        <w:t xml:space="preserve"> med natriumchlorid 9 mg/ml (0,9 %) injektionsvæske, opløsning, indeholder dette lægemiddel </w:t>
      </w:r>
      <w:r>
        <w:rPr>
          <w:szCs w:val="22"/>
          <w:lang w:val="da-DK"/>
        </w:rPr>
        <w:t>0,18</w:t>
      </w:r>
      <w:r w:rsidRPr="00621A95">
        <w:rPr>
          <w:szCs w:val="22"/>
          <w:lang w:val="da-DK"/>
        </w:rPr>
        <w:t xml:space="preserve"> g natrium (hovedkomponent af madlavnings-/bordsalt) pr. 72 ml ved maksimal dosis. Dette svarer til </w:t>
      </w:r>
      <w:r>
        <w:rPr>
          <w:szCs w:val="22"/>
          <w:lang w:val="da-DK"/>
        </w:rPr>
        <w:t>9,1</w:t>
      </w:r>
      <w:r w:rsidRPr="00621A95">
        <w:rPr>
          <w:szCs w:val="22"/>
          <w:lang w:val="da-DK"/>
        </w:rPr>
        <w:t> % af den anbefalede maksimale daglige indtagelse af natrium for en voksen.</w:t>
      </w:r>
    </w:p>
    <w:p w14:paraId="74F4E504" w14:textId="77777777" w:rsidR="005E09A8" w:rsidRPr="00621A95" w:rsidRDefault="005E09A8" w:rsidP="00673021">
      <w:pPr>
        <w:autoSpaceDE w:val="0"/>
        <w:autoSpaceDN w:val="0"/>
        <w:adjustRightInd w:val="0"/>
        <w:spacing w:line="240" w:lineRule="auto"/>
        <w:rPr>
          <w:szCs w:val="22"/>
          <w:lang w:val="da-DK"/>
        </w:rPr>
      </w:pPr>
      <w:r w:rsidRPr="00621A95">
        <w:rPr>
          <w:szCs w:val="22"/>
          <w:lang w:val="da-DK"/>
        </w:rPr>
        <w:t>Du bør tage hensyn til dette, hvis du er på en saltfattig diæt.</w:t>
      </w:r>
    </w:p>
    <w:p w14:paraId="7202C854" w14:textId="77777777" w:rsidR="005E09A8" w:rsidRPr="00621A95" w:rsidRDefault="005E09A8" w:rsidP="00673021">
      <w:pPr>
        <w:numPr>
          <w:ilvl w:val="12"/>
          <w:numId w:val="0"/>
        </w:numPr>
        <w:tabs>
          <w:tab w:val="clear" w:pos="567"/>
        </w:tabs>
        <w:spacing w:line="240" w:lineRule="auto"/>
        <w:ind w:right="-2"/>
        <w:rPr>
          <w:szCs w:val="22"/>
          <w:lang w:val="da-DK"/>
        </w:rPr>
      </w:pPr>
    </w:p>
    <w:p w14:paraId="6FCC44B6" w14:textId="77777777" w:rsidR="005E09A8" w:rsidRPr="00EE2F6B" w:rsidRDefault="005E09A8" w:rsidP="00673021">
      <w:pPr>
        <w:autoSpaceDE w:val="0"/>
        <w:autoSpaceDN w:val="0"/>
        <w:adjustRightInd w:val="0"/>
        <w:spacing w:line="240" w:lineRule="auto"/>
        <w:rPr>
          <w:b/>
          <w:bCs/>
          <w:szCs w:val="22"/>
          <w:lang w:val="da-DK"/>
        </w:rPr>
      </w:pPr>
      <w:r w:rsidRPr="00EE2F6B">
        <w:rPr>
          <w:b/>
          <w:lang w:val="da-DK"/>
        </w:rPr>
        <w:t>Ultomiris indeholder polysorbat</w:t>
      </w:r>
    </w:p>
    <w:p w14:paraId="0A74E040" w14:textId="77777777" w:rsidR="005E09A8" w:rsidRPr="00EE2F6B" w:rsidRDefault="005E09A8" w:rsidP="00673021">
      <w:pPr>
        <w:numPr>
          <w:ilvl w:val="12"/>
          <w:numId w:val="0"/>
        </w:numPr>
        <w:tabs>
          <w:tab w:val="clear" w:pos="567"/>
        </w:tabs>
        <w:spacing w:line="240" w:lineRule="auto"/>
        <w:ind w:right="-2"/>
        <w:rPr>
          <w:lang w:val="da-DK"/>
        </w:rPr>
      </w:pPr>
      <w:r w:rsidRPr="00EE2F6B">
        <w:rPr>
          <w:lang w:val="da-DK"/>
        </w:rPr>
        <w:t xml:space="preserve">Dette lægemiddel indeholder </w:t>
      </w:r>
      <w:r>
        <w:rPr>
          <w:lang w:val="da-DK"/>
        </w:rPr>
        <w:t>5,5</w:t>
      </w:r>
      <w:r w:rsidRPr="00EE2F6B">
        <w:rPr>
          <w:lang w:val="da-DK"/>
        </w:rPr>
        <w:t xml:space="preserve"> mg polysorbat 80 pr. hætteglas svarende til </w:t>
      </w:r>
      <w:r>
        <w:rPr>
          <w:lang w:val="da-DK"/>
        </w:rPr>
        <w:t>0,</w:t>
      </w:r>
      <w:ins w:id="112" w:author="Author">
        <w:r>
          <w:rPr>
            <w:lang w:val="da-DK"/>
          </w:rPr>
          <w:t>5</w:t>
        </w:r>
      </w:ins>
      <w:del w:id="113" w:author="Author">
        <w:r w:rsidDel="005F54FC">
          <w:rPr>
            <w:lang w:val="da-DK"/>
          </w:rPr>
          <w:delText>5</w:delText>
        </w:r>
        <w:r w:rsidRPr="00EE2F6B" w:rsidDel="005F54FC">
          <w:rPr>
            <w:lang w:val="da-DK"/>
          </w:rPr>
          <w:delText> </w:delText>
        </w:r>
      </w:del>
      <w:ins w:id="114" w:author="Author">
        <w:r>
          <w:rPr>
            <w:lang w:val="da-DK"/>
          </w:rPr>
          <w:t>3</w:t>
        </w:r>
        <w:r w:rsidRPr="00EE2F6B">
          <w:rPr>
            <w:lang w:val="da-DK"/>
          </w:rPr>
          <w:t> </w:t>
        </w:r>
      </w:ins>
      <w:r w:rsidRPr="00EE2F6B">
        <w:rPr>
          <w:lang w:val="da-DK"/>
        </w:rPr>
        <w:t>mg/</w:t>
      </w:r>
      <w:del w:id="115" w:author="Author">
        <w:r w:rsidRPr="00EE2F6B" w:rsidDel="005F54FC">
          <w:rPr>
            <w:lang w:val="da-DK"/>
          </w:rPr>
          <w:delText>ml</w:delText>
        </w:r>
      </w:del>
      <w:ins w:id="116" w:author="Author">
        <w:r>
          <w:rPr>
            <w:lang w:val="da-DK"/>
          </w:rPr>
          <w:t>kg</w:t>
        </w:r>
      </w:ins>
      <w:r w:rsidRPr="00EE2F6B">
        <w:rPr>
          <w:lang w:val="da-DK"/>
        </w:rPr>
        <w:t>. Polysorbater kan give allergiske reaktioner. Fortæl det til lægen, hvis du har nogen kendte allergier.</w:t>
      </w:r>
    </w:p>
    <w:p w14:paraId="40CB9A8B" w14:textId="77777777" w:rsidR="005E09A8" w:rsidRPr="00621A95" w:rsidRDefault="005E09A8" w:rsidP="00673021">
      <w:pPr>
        <w:numPr>
          <w:ilvl w:val="12"/>
          <w:numId w:val="0"/>
        </w:numPr>
        <w:tabs>
          <w:tab w:val="clear" w:pos="567"/>
        </w:tabs>
        <w:spacing w:line="240" w:lineRule="auto"/>
        <w:ind w:right="-2"/>
        <w:rPr>
          <w:szCs w:val="22"/>
          <w:lang w:val="da-DK"/>
        </w:rPr>
      </w:pPr>
    </w:p>
    <w:p w14:paraId="5DF48F2D" w14:textId="77777777" w:rsidR="005E09A8" w:rsidRPr="00621A95" w:rsidRDefault="005E09A8" w:rsidP="00673021">
      <w:pPr>
        <w:keepNext/>
        <w:spacing w:line="240" w:lineRule="auto"/>
        <w:ind w:left="567" w:right="-2" w:hanging="567"/>
        <w:rPr>
          <w:b/>
          <w:szCs w:val="22"/>
          <w:lang w:val="da-DK"/>
        </w:rPr>
      </w:pPr>
      <w:r w:rsidRPr="00621A95">
        <w:rPr>
          <w:b/>
          <w:bCs/>
          <w:szCs w:val="22"/>
          <w:lang w:val="da-DK"/>
        </w:rPr>
        <w:t>3.</w:t>
      </w:r>
      <w:r w:rsidRPr="00621A95">
        <w:rPr>
          <w:b/>
          <w:bCs/>
          <w:szCs w:val="22"/>
          <w:lang w:val="da-DK"/>
        </w:rPr>
        <w:tab/>
        <w:t>S</w:t>
      </w:r>
      <w:r w:rsidRPr="00621A95">
        <w:rPr>
          <w:b/>
          <w:bCs/>
          <w:lang w:val="da-DK"/>
        </w:rPr>
        <w:t>ådan skal du bruge Ultomiris</w:t>
      </w:r>
    </w:p>
    <w:p w14:paraId="0A259289" w14:textId="77777777" w:rsidR="005E09A8" w:rsidRPr="00621A95" w:rsidRDefault="005E09A8" w:rsidP="00673021">
      <w:pPr>
        <w:keepNext/>
        <w:numPr>
          <w:ilvl w:val="12"/>
          <w:numId w:val="0"/>
        </w:numPr>
        <w:tabs>
          <w:tab w:val="clear" w:pos="567"/>
        </w:tabs>
        <w:spacing w:line="240" w:lineRule="auto"/>
        <w:ind w:right="-2"/>
        <w:rPr>
          <w:szCs w:val="22"/>
          <w:lang w:val="da-DK"/>
        </w:rPr>
      </w:pPr>
    </w:p>
    <w:p w14:paraId="5E73356F" w14:textId="77777777" w:rsidR="005E09A8" w:rsidRPr="00621A95" w:rsidRDefault="005E09A8" w:rsidP="00673021">
      <w:pPr>
        <w:numPr>
          <w:ilvl w:val="12"/>
          <w:numId w:val="0"/>
        </w:numPr>
        <w:spacing w:line="240" w:lineRule="auto"/>
        <w:ind w:right="-2"/>
        <w:rPr>
          <w:szCs w:val="22"/>
          <w:lang w:val="da-DK"/>
        </w:rPr>
      </w:pPr>
      <w:r w:rsidRPr="00621A95">
        <w:rPr>
          <w:szCs w:val="22"/>
          <w:lang w:val="da-DK"/>
        </w:rPr>
        <w:t xml:space="preserve">Mindst 2 uger før du starter behandlingen med Ultomiris, vil lægen give dig en vaccine mod meningokokinfektioner, hvis du ikke tidligere har fået en sådan, eller hvis din vaccination er for gammel. Hvis du ikke kan blive vaccineret mindst 2 uger før, du starter behandlingen med Ultomiris, vil lægen ordinere antibiotika for at nedsætte risikoen for infektion indtil 2 uger efter, du er blevet vaccineret. Hvis dit barn er under 18 år, vil din læge give en vaccine (hvis det ikke allerede er gjort) mod </w:t>
      </w:r>
      <w:r w:rsidRPr="00621A95">
        <w:rPr>
          <w:i/>
          <w:szCs w:val="22"/>
          <w:lang w:val="da-DK"/>
        </w:rPr>
        <w:t>Haemophilus influenzae</w:t>
      </w:r>
      <w:r w:rsidRPr="00621A95">
        <w:rPr>
          <w:szCs w:val="22"/>
          <w:lang w:val="da-DK"/>
        </w:rPr>
        <w:t xml:space="preserve"> og pneumokokinfektioner ifølge de nationale anbefalinger om vaccination for den enkelte aldersgruppe.</w:t>
      </w:r>
    </w:p>
    <w:p w14:paraId="04D5CEDA" w14:textId="77777777" w:rsidR="005E09A8" w:rsidRPr="00621A95" w:rsidRDefault="005E09A8" w:rsidP="00673021">
      <w:pPr>
        <w:numPr>
          <w:ilvl w:val="12"/>
          <w:numId w:val="0"/>
        </w:numPr>
        <w:tabs>
          <w:tab w:val="clear" w:pos="567"/>
        </w:tabs>
        <w:spacing w:line="240" w:lineRule="auto"/>
        <w:ind w:right="-2"/>
        <w:rPr>
          <w:szCs w:val="22"/>
          <w:lang w:val="da-DK"/>
        </w:rPr>
      </w:pPr>
    </w:p>
    <w:p w14:paraId="196D2769" w14:textId="77777777" w:rsidR="005E09A8" w:rsidRPr="00621A95" w:rsidRDefault="005E09A8" w:rsidP="00673021">
      <w:pPr>
        <w:keepNext/>
        <w:numPr>
          <w:ilvl w:val="12"/>
          <w:numId w:val="0"/>
        </w:numPr>
        <w:tabs>
          <w:tab w:val="clear" w:pos="567"/>
        </w:tabs>
        <w:spacing w:line="240" w:lineRule="auto"/>
        <w:ind w:right="-2"/>
        <w:rPr>
          <w:b/>
          <w:szCs w:val="22"/>
          <w:lang w:val="da-DK"/>
        </w:rPr>
      </w:pPr>
      <w:r w:rsidRPr="00621A95">
        <w:rPr>
          <w:b/>
          <w:bCs/>
          <w:szCs w:val="22"/>
          <w:lang w:val="da-DK"/>
        </w:rPr>
        <w:t>Anvisninger i korrekt brug</w:t>
      </w:r>
    </w:p>
    <w:p w14:paraId="0B8DB30D" w14:textId="77777777" w:rsidR="005E09A8" w:rsidRPr="00621A95" w:rsidRDefault="005E09A8" w:rsidP="00673021">
      <w:pPr>
        <w:numPr>
          <w:ilvl w:val="12"/>
          <w:numId w:val="0"/>
        </w:numPr>
        <w:spacing w:line="240" w:lineRule="auto"/>
        <w:ind w:right="-2"/>
        <w:rPr>
          <w:szCs w:val="22"/>
          <w:lang w:val="da-DK"/>
        </w:rPr>
      </w:pPr>
      <w:r w:rsidRPr="00621A95">
        <w:rPr>
          <w:szCs w:val="22"/>
          <w:lang w:val="da-DK"/>
        </w:rPr>
        <w:t>Lægen vil beregne din dosis Ultomiris baseret på din legemsvægt som vist i tabel 1. Den første dosis kaldes støddosen. 2 uger efter, du har fået din støddosis, vil du få en vedligeholdelsesdosis af Ultomiris, som vil blive gentaget en gang hver 8. uge for patienter, der vejer over 20 kg, og hver 4. uge for patienter, der vejer mindre end 20 kg.</w:t>
      </w:r>
    </w:p>
    <w:p w14:paraId="561AAD46" w14:textId="77777777" w:rsidR="005E09A8" w:rsidRPr="00621A95" w:rsidRDefault="005E09A8" w:rsidP="00673021">
      <w:pPr>
        <w:numPr>
          <w:ilvl w:val="12"/>
          <w:numId w:val="0"/>
        </w:numPr>
        <w:spacing w:line="240" w:lineRule="auto"/>
        <w:ind w:right="-2"/>
        <w:rPr>
          <w:szCs w:val="22"/>
          <w:lang w:val="da-DK"/>
        </w:rPr>
      </w:pPr>
    </w:p>
    <w:p w14:paraId="58762F12" w14:textId="77777777" w:rsidR="005E09A8" w:rsidRPr="00621A95" w:rsidRDefault="005E09A8" w:rsidP="00673021">
      <w:pPr>
        <w:numPr>
          <w:ilvl w:val="12"/>
          <w:numId w:val="0"/>
        </w:numPr>
        <w:spacing w:line="240" w:lineRule="auto"/>
        <w:ind w:right="-2"/>
        <w:rPr>
          <w:szCs w:val="22"/>
          <w:lang w:val="da-DK"/>
        </w:rPr>
      </w:pPr>
      <w:r w:rsidRPr="00621A95">
        <w:rPr>
          <w:szCs w:val="22"/>
          <w:lang w:val="da-DK"/>
        </w:rPr>
        <w:t>Hvis du tidligere har fået et andet lægemiddel mod PNH</w:t>
      </w:r>
      <w:r>
        <w:rPr>
          <w:szCs w:val="22"/>
          <w:lang w:val="da-DK"/>
        </w:rPr>
        <w:t>,</w:t>
      </w:r>
      <w:r w:rsidRPr="00621A95">
        <w:rPr>
          <w:szCs w:val="22"/>
          <w:lang w:val="da-DK"/>
        </w:rPr>
        <w:t xml:space="preserve"> aHUS</w:t>
      </w:r>
      <w:r>
        <w:rPr>
          <w:szCs w:val="22"/>
          <w:lang w:val="da-DK"/>
        </w:rPr>
        <w:t>, gMG eller NMOSD</w:t>
      </w:r>
      <w:r w:rsidRPr="00621A95">
        <w:rPr>
          <w:szCs w:val="22"/>
          <w:lang w:val="da-DK"/>
        </w:rPr>
        <w:t xml:space="preserve"> kaldet eculizumab, skal støddosen gives 2 uger efter den sidste infusion med eculizumab.</w:t>
      </w:r>
    </w:p>
    <w:p w14:paraId="48F89ACF" w14:textId="77777777" w:rsidR="005E09A8" w:rsidRPr="00621A95" w:rsidRDefault="005E09A8" w:rsidP="00673021">
      <w:pPr>
        <w:numPr>
          <w:ilvl w:val="12"/>
          <w:numId w:val="0"/>
        </w:numPr>
        <w:tabs>
          <w:tab w:val="clear" w:pos="567"/>
          <w:tab w:val="left" w:pos="5241"/>
        </w:tabs>
        <w:spacing w:line="240" w:lineRule="auto"/>
        <w:ind w:right="-2"/>
        <w:rPr>
          <w:szCs w:val="22"/>
          <w:lang w:val="da-DK"/>
        </w:rPr>
      </w:pPr>
    </w:p>
    <w:p w14:paraId="0457C5CE" w14:textId="77777777" w:rsidR="005E09A8" w:rsidRPr="00621A95" w:rsidRDefault="005E09A8" w:rsidP="00673021">
      <w:pPr>
        <w:keepNext/>
        <w:ind w:left="1080" w:hanging="1080"/>
        <w:rPr>
          <w:b/>
          <w:bCs/>
          <w:sz w:val="20"/>
        </w:rPr>
      </w:pPr>
      <w:r w:rsidRPr="00621A95">
        <w:rPr>
          <w:b/>
          <w:bCs/>
        </w:rPr>
        <w:t>Tabel 1:</w:t>
      </w:r>
      <w:r w:rsidRPr="00621A95">
        <w:rPr>
          <w:b/>
          <w:bCs/>
        </w:rPr>
        <w:tab/>
        <w:t xml:space="preserve">Ultomiris </w:t>
      </w:r>
      <w:proofErr w:type="spellStart"/>
      <w:r w:rsidRPr="00621A95">
        <w:rPr>
          <w:b/>
          <w:bCs/>
        </w:rPr>
        <w:t>vægtbaseret</w:t>
      </w:r>
      <w:proofErr w:type="spellEnd"/>
      <w:r w:rsidRPr="00621A95">
        <w:rPr>
          <w:b/>
          <w:bCs/>
        </w:rPr>
        <w:t xml:space="preserve"> </w:t>
      </w:r>
      <w:proofErr w:type="spellStart"/>
      <w:r w:rsidRPr="00621A95">
        <w:rPr>
          <w:b/>
          <w:bCs/>
        </w:rPr>
        <w:t>doseringsprogram</w:t>
      </w:r>
      <w:proofErr w:type="spellEnd"/>
    </w:p>
    <w:tbl>
      <w:tblPr>
        <w:tblW w:w="8096" w:type="dxa"/>
        <w:tblInd w:w="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37"/>
        <w:gridCol w:w="2637"/>
        <w:gridCol w:w="2822"/>
      </w:tblGrid>
      <w:tr w:rsidR="005E09A8" w:rsidRPr="00621A95" w14:paraId="3522CC83" w14:textId="77777777" w:rsidTr="007C0AEE">
        <w:trPr>
          <w:trHeight w:val="152"/>
        </w:trPr>
        <w:tc>
          <w:tcPr>
            <w:tcW w:w="2637" w:type="dxa"/>
          </w:tcPr>
          <w:p w14:paraId="364C11B4" w14:textId="77777777" w:rsidR="005E09A8" w:rsidRPr="00621A95" w:rsidRDefault="005E09A8" w:rsidP="007C0AEE">
            <w:pPr>
              <w:keepNext/>
              <w:tabs>
                <w:tab w:val="clear" w:pos="567"/>
              </w:tabs>
              <w:spacing w:line="240" w:lineRule="auto"/>
              <w:jc w:val="center"/>
              <w:rPr>
                <w:rFonts w:eastAsia="Calibri"/>
                <w:b/>
                <w:sz w:val="20"/>
                <w:szCs w:val="22"/>
                <w:lang w:val="es-ES" w:eastAsia="es-ES"/>
              </w:rPr>
            </w:pPr>
            <w:proofErr w:type="spellStart"/>
            <w:r w:rsidRPr="00621A95">
              <w:rPr>
                <w:rFonts w:eastAsia="Calibri"/>
                <w:b/>
                <w:bCs/>
                <w:sz w:val="20"/>
                <w:szCs w:val="22"/>
                <w:lang w:val="es-ES" w:eastAsia="es-ES"/>
              </w:rPr>
              <w:t>Legemsvægtinterval</w:t>
            </w:r>
            <w:proofErr w:type="spellEnd"/>
            <w:r w:rsidRPr="00621A95">
              <w:rPr>
                <w:rFonts w:eastAsia="Calibri"/>
                <w:b/>
                <w:bCs/>
                <w:sz w:val="20"/>
                <w:szCs w:val="22"/>
                <w:lang w:val="es-ES" w:eastAsia="es-ES"/>
              </w:rPr>
              <w:t xml:space="preserve"> (kg)</w:t>
            </w:r>
          </w:p>
        </w:tc>
        <w:tc>
          <w:tcPr>
            <w:tcW w:w="2637" w:type="dxa"/>
          </w:tcPr>
          <w:p w14:paraId="1F500421" w14:textId="77777777" w:rsidR="005E09A8" w:rsidRPr="00621A95" w:rsidRDefault="005E09A8" w:rsidP="007C0AEE">
            <w:pPr>
              <w:keepNext/>
              <w:tabs>
                <w:tab w:val="clear" w:pos="567"/>
              </w:tabs>
              <w:spacing w:line="240" w:lineRule="auto"/>
              <w:jc w:val="center"/>
              <w:rPr>
                <w:rFonts w:eastAsia="Calibri"/>
                <w:b/>
                <w:sz w:val="20"/>
                <w:szCs w:val="22"/>
                <w:lang w:val="es-ES" w:eastAsia="es-ES"/>
              </w:rPr>
            </w:pPr>
            <w:proofErr w:type="spellStart"/>
            <w:r w:rsidRPr="00621A95">
              <w:rPr>
                <w:rFonts w:eastAsia="Calibri"/>
                <w:b/>
                <w:bCs/>
                <w:sz w:val="20"/>
                <w:szCs w:val="22"/>
                <w:lang w:val="es-ES" w:eastAsia="es-ES"/>
              </w:rPr>
              <w:t>Støddosis</w:t>
            </w:r>
            <w:proofErr w:type="spellEnd"/>
            <w:r w:rsidRPr="00621A95">
              <w:rPr>
                <w:rFonts w:eastAsia="Calibri"/>
                <w:b/>
                <w:bCs/>
                <w:sz w:val="20"/>
                <w:szCs w:val="22"/>
                <w:lang w:val="es-ES" w:eastAsia="es-ES"/>
              </w:rPr>
              <w:t xml:space="preserve"> (mg)</w:t>
            </w:r>
          </w:p>
        </w:tc>
        <w:tc>
          <w:tcPr>
            <w:tcW w:w="2822" w:type="dxa"/>
          </w:tcPr>
          <w:p w14:paraId="5BBB2261" w14:textId="77777777" w:rsidR="005E09A8" w:rsidRPr="00621A95" w:rsidRDefault="005E09A8" w:rsidP="007C0AEE">
            <w:pPr>
              <w:keepNext/>
              <w:tabs>
                <w:tab w:val="clear" w:pos="567"/>
              </w:tabs>
              <w:spacing w:line="240" w:lineRule="auto"/>
              <w:jc w:val="center"/>
              <w:rPr>
                <w:rFonts w:eastAsia="Calibri"/>
                <w:b/>
                <w:sz w:val="20"/>
                <w:szCs w:val="22"/>
                <w:lang w:val="es-ES" w:eastAsia="es-ES"/>
              </w:rPr>
            </w:pPr>
            <w:proofErr w:type="spellStart"/>
            <w:r w:rsidRPr="00621A95">
              <w:rPr>
                <w:rFonts w:eastAsia="Calibri"/>
                <w:b/>
                <w:bCs/>
                <w:sz w:val="20"/>
                <w:szCs w:val="22"/>
                <w:lang w:val="es-ES" w:eastAsia="es-ES"/>
              </w:rPr>
              <w:t>Vedligeholdelsesdosis</w:t>
            </w:r>
            <w:proofErr w:type="spellEnd"/>
            <w:r w:rsidRPr="00621A95">
              <w:rPr>
                <w:rFonts w:eastAsia="Calibri"/>
                <w:sz w:val="20"/>
                <w:szCs w:val="22"/>
                <w:vertAlign w:val="superscript"/>
                <w:lang w:val="es-ES" w:eastAsia="es-ES"/>
              </w:rPr>
              <w:t xml:space="preserve"> </w:t>
            </w:r>
            <w:r w:rsidRPr="00621A95">
              <w:rPr>
                <w:rFonts w:eastAsia="Calibri"/>
                <w:b/>
                <w:bCs/>
                <w:sz w:val="20"/>
                <w:szCs w:val="22"/>
                <w:lang w:val="es-ES" w:eastAsia="es-ES"/>
              </w:rPr>
              <w:t>(mg)</w:t>
            </w:r>
          </w:p>
        </w:tc>
      </w:tr>
      <w:tr w:rsidR="005E09A8" w:rsidRPr="00621A95" w14:paraId="5DB1060A" w14:textId="77777777" w:rsidTr="007C0AEE">
        <w:trPr>
          <w:trHeight w:val="58"/>
        </w:trPr>
        <w:tc>
          <w:tcPr>
            <w:tcW w:w="2637" w:type="dxa"/>
          </w:tcPr>
          <w:p w14:paraId="130C9F4D" w14:textId="77777777" w:rsidR="005E09A8" w:rsidRPr="00621A95" w:rsidRDefault="005E09A8" w:rsidP="007C0AEE">
            <w:pPr>
              <w:keepNext/>
              <w:tabs>
                <w:tab w:val="clear" w:pos="567"/>
              </w:tabs>
              <w:spacing w:line="240" w:lineRule="auto"/>
              <w:jc w:val="center"/>
              <w:rPr>
                <w:rFonts w:eastAsia="Calibri"/>
                <w:sz w:val="20"/>
                <w:szCs w:val="22"/>
                <w:lang w:val="es-ES" w:eastAsia="es-ES"/>
              </w:rPr>
            </w:pPr>
            <w:r w:rsidRPr="00621A95">
              <w:rPr>
                <w:rFonts w:eastAsia="SimSun"/>
                <w:sz w:val="20"/>
                <w:szCs w:val="22"/>
                <w:lang w:eastAsia="es-ES"/>
              </w:rPr>
              <w:t xml:space="preserve">10 </w:t>
            </w:r>
            <w:proofErr w:type="spellStart"/>
            <w:proofErr w:type="gramStart"/>
            <w:r w:rsidRPr="00621A95">
              <w:rPr>
                <w:rFonts w:eastAsia="SimSun"/>
                <w:sz w:val="20"/>
                <w:szCs w:val="22"/>
                <w:lang w:eastAsia="es-ES"/>
              </w:rPr>
              <w:t>til</w:t>
            </w:r>
            <w:proofErr w:type="spellEnd"/>
            <w:proofErr w:type="gramEnd"/>
            <w:r w:rsidRPr="00621A95">
              <w:rPr>
                <w:rFonts w:eastAsia="SimSun"/>
                <w:sz w:val="20"/>
                <w:szCs w:val="22"/>
                <w:lang w:eastAsia="es-ES"/>
              </w:rPr>
              <w:t xml:space="preserve"> under 20</w:t>
            </w:r>
            <w:r w:rsidRPr="00860746">
              <w:rPr>
                <w:rFonts w:eastAsia="SimSun"/>
                <w:sz w:val="20"/>
                <w:szCs w:val="22"/>
                <w:vertAlign w:val="superscript"/>
                <w:lang w:eastAsia="es-ES"/>
              </w:rPr>
              <w:t>a</w:t>
            </w:r>
          </w:p>
        </w:tc>
        <w:tc>
          <w:tcPr>
            <w:tcW w:w="2637" w:type="dxa"/>
          </w:tcPr>
          <w:p w14:paraId="6647FB0D" w14:textId="77777777" w:rsidR="005E09A8" w:rsidRPr="00621A95" w:rsidRDefault="005E09A8" w:rsidP="007C0AEE">
            <w:pPr>
              <w:keepNext/>
              <w:tabs>
                <w:tab w:val="clear" w:pos="567"/>
              </w:tabs>
              <w:spacing w:line="240" w:lineRule="auto"/>
              <w:jc w:val="center"/>
              <w:rPr>
                <w:rFonts w:eastAsia="Calibri"/>
                <w:sz w:val="20"/>
                <w:szCs w:val="22"/>
                <w:lang w:val="es-ES" w:eastAsia="es-ES"/>
              </w:rPr>
            </w:pPr>
            <w:r w:rsidRPr="00621A95">
              <w:rPr>
                <w:rFonts w:eastAsia="SimSun"/>
                <w:sz w:val="20"/>
                <w:szCs w:val="22"/>
                <w:lang w:eastAsia="es-ES"/>
              </w:rPr>
              <w:t>600</w:t>
            </w:r>
          </w:p>
        </w:tc>
        <w:tc>
          <w:tcPr>
            <w:tcW w:w="2822" w:type="dxa"/>
          </w:tcPr>
          <w:p w14:paraId="727716C2" w14:textId="77777777" w:rsidR="005E09A8" w:rsidRPr="00621A95" w:rsidRDefault="005E09A8" w:rsidP="007C0AEE">
            <w:pPr>
              <w:keepNext/>
              <w:tabs>
                <w:tab w:val="clear" w:pos="567"/>
              </w:tabs>
              <w:spacing w:line="240" w:lineRule="auto"/>
              <w:jc w:val="center"/>
              <w:rPr>
                <w:rFonts w:eastAsia="Calibri"/>
                <w:sz w:val="20"/>
                <w:szCs w:val="22"/>
                <w:lang w:val="es-ES" w:eastAsia="es-ES"/>
              </w:rPr>
            </w:pPr>
            <w:r w:rsidRPr="00621A95">
              <w:rPr>
                <w:rFonts w:eastAsia="SimSun"/>
                <w:sz w:val="20"/>
                <w:szCs w:val="22"/>
                <w:lang w:eastAsia="es-ES"/>
              </w:rPr>
              <w:t>600</w:t>
            </w:r>
          </w:p>
        </w:tc>
      </w:tr>
      <w:tr w:rsidR="005E09A8" w:rsidRPr="00621A95" w14:paraId="6E6DC88E" w14:textId="77777777" w:rsidTr="007C0AEE">
        <w:trPr>
          <w:trHeight w:val="58"/>
        </w:trPr>
        <w:tc>
          <w:tcPr>
            <w:tcW w:w="2637" w:type="dxa"/>
          </w:tcPr>
          <w:p w14:paraId="6B418752" w14:textId="77777777" w:rsidR="005E09A8" w:rsidRPr="00621A95" w:rsidRDefault="005E09A8" w:rsidP="007C0AEE">
            <w:pPr>
              <w:keepNext/>
              <w:tabs>
                <w:tab w:val="clear" w:pos="567"/>
              </w:tabs>
              <w:spacing w:line="240" w:lineRule="auto"/>
              <w:jc w:val="center"/>
              <w:rPr>
                <w:rFonts w:eastAsia="Calibri"/>
                <w:sz w:val="20"/>
                <w:szCs w:val="22"/>
                <w:lang w:val="es-ES" w:eastAsia="es-ES"/>
              </w:rPr>
            </w:pPr>
            <w:r w:rsidRPr="00621A95">
              <w:rPr>
                <w:rFonts w:eastAsia="SimSun"/>
                <w:sz w:val="20"/>
                <w:szCs w:val="22"/>
                <w:lang w:eastAsia="es-ES"/>
              </w:rPr>
              <w:t xml:space="preserve">20 </w:t>
            </w:r>
            <w:proofErr w:type="spellStart"/>
            <w:proofErr w:type="gramStart"/>
            <w:r w:rsidRPr="00621A95">
              <w:rPr>
                <w:rFonts w:eastAsia="SimSun"/>
                <w:sz w:val="20"/>
                <w:szCs w:val="22"/>
                <w:lang w:eastAsia="es-ES"/>
              </w:rPr>
              <w:t>til</w:t>
            </w:r>
            <w:proofErr w:type="spellEnd"/>
            <w:proofErr w:type="gramEnd"/>
            <w:r w:rsidRPr="00621A95">
              <w:rPr>
                <w:rFonts w:eastAsia="SimSun"/>
                <w:sz w:val="20"/>
                <w:szCs w:val="22"/>
                <w:lang w:eastAsia="es-ES"/>
              </w:rPr>
              <w:t xml:space="preserve"> under 30</w:t>
            </w:r>
            <w:r w:rsidRPr="00860746">
              <w:rPr>
                <w:rFonts w:eastAsia="SimSun"/>
                <w:sz w:val="20"/>
                <w:szCs w:val="22"/>
                <w:vertAlign w:val="superscript"/>
                <w:lang w:eastAsia="es-ES"/>
              </w:rPr>
              <w:t>a</w:t>
            </w:r>
          </w:p>
        </w:tc>
        <w:tc>
          <w:tcPr>
            <w:tcW w:w="2637" w:type="dxa"/>
          </w:tcPr>
          <w:p w14:paraId="4BF13EE3" w14:textId="77777777" w:rsidR="005E09A8" w:rsidRPr="00621A95" w:rsidRDefault="005E09A8" w:rsidP="007C0AEE">
            <w:pPr>
              <w:keepNext/>
              <w:tabs>
                <w:tab w:val="clear" w:pos="567"/>
              </w:tabs>
              <w:spacing w:line="240" w:lineRule="auto"/>
              <w:jc w:val="center"/>
              <w:rPr>
                <w:rFonts w:eastAsia="Calibri"/>
                <w:sz w:val="20"/>
                <w:szCs w:val="22"/>
                <w:lang w:val="es-ES" w:eastAsia="es-ES"/>
              </w:rPr>
            </w:pPr>
            <w:r w:rsidRPr="00621A95">
              <w:rPr>
                <w:rFonts w:eastAsia="SimSun"/>
                <w:sz w:val="20"/>
                <w:szCs w:val="22"/>
                <w:lang w:eastAsia="es-ES"/>
              </w:rPr>
              <w:t>900</w:t>
            </w:r>
          </w:p>
        </w:tc>
        <w:tc>
          <w:tcPr>
            <w:tcW w:w="2822" w:type="dxa"/>
          </w:tcPr>
          <w:p w14:paraId="01066C1A" w14:textId="77777777" w:rsidR="005E09A8" w:rsidRPr="00621A95" w:rsidRDefault="005E09A8" w:rsidP="007C0AEE">
            <w:pPr>
              <w:keepNext/>
              <w:tabs>
                <w:tab w:val="clear" w:pos="567"/>
              </w:tabs>
              <w:spacing w:line="240" w:lineRule="auto"/>
              <w:jc w:val="center"/>
              <w:rPr>
                <w:rFonts w:eastAsia="Calibri"/>
                <w:sz w:val="20"/>
                <w:szCs w:val="22"/>
                <w:lang w:val="es-ES" w:eastAsia="es-ES"/>
              </w:rPr>
            </w:pPr>
            <w:r w:rsidRPr="00621A95">
              <w:rPr>
                <w:rFonts w:eastAsia="SimSun"/>
                <w:bCs/>
                <w:sz w:val="20"/>
                <w:szCs w:val="22"/>
                <w:lang w:eastAsia="es-ES"/>
              </w:rPr>
              <w:t>2.100</w:t>
            </w:r>
          </w:p>
        </w:tc>
      </w:tr>
      <w:tr w:rsidR="005E09A8" w:rsidRPr="00621A95" w14:paraId="2B21648A" w14:textId="77777777" w:rsidTr="007C0AEE">
        <w:trPr>
          <w:trHeight w:val="58"/>
        </w:trPr>
        <w:tc>
          <w:tcPr>
            <w:tcW w:w="2637" w:type="dxa"/>
          </w:tcPr>
          <w:p w14:paraId="04B3E8C0" w14:textId="77777777" w:rsidR="005E09A8" w:rsidRPr="00621A95" w:rsidRDefault="005E09A8" w:rsidP="007C0AEE">
            <w:pPr>
              <w:keepNext/>
              <w:tabs>
                <w:tab w:val="clear" w:pos="567"/>
              </w:tabs>
              <w:spacing w:line="240" w:lineRule="auto"/>
              <w:jc w:val="center"/>
              <w:rPr>
                <w:rFonts w:eastAsia="Calibri"/>
                <w:sz w:val="20"/>
                <w:szCs w:val="22"/>
                <w:lang w:val="es-ES" w:eastAsia="es-ES"/>
              </w:rPr>
            </w:pPr>
            <w:r w:rsidRPr="00621A95">
              <w:rPr>
                <w:rFonts w:eastAsia="SimSun"/>
                <w:sz w:val="20"/>
                <w:szCs w:val="22"/>
                <w:lang w:eastAsia="es-ES"/>
              </w:rPr>
              <w:t xml:space="preserve">30 </w:t>
            </w:r>
            <w:proofErr w:type="spellStart"/>
            <w:proofErr w:type="gramStart"/>
            <w:r w:rsidRPr="00621A95">
              <w:rPr>
                <w:rFonts w:eastAsia="SimSun"/>
                <w:sz w:val="20"/>
                <w:szCs w:val="22"/>
                <w:lang w:eastAsia="es-ES"/>
              </w:rPr>
              <w:t>til</w:t>
            </w:r>
            <w:proofErr w:type="spellEnd"/>
            <w:proofErr w:type="gramEnd"/>
            <w:r w:rsidRPr="00621A95">
              <w:rPr>
                <w:rFonts w:eastAsia="SimSun"/>
                <w:sz w:val="20"/>
                <w:szCs w:val="22"/>
                <w:lang w:eastAsia="es-ES"/>
              </w:rPr>
              <w:t xml:space="preserve"> under 40</w:t>
            </w:r>
            <w:r w:rsidRPr="00860746">
              <w:rPr>
                <w:rFonts w:eastAsia="SimSun"/>
                <w:sz w:val="20"/>
                <w:szCs w:val="22"/>
                <w:vertAlign w:val="superscript"/>
                <w:lang w:eastAsia="es-ES"/>
              </w:rPr>
              <w:t>a</w:t>
            </w:r>
          </w:p>
        </w:tc>
        <w:tc>
          <w:tcPr>
            <w:tcW w:w="2637" w:type="dxa"/>
          </w:tcPr>
          <w:p w14:paraId="04F4C1D4" w14:textId="77777777" w:rsidR="005E09A8" w:rsidRPr="00621A95" w:rsidRDefault="005E09A8" w:rsidP="007C0AEE">
            <w:pPr>
              <w:keepNext/>
              <w:tabs>
                <w:tab w:val="clear" w:pos="567"/>
              </w:tabs>
              <w:spacing w:line="240" w:lineRule="auto"/>
              <w:jc w:val="center"/>
              <w:rPr>
                <w:rFonts w:eastAsia="Calibri"/>
                <w:sz w:val="20"/>
                <w:szCs w:val="22"/>
                <w:lang w:val="es-ES" w:eastAsia="es-ES"/>
              </w:rPr>
            </w:pPr>
            <w:r w:rsidRPr="00621A95">
              <w:rPr>
                <w:rFonts w:eastAsia="SimSun"/>
                <w:bCs/>
                <w:sz w:val="20"/>
                <w:szCs w:val="22"/>
                <w:lang w:eastAsia="es-ES"/>
              </w:rPr>
              <w:t>1.200</w:t>
            </w:r>
          </w:p>
        </w:tc>
        <w:tc>
          <w:tcPr>
            <w:tcW w:w="2822" w:type="dxa"/>
          </w:tcPr>
          <w:p w14:paraId="3CBC9EB5" w14:textId="77777777" w:rsidR="005E09A8" w:rsidRPr="00621A95" w:rsidRDefault="005E09A8" w:rsidP="007C0AEE">
            <w:pPr>
              <w:keepNext/>
              <w:tabs>
                <w:tab w:val="clear" w:pos="567"/>
              </w:tabs>
              <w:spacing w:line="240" w:lineRule="auto"/>
              <w:jc w:val="center"/>
              <w:rPr>
                <w:rFonts w:eastAsia="Calibri"/>
                <w:sz w:val="20"/>
                <w:szCs w:val="22"/>
                <w:lang w:val="es-ES" w:eastAsia="es-ES"/>
              </w:rPr>
            </w:pPr>
            <w:r w:rsidRPr="00621A95">
              <w:rPr>
                <w:rFonts w:eastAsia="SimSun"/>
                <w:bCs/>
                <w:sz w:val="20"/>
                <w:szCs w:val="22"/>
                <w:lang w:eastAsia="es-ES"/>
              </w:rPr>
              <w:t>2.700</w:t>
            </w:r>
          </w:p>
        </w:tc>
      </w:tr>
      <w:tr w:rsidR="005E09A8" w:rsidRPr="00621A95" w14:paraId="78810824" w14:textId="77777777" w:rsidTr="007C0AEE">
        <w:trPr>
          <w:trHeight w:val="58"/>
        </w:trPr>
        <w:tc>
          <w:tcPr>
            <w:tcW w:w="2637" w:type="dxa"/>
          </w:tcPr>
          <w:p w14:paraId="3B1AD35B" w14:textId="77777777" w:rsidR="005E09A8" w:rsidRPr="00621A95" w:rsidRDefault="005E09A8" w:rsidP="007C0AEE">
            <w:pPr>
              <w:keepNext/>
              <w:tabs>
                <w:tab w:val="clear" w:pos="567"/>
              </w:tabs>
              <w:spacing w:line="240" w:lineRule="auto"/>
              <w:jc w:val="center"/>
              <w:rPr>
                <w:rFonts w:eastAsia="Calibri"/>
                <w:b/>
                <w:sz w:val="20"/>
                <w:szCs w:val="22"/>
                <w:lang w:val="es-ES" w:eastAsia="es-ES"/>
              </w:rPr>
            </w:pPr>
            <w:r w:rsidRPr="00621A95">
              <w:rPr>
                <w:rFonts w:eastAsia="Calibri"/>
                <w:sz w:val="20"/>
                <w:szCs w:val="22"/>
                <w:lang w:val="es-ES" w:eastAsia="es-ES"/>
              </w:rPr>
              <w:t xml:space="preserve">40 </w:t>
            </w:r>
            <w:proofErr w:type="spellStart"/>
            <w:r w:rsidRPr="00621A95">
              <w:rPr>
                <w:rFonts w:eastAsia="Calibri"/>
                <w:sz w:val="20"/>
                <w:szCs w:val="22"/>
                <w:lang w:val="es-ES" w:eastAsia="es-ES"/>
              </w:rPr>
              <w:t>til</w:t>
            </w:r>
            <w:proofErr w:type="spellEnd"/>
            <w:r w:rsidRPr="00621A95">
              <w:rPr>
                <w:rFonts w:eastAsia="Calibri"/>
                <w:sz w:val="20"/>
                <w:szCs w:val="22"/>
                <w:lang w:val="es-ES" w:eastAsia="es-ES"/>
              </w:rPr>
              <w:t xml:space="preserve"> </w:t>
            </w:r>
            <w:proofErr w:type="spellStart"/>
            <w:r w:rsidRPr="00621A95">
              <w:rPr>
                <w:rFonts w:eastAsia="Calibri"/>
                <w:sz w:val="20"/>
                <w:szCs w:val="22"/>
                <w:lang w:val="es-ES" w:eastAsia="es-ES"/>
              </w:rPr>
              <w:t>under</w:t>
            </w:r>
            <w:proofErr w:type="spellEnd"/>
            <w:r w:rsidRPr="00621A95">
              <w:rPr>
                <w:rFonts w:eastAsia="Calibri"/>
                <w:sz w:val="20"/>
                <w:szCs w:val="22"/>
                <w:lang w:val="es-ES" w:eastAsia="es-ES"/>
              </w:rPr>
              <w:t xml:space="preserve"> 60</w:t>
            </w:r>
          </w:p>
        </w:tc>
        <w:tc>
          <w:tcPr>
            <w:tcW w:w="2637" w:type="dxa"/>
          </w:tcPr>
          <w:p w14:paraId="0F2B2001" w14:textId="77777777" w:rsidR="005E09A8" w:rsidRPr="00621A95" w:rsidRDefault="005E09A8" w:rsidP="007C0AEE">
            <w:pPr>
              <w:keepNext/>
              <w:tabs>
                <w:tab w:val="clear" w:pos="567"/>
              </w:tabs>
              <w:spacing w:line="240" w:lineRule="auto"/>
              <w:jc w:val="center"/>
              <w:rPr>
                <w:rFonts w:eastAsia="Calibri"/>
                <w:b/>
                <w:sz w:val="20"/>
                <w:szCs w:val="22"/>
                <w:lang w:val="es-ES" w:eastAsia="es-ES"/>
              </w:rPr>
            </w:pPr>
            <w:r w:rsidRPr="00621A95">
              <w:rPr>
                <w:rFonts w:eastAsia="Calibri"/>
                <w:sz w:val="20"/>
                <w:szCs w:val="22"/>
                <w:lang w:val="es-ES" w:eastAsia="es-ES"/>
              </w:rPr>
              <w:t>2.400</w:t>
            </w:r>
          </w:p>
        </w:tc>
        <w:tc>
          <w:tcPr>
            <w:tcW w:w="2822" w:type="dxa"/>
          </w:tcPr>
          <w:p w14:paraId="047786F5" w14:textId="77777777" w:rsidR="005E09A8" w:rsidRPr="00621A95" w:rsidRDefault="005E09A8" w:rsidP="007C0AEE">
            <w:pPr>
              <w:keepNext/>
              <w:tabs>
                <w:tab w:val="clear" w:pos="567"/>
              </w:tabs>
              <w:spacing w:line="240" w:lineRule="auto"/>
              <w:jc w:val="center"/>
              <w:rPr>
                <w:rFonts w:eastAsia="Calibri"/>
                <w:b/>
                <w:sz w:val="20"/>
                <w:szCs w:val="22"/>
                <w:lang w:val="es-ES" w:eastAsia="es-ES"/>
              </w:rPr>
            </w:pPr>
            <w:r w:rsidRPr="00621A95">
              <w:rPr>
                <w:rFonts w:eastAsia="Calibri"/>
                <w:sz w:val="20"/>
                <w:szCs w:val="22"/>
                <w:lang w:val="es-ES" w:eastAsia="es-ES"/>
              </w:rPr>
              <w:t>3.000</w:t>
            </w:r>
          </w:p>
        </w:tc>
      </w:tr>
      <w:tr w:rsidR="005E09A8" w:rsidRPr="00621A95" w14:paraId="227B61AD" w14:textId="77777777" w:rsidTr="007C0AEE">
        <w:trPr>
          <w:trHeight w:val="125"/>
        </w:trPr>
        <w:tc>
          <w:tcPr>
            <w:tcW w:w="2637" w:type="dxa"/>
          </w:tcPr>
          <w:p w14:paraId="0922548D" w14:textId="77777777" w:rsidR="005E09A8" w:rsidRPr="00621A95" w:rsidRDefault="005E09A8" w:rsidP="007C0AEE">
            <w:pPr>
              <w:keepNext/>
              <w:tabs>
                <w:tab w:val="clear" w:pos="567"/>
              </w:tabs>
              <w:spacing w:line="240" w:lineRule="auto"/>
              <w:jc w:val="center"/>
              <w:rPr>
                <w:rFonts w:eastAsia="Calibri"/>
                <w:b/>
                <w:sz w:val="20"/>
                <w:szCs w:val="22"/>
                <w:lang w:val="es-ES" w:eastAsia="es-ES"/>
              </w:rPr>
            </w:pPr>
            <w:r w:rsidRPr="00621A95">
              <w:rPr>
                <w:rFonts w:eastAsia="Calibri"/>
                <w:sz w:val="20"/>
                <w:szCs w:val="22"/>
                <w:lang w:val="es-ES" w:eastAsia="es-ES"/>
              </w:rPr>
              <w:t xml:space="preserve">60 </w:t>
            </w:r>
            <w:proofErr w:type="spellStart"/>
            <w:r w:rsidRPr="00621A95">
              <w:rPr>
                <w:rFonts w:eastAsia="Calibri"/>
                <w:sz w:val="20"/>
                <w:szCs w:val="22"/>
                <w:lang w:val="es-ES" w:eastAsia="es-ES"/>
              </w:rPr>
              <w:t>til</w:t>
            </w:r>
            <w:proofErr w:type="spellEnd"/>
            <w:r w:rsidRPr="00621A95">
              <w:rPr>
                <w:rFonts w:eastAsia="Calibri"/>
                <w:sz w:val="20"/>
                <w:szCs w:val="22"/>
                <w:lang w:val="es-ES" w:eastAsia="es-ES"/>
              </w:rPr>
              <w:t xml:space="preserve"> </w:t>
            </w:r>
            <w:proofErr w:type="spellStart"/>
            <w:r w:rsidRPr="00621A95">
              <w:rPr>
                <w:rFonts w:eastAsia="Calibri"/>
                <w:sz w:val="20"/>
                <w:szCs w:val="22"/>
                <w:lang w:val="es-ES" w:eastAsia="es-ES"/>
              </w:rPr>
              <w:t>under</w:t>
            </w:r>
            <w:proofErr w:type="spellEnd"/>
            <w:r w:rsidRPr="00621A95">
              <w:rPr>
                <w:rFonts w:eastAsia="Calibri"/>
                <w:sz w:val="20"/>
                <w:szCs w:val="22"/>
                <w:lang w:val="es-ES" w:eastAsia="es-ES"/>
              </w:rPr>
              <w:t xml:space="preserve"> 100</w:t>
            </w:r>
          </w:p>
        </w:tc>
        <w:tc>
          <w:tcPr>
            <w:tcW w:w="2637" w:type="dxa"/>
          </w:tcPr>
          <w:p w14:paraId="0512684A" w14:textId="77777777" w:rsidR="005E09A8" w:rsidRPr="00621A95" w:rsidRDefault="005E09A8" w:rsidP="007C0AEE">
            <w:pPr>
              <w:keepNext/>
              <w:tabs>
                <w:tab w:val="clear" w:pos="567"/>
              </w:tabs>
              <w:spacing w:line="240" w:lineRule="auto"/>
              <w:jc w:val="center"/>
              <w:rPr>
                <w:rFonts w:eastAsia="Calibri"/>
                <w:b/>
                <w:sz w:val="20"/>
                <w:szCs w:val="22"/>
                <w:lang w:val="es-ES" w:eastAsia="es-ES"/>
              </w:rPr>
            </w:pPr>
            <w:r w:rsidRPr="00621A95">
              <w:rPr>
                <w:rFonts w:eastAsia="Calibri"/>
                <w:sz w:val="20"/>
                <w:szCs w:val="22"/>
                <w:lang w:val="es-ES" w:eastAsia="es-ES"/>
              </w:rPr>
              <w:t>2.700</w:t>
            </w:r>
          </w:p>
        </w:tc>
        <w:tc>
          <w:tcPr>
            <w:tcW w:w="2822" w:type="dxa"/>
          </w:tcPr>
          <w:p w14:paraId="2E3781CD" w14:textId="77777777" w:rsidR="005E09A8" w:rsidRPr="00621A95" w:rsidRDefault="005E09A8" w:rsidP="007C0AEE">
            <w:pPr>
              <w:keepNext/>
              <w:tabs>
                <w:tab w:val="clear" w:pos="567"/>
              </w:tabs>
              <w:spacing w:line="240" w:lineRule="auto"/>
              <w:jc w:val="center"/>
              <w:rPr>
                <w:rFonts w:eastAsia="Calibri"/>
                <w:b/>
                <w:sz w:val="20"/>
                <w:szCs w:val="22"/>
                <w:lang w:val="es-ES" w:eastAsia="es-ES"/>
              </w:rPr>
            </w:pPr>
            <w:r w:rsidRPr="00621A95">
              <w:rPr>
                <w:rFonts w:eastAsia="Calibri"/>
                <w:sz w:val="20"/>
                <w:szCs w:val="22"/>
                <w:lang w:val="es-ES" w:eastAsia="es-ES"/>
              </w:rPr>
              <w:t>3.300</w:t>
            </w:r>
          </w:p>
        </w:tc>
      </w:tr>
      <w:tr w:rsidR="005E09A8" w:rsidRPr="00621A95" w14:paraId="4C8D21B9" w14:textId="77777777" w:rsidTr="007C0AEE">
        <w:trPr>
          <w:trHeight w:val="62"/>
        </w:trPr>
        <w:tc>
          <w:tcPr>
            <w:tcW w:w="2637" w:type="dxa"/>
          </w:tcPr>
          <w:p w14:paraId="725EF945" w14:textId="77777777" w:rsidR="005E09A8" w:rsidRPr="00621A95" w:rsidRDefault="005E09A8" w:rsidP="007C0AEE">
            <w:pPr>
              <w:tabs>
                <w:tab w:val="clear" w:pos="567"/>
              </w:tabs>
              <w:spacing w:line="240" w:lineRule="auto"/>
              <w:jc w:val="center"/>
              <w:rPr>
                <w:rFonts w:eastAsia="Calibri"/>
                <w:b/>
                <w:sz w:val="20"/>
                <w:szCs w:val="22"/>
                <w:lang w:val="es-ES" w:eastAsia="es-ES"/>
              </w:rPr>
            </w:pPr>
            <w:proofErr w:type="spellStart"/>
            <w:r w:rsidRPr="00621A95">
              <w:rPr>
                <w:rFonts w:eastAsia="Calibri"/>
                <w:sz w:val="20"/>
                <w:szCs w:val="22"/>
                <w:lang w:val="es-ES" w:eastAsia="es-ES"/>
              </w:rPr>
              <w:t>over</w:t>
            </w:r>
            <w:proofErr w:type="spellEnd"/>
            <w:r w:rsidRPr="00621A95">
              <w:rPr>
                <w:rFonts w:eastAsia="Calibri"/>
                <w:sz w:val="20"/>
                <w:szCs w:val="22"/>
                <w:lang w:val="es-ES" w:eastAsia="es-ES"/>
              </w:rPr>
              <w:t> 100</w:t>
            </w:r>
          </w:p>
        </w:tc>
        <w:tc>
          <w:tcPr>
            <w:tcW w:w="2637" w:type="dxa"/>
          </w:tcPr>
          <w:p w14:paraId="408DBA96" w14:textId="77777777" w:rsidR="005E09A8" w:rsidRPr="00621A95" w:rsidRDefault="005E09A8" w:rsidP="007C0AEE">
            <w:pPr>
              <w:tabs>
                <w:tab w:val="clear" w:pos="567"/>
              </w:tabs>
              <w:spacing w:line="240" w:lineRule="auto"/>
              <w:jc w:val="center"/>
              <w:rPr>
                <w:rFonts w:eastAsia="Calibri"/>
                <w:b/>
                <w:sz w:val="20"/>
                <w:szCs w:val="22"/>
                <w:lang w:val="es-ES" w:eastAsia="es-ES"/>
              </w:rPr>
            </w:pPr>
            <w:r w:rsidRPr="00621A95">
              <w:rPr>
                <w:rFonts w:eastAsia="Calibri"/>
                <w:sz w:val="20"/>
                <w:szCs w:val="22"/>
                <w:lang w:val="es-ES" w:eastAsia="es-ES"/>
              </w:rPr>
              <w:t>3.000</w:t>
            </w:r>
          </w:p>
        </w:tc>
        <w:tc>
          <w:tcPr>
            <w:tcW w:w="2822" w:type="dxa"/>
          </w:tcPr>
          <w:p w14:paraId="183BE356" w14:textId="77777777" w:rsidR="005E09A8" w:rsidRPr="00621A95" w:rsidRDefault="005E09A8" w:rsidP="007C0AEE">
            <w:pPr>
              <w:tabs>
                <w:tab w:val="clear" w:pos="567"/>
              </w:tabs>
              <w:spacing w:line="240" w:lineRule="auto"/>
              <w:jc w:val="center"/>
              <w:rPr>
                <w:rFonts w:eastAsia="Calibri"/>
                <w:b/>
                <w:sz w:val="20"/>
                <w:szCs w:val="22"/>
                <w:lang w:val="es-ES" w:eastAsia="es-ES"/>
              </w:rPr>
            </w:pPr>
            <w:r w:rsidRPr="00621A95">
              <w:rPr>
                <w:rFonts w:eastAsia="Calibri"/>
                <w:sz w:val="20"/>
                <w:szCs w:val="22"/>
                <w:lang w:val="es-ES" w:eastAsia="es-ES"/>
              </w:rPr>
              <w:t>3.600</w:t>
            </w:r>
          </w:p>
        </w:tc>
      </w:tr>
    </w:tbl>
    <w:p w14:paraId="5D539AFC" w14:textId="77777777" w:rsidR="005E09A8" w:rsidRPr="003114DD" w:rsidRDefault="005E09A8" w:rsidP="00673021">
      <w:pPr>
        <w:numPr>
          <w:ilvl w:val="12"/>
          <w:numId w:val="0"/>
        </w:numPr>
        <w:spacing w:line="240" w:lineRule="auto"/>
        <w:ind w:right="-2"/>
        <w:rPr>
          <w:sz w:val="20"/>
          <w:lang w:val="da-DK"/>
        </w:rPr>
      </w:pPr>
      <w:r w:rsidRPr="003114DD">
        <w:rPr>
          <w:vertAlign w:val="superscript"/>
          <w:lang w:val="da-DK"/>
        </w:rPr>
        <w:t>a</w:t>
      </w:r>
      <w:r w:rsidRPr="003114DD">
        <w:rPr>
          <w:sz w:val="20"/>
          <w:szCs w:val="18"/>
          <w:lang w:val="da-DK"/>
        </w:rPr>
        <w:t xml:space="preserve"> Kun for patienter med </w:t>
      </w:r>
      <w:r w:rsidRPr="003114DD">
        <w:rPr>
          <w:sz w:val="20"/>
          <w:lang w:val="da-DK"/>
        </w:rPr>
        <w:t>PNH og aHUS.</w:t>
      </w:r>
    </w:p>
    <w:p w14:paraId="6B6D9B26" w14:textId="77777777" w:rsidR="005E09A8" w:rsidRPr="00860746" w:rsidRDefault="005E09A8" w:rsidP="00673021">
      <w:pPr>
        <w:numPr>
          <w:ilvl w:val="12"/>
          <w:numId w:val="0"/>
        </w:numPr>
        <w:spacing w:line="240" w:lineRule="auto"/>
        <w:ind w:right="-2"/>
        <w:rPr>
          <w:szCs w:val="22"/>
          <w:lang w:val="da-DK"/>
        </w:rPr>
      </w:pPr>
    </w:p>
    <w:p w14:paraId="66E5E655" w14:textId="77777777" w:rsidR="005E09A8" w:rsidRPr="00621A95" w:rsidRDefault="005E09A8" w:rsidP="00673021">
      <w:pPr>
        <w:numPr>
          <w:ilvl w:val="12"/>
          <w:numId w:val="0"/>
        </w:numPr>
        <w:spacing w:line="240" w:lineRule="auto"/>
        <w:ind w:right="-2"/>
        <w:rPr>
          <w:szCs w:val="22"/>
          <w:lang w:val="da-DK"/>
        </w:rPr>
      </w:pPr>
      <w:r w:rsidRPr="00621A95">
        <w:rPr>
          <w:szCs w:val="22"/>
          <w:lang w:val="da-DK"/>
        </w:rPr>
        <w:t xml:space="preserve">Ultomiris gives ved infusion (drop) i en vene. Infusionen vil tage omkring </w:t>
      </w:r>
      <w:r>
        <w:rPr>
          <w:szCs w:val="22"/>
          <w:lang w:val="da-DK"/>
        </w:rPr>
        <w:t>45 minutter</w:t>
      </w:r>
      <w:r w:rsidRPr="00621A95">
        <w:rPr>
          <w:szCs w:val="22"/>
          <w:lang w:val="da-DK"/>
        </w:rPr>
        <w:t>.</w:t>
      </w:r>
    </w:p>
    <w:p w14:paraId="1CC22984" w14:textId="77777777" w:rsidR="005E09A8" w:rsidRPr="00621A95" w:rsidRDefault="005E09A8" w:rsidP="00673021">
      <w:pPr>
        <w:numPr>
          <w:ilvl w:val="12"/>
          <w:numId w:val="0"/>
        </w:numPr>
        <w:spacing w:line="240" w:lineRule="auto"/>
        <w:ind w:right="-2"/>
        <w:rPr>
          <w:szCs w:val="22"/>
          <w:lang w:val="da-DK"/>
        </w:rPr>
      </w:pPr>
    </w:p>
    <w:p w14:paraId="5FBF703D" w14:textId="77777777" w:rsidR="005E09A8" w:rsidRPr="00621A95" w:rsidRDefault="005E09A8" w:rsidP="00673021">
      <w:pPr>
        <w:keepNext/>
        <w:numPr>
          <w:ilvl w:val="12"/>
          <w:numId w:val="0"/>
        </w:numPr>
        <w:spacing w:line="240" w:lineRule="auto"/>
        <w:ind w:right="-2"/>
        <w:outlineLvl w:val="0"/>
        <w:rPr>
          <w:b/>
          <w:szCs w:val="22"/>
          <w:lang w:val="da-DK"/>
        </w:rPr>
      </w:pPr>
      <w:r w:rsidRPr="00621A95">
        <w:rPr>
          <w:b/>
          <w:bCs/>
          <w:szCs w:val="22"/>
          <w:lang w:val="da-DK"/>
        </w:rPr>
        <w:t xml:space="preserve">Hvis du har fået for meget Ultomiris </w:t>
      </w:r>
    </w:p>
    <w:p w14:paraId="4E41B258" w14:textId="77777777" w:rsidR="005E09A8" w:rsidRPr="00621A95" w:rsidRDefault="005E09A8" w:rsidP="00673021">
      <w:pPr>
        <w:autoSpaceDE w:val="0"/>
        <w:autoSpaceDN w:val="0"/>
        <w:adjustRightInd w:val="0"/>
        <w:spacing w:line="240" w:lineRule="auto"/>
        <w:rPr>
          <w:rFonts w:eastAsia="MS Mincho"/>
          <w:szCs w:val="22"/>
          <w:lang w:val="da-DK"/>
        </w:rPr>
      </w:pPr>
      <w:r w:rsidRPr="00621A95">
        <w:rPr>
          <w:szCs w:val="22"/>
          <w:lang w:val="da-DK"/>
        </w:rPr>
        <w:t>Hvis du har mistanke om, at du ved et uheld har fået en højere dosis af Ultomiris end ordineret, skal du kontakte lægen med henblik på rådgivning.</w:t>
      </w:r>
    </w:p>
    <w:p w14:paraId="4963C02C" w14:textId="77777777" w:rsidR="005E09A8" w:rsidRPr="00621A95" w:rsidRDefault="005E09A8" w:rsidP="00673021">
      <w:pPr>
        <w:numPr>
          <w:ilvl w:val="12"/>
          <w:numId w:val="0"/>
        </w:numPr>
        <w:spacing w:line="240" w:lineRule="auto"/>
        <w:rPr>
          <w:szCs w:val="22"/>
          <w:lang w:val="da-DK"/>
        </w:rPr>
      </w:pPr>
    </w:p>
    <w:p w14:paraId="12D02889" w14:textId="77777777" w:rsidR="005E09A8" w:rsidRPr="00621A95" w:rsidRDefault="005E09A8" w:rsidP="00673021">
      <w:pPr>
        <w:keepNext/>
        <w:numPr>
          <w:ilvl w:val="12"/>
          <w:numId w:val="0"/>
        </w:numPr>
        <w:spacing w:line="240" w:lineRule="auto"/>
        <w:ind w:right="-2"/>
        <w:outlineLvl w:val="0"/>
        <w:rPr>
          <w:szCs w:val="22"/>
          <w:lang w:val="da-DK"/>
        </w:rPr>
      </w:pPr>
      <w:r w:rsidRPr="00621A95">
        <w:rPr>
          <w:b/>
          <w:bCs/>
          <w:szCs w:val="22"/>
          <w:lang w:val="da-DK"/>
        </w:rPr>
        <w:t>Hvis du har glemt en aftale, hvor du skulle have haft Ultomiris</w:t>
      </w:r>
    </w:p>
    <w:p w14:paraId="56AFCD5C" w14:textId="77777777" w:rsidR="005E09A8" w:rsidRPr="00621A95" w:rsidRDefault="005E09A8" w:rsidP="00673021">
      <w:pPr>
        <w:numPr>
          <w:ilvl w:val="12"/>
          <w:numId w:val="0"/>
        </w:numPr>
        <w:spacing w:line="240" w:lineRule="auto"/>
        <w:ind w:right="-2"/>
        <w:rPr>
          <w:szCs w:val="22"/>
          <w:lang w:val="da-DK"/>
        </w:rPr>
      </w:pPr>
      <w:r w:rsidRPr="00621A95">
        <w:rPr>
          <w:szCs w:val="22"/>
          <w:lang w:val="da-DK"/>
        </w:rPr>
        <w:t>Hvis du har glemt en aftale, skal du straks kontakte lægen for rådgivning og se punktet nedenfor ”Hvis du holder op med at bruge Ultomiris”.</w:t>
      </w:r>
    </w:p>
    <w:p w14:paraId="3166281A" w14:textId="77777777" w:rsidR="005E09A8" w:rsidRPr="00621A95" w:rsidRDefault="005E09A8" w:rsidP="00673021">
      <w:pPr>
        <w:numPr>
          <w:ilvl w:val="12"/>
          <w:numId w:val="0"/>
        </w:numPr>
        <w:spacing w:line="240" w:lineRule="auto"/>
        <w:ind w:right="-2"/>
        <w:rPr>
          <w:szCs w:val="22"/>
          <w:lang w:val="da-DK"/>
        </w:rPr>
      </w:pPr>
    </w:p>
    <w:p w14:paraId="371D3394" w14:textId="77777777" w:rsidR="005E09A8" w:rsidRPr="00621A95" w:rsidRDefault="005E09A8" w:rsidP="00673021">
      <w:pPr>
        <w:keepNext/>
        <w:numPr>
          <w:ilvl w:val="12"/>
          <w:numId w:val="0"/>
        </w:numPr>
        <w:spacing w:line="240" w:lineRule="auto"/>
        <w:ind w:right="-2"/>
        <w:outlineLvl w:val="0"/>
        <w:rPr>
          <w:b/>
          <w:szCs w:val="22"/>
          <w:lang w:val="da-DK"/>
        </w:rPr>
      </w:pPr>
      <w:r w:rsidRPr="00621A95">
        <w:rPr>
          <w:b/>
          <w:bCs/>
          <w:szCs w:val="22"/>
          <w:lang w:val="da-DK"/>
        </w:rPr>
        <w:t>Hvis du holder op med at bruge</w:t>
      </w:r>
      <w:r w:rsidRPr="00621A95">
        <w:rPr>
          <w:szCs w:val="22"/>
          <w:lang w:val="da-DK"/>
        </w:rPr>
        <w:t xml:space="preserve"> </w:t>
      </w:r>
      <w:r w:rsidRPr="00621A95">
        <w:rPr>
          <w:b/>
          <w:bCs/>
          <w:szCs w:val="22"/>
          <w:lang w:val="da-DK"/>
        </w:rPr>
        <w:t>Ultomiris mod PNH</w:t>
      </w:r>
    </w:p>
    <w:p w14:paraId="76508F33" w14:textId="77777777" w:rsidR="005E09A8" w:rsidRPr="00621A95" w:rsidRDefault="005E09A8" w:rsidP="00673021">
      <w:pPr>
        <w:numPr>
          <w:ilvl w:val="12"/>
          <w:numId w:val="0"/>
        </w:numPr>
        <w:tabs>
          <w:tab w:val="left" w:pos="5823"/>
        </w:tabs>
        <w:spacing w:line="240" w:lineRule="auto"/>
        <w:ind w:right="-2"/>
        <w:rPr>
          <w:szCs w:val="22"/>
          <w:lang w:val="da-DK"/>
        </w:rPr>
      </w:pPr>
      <w:r w:rsidRPr="00621A95">
        <w:rPr>
          <w:szCs w:val="22"/>
          <w:lang w:val="da-DK"/>
        </w:rPr>
        <w:t>Hvis du afbryder eller stopper behandlingen med Ultomiris, kan det få dine PNH-symptomer til at komme tilbage med en større sværhedsgrad. Lægen vil diskutere de mulige bivirkninger med dig og forklare dine risici. Lægen vil ønske at overvåge dig nøje i mindst 16 uger.</w:t>
      </w:r>
    </w:p>
    <w:p w14:paraId="0B92A0F3" w14:textId="77777777" w:rsidR="005E09A8" w:rsidRPr="00621A95" w:rsidRDefault="005E09A8" w:rsidP="00673021">
      <w:pPr>
        <w:numPr>
          <w:ilvl w:val="12"/>
          <w:numId w:val="0"/>
        </w:numPr>
        <w:spacing w:line="240" w:lineRule="auto"/>
        <w:ind w:right="-2"/>
        <w:rPr>
          <w:szCs w:val="22"/>
          <w:lang w:val="da-DK"/>
        </w:rPr>
      </w:pPr>
    </w:p>
    <w:p w14:paraId="133542DA" w14:textId="77777777" w:rsidR="005E09A8" w:rsidRPr="00621A95" w:rsidRDefault="005E09A8" w:rsidP="00673021">
      <w:pPr>
        <w:keepNext/>
        <w:numPr>
          <w:ilvl w:val="12"/>
          <w:numId w:val="0"/>
        </w:numPr>
        <w:spacing w:line="240" w:lineRule="auto"/>
        <w:ind w:right="-2"/>
        <w:rPr>
          <w:szCs w:val="22"/>
          <w:lang w:val="da-DK"/>
        </w:rPr>
      </w:pPr>
      <w:r w:rsidRPr="00621A95">
        <w:rPr>
          <w:szCs w:val="22"/>
          <w:lang w:val="da-DK"/>
        </w:rPr>
        <w:t>Risiciene ved at stoppe Ultomiris omfatter en øget nedbrydning af dine røde blodlegemer, hvilket kan forårsage:</w:t>
      </w:r>
    </w:p>
    <w:p w14:paraId="7D525DFD" w14:textId="01992AD9" w:rsidR="005E09A8" w:rsidRPr="00170C09" w:rsidRDefault="005E09A8" w:rsidP="00E05AF8">
      <w:pPr>
        <w:pStyle w:val="ListParagraph"/>
        <w:numPr>
          <w:ilvl w:val="0"/>
          <w:numId w:val="23"/>
        </w:numPr>
        <w:tabs>
          <w:tab w:val="clear" w:pos="567"/>
        </w:tabs>
        <w:spacing w:line="240" w:lineRule="auto"/>
        <w:ind w:left="426" w:right="-2" w:hanging="426"/>
        <w:rPr>
          <w:szCs w:val="22"/>
          <w:lang w:val="da-DK"/>
        </w:rPr>
      </w:pPr>
      <w:r w:rsidRPr="00170C09">
        <w:rPr>
          <w:szCs w:val="22"/>
          <w:lang w:val="da-DK"/>
        </w:rPr>
        <w:t>En stigning i niveauet af lactatdehydrogenase (LDH), en laboratoriemarkør for nedbrydningen af røde blodlegemer,</w:t>
      </w:r>
    </w:p>
    <w:p w14:paraId="5BECA6F9" w14:textId="19C9F862" w:rsidR="005E09A8" w:rsidRPr="00170C09" w:rsidRDefault="005E09A8" w:rsidP="00E05AF8">
      <w:pPr>
        <w:pStyle w:val="ListParagraph"/>
        <w:numPr>
          <w:ilvl w:val="0"/>
          <w:numId w:val="23"/>
        </w:numPr>
        <w:tabs>
          <w:tab w:val="clear" w:pos="567"/>
        </w:tabs>
        <w:spacing w:line="240" w:lineRule="auto"/>
        <w:ind w:left="426" w:right="-2" w:hanging="426"/>
        <w:rPr>
          <w:szCs w:val="22"/>
          <w:lang w:val="da-DK"/>
        </w:rPr>
      </w:pPr>
      <w:r w:rsidRPr="00170C09">
        <w:rPr>
          <w:szCs w:val="22"/>
          <w:lang w:val="da-DK"/>
        </w:rPr>
        <w:t>Et betydeligt fald i dit antal af røde blodlegemer (anæmi),</w:t>
      </w:r>
    </w:p>
    <w:p w14:paraId="20CE863C" w14:textId="08552020" w:rsidR="005E09A8" w:rsidRPr="00170C09" w:rsidRDefault="005E09A8" w:rsidP="00E05AF8">
      <w:pPr>
        <w:pStyle w:val="ListParagraph"/>
        <w:numPr>
          <w:ilvl w:val="0"/>
          <w:numId w:val="23"/>
        </w:numPr>
        <w:tabs>
          <w:tab w:val="clear" w:pos="567"/>
        </w:tabs>
        <w:spacing w:line="240" w:lineRule="auto"/>
        <w:ind w:left="426" w:right="-2" w:hanging="426"/>
        <w:rPr>
          <w:szCs w:val="22"/>
          <w:lang w:val="da-DK"/>
        </w:rPr>
      </w:pPr>
      <w:r w:rsidRPr="00170C09">
        <w:rPr>
          <w:szCs w:val="22"/>
          <w:lang w:val="da-DK"/>
        </w:rPr>
        <w:t>Mørk urin,</w:t>
      </w:r>
    </w:p>
    <w:p w14:paraId="2E00753A" w14:textId="015031CA" w:rsidR="005E09A8" w:rsidRPr="00170C09" w:rsidRDefault="005E09A8" w:rsidP="00E05AF8">
      <w:pPr>
        <w:pStyle w:val="ListParagraph"/>
        <w:numPr>
          <w:ilvl w:val="0"/>
          <w:numId w:val="23"/>
        </w:numPr>
        <w:tabs>
          <w:tab w:val="clear" w:pos="567"/>
        </w:tabs>
        <w:spacing w:line="240" w:lineRule="auto"/>
        <w:ind w:left="426" w:right="-2" w:hanging="426"/>
        <w:rPr>
          <w:szCs w:val="22"/>
          <w:lang w:val="da-DK"/>
        </w:rPr>
      </w:pPr>
      <w:r w:rsidRPr="00170C09">
        <w:rPr>
          <w:szCs w:val="22"/>
          <w:lang w:val="da-DK"/>
        </w:rPr>
        <w:t>Træthed,</w:t>
      </w:r>
    </w:p>
    <w:p w14:paraId="629E0C35" w14:textId="56E11EB0" w:rsidR="005E09A8" w:rsidRPr="00170C09" w:rsidRDefault="005E09A8" w:rsidP="00E05AF8">
      <w:pPr>
        <w:pStyle w:val="ListParagraph"/>
        <w:numPr>
          <w:ilvl w:val="0"/>
          <w:numId w:val="23"/>
        </w:numPr>
        <w:tabs>
          <w:tab w:val="clear" w:pos="567"/>
        </w:tabs>
        <w:spacing w:line="240" w:lineRule="auto"/>
        <w:ind w:left="426" w:right="-2" w:hanging="426"/>
        <w:rPr>
          <w:szCs w:val="22"/>
          <w:lang w:val="da-DK"/>
        </w:rPr>
      </w:pPr>
      <w:r w:rsidRPr="00170C09">
        <w:rPr>
          <w:szCs w:val="22"/>
          <w:lang w:val="da-DK"/>
        </w:rPr>
        <w:t xml:space="preserve">Mavesmerter, </w:t>
      </w:r>
    </w:p>
    <w:p w14:paraId="64473ACC" w14:textId="1B2A8FEE" w:rsidR="005E09A8" w:rsidRPr="00170C09" w:rsidRDefault="005E09A8" w:rsidP="00E05AF8">
      <w:pPr>
        <w:pStyle w:val="ListParagraph"/>
        <w:numPr>
          <w:ilvl w:val="0"/>
          <w:numId w:val="23"/>
        </w:numPr>
        <w:tabs>
          <w:tab w:val="clear" w:pos="567"/>
        </w:tabs>
        <w:spacing w:line="240" w:lineRule="auto"/>
        <w:ind w:left="426" w:right="-2" w:hanging="426"/>
        <w:rPr>
          <w:szCs w:val="22"/>
          <w:lang w:val="da-DK"/>
        </w:rPr>
      </w:pPr>
      <w:r w:rsidRPr="00170C09">
        <w:rPr>
          <w:szCs w:val="22"/>
          <w:lang w:val="da-DK"/>
        </w:rPr>
        <w:t xml:space="preserve">Kortåndethed, </w:t>
      </w:r>
    </w:p>
    <w:p w14:paraId="1BA79361" w14:textId="092B17C2" w:rsidR="005E09A8" w:rsidRPr="00170C09" w:rsidRDefault="005E09A8" w:rsidP="00E05AF8">
      <w:pPr>
        <w:pStyle w:val="ListParagraph"/>
        <w:numPr>
          <w:ilvl w:val="0"/>
          <w:numId w:val="23"/>
        </w:numPr>
        <w:tabs>
          <w:tab w:val="clear" w:pos="567"/>
        </w:tabs>
        <w:spacing w:line="240" w:lineRule="auto"/>
        <w:ind w:left="426" w:right="-2" w:hanging="426"/>
        <w:rPr>
          <w:szCs w:val="22"/>
          <w:lang w:val="da-DK"/>
        </w:rPr>
      </w:pPr>
      <w:r w:rsidRPr="00170C09">
        <w:rPr>
          <w:szCs w:val="22"/>
          <w:lang w:val="da-DK"/>
        </w:rPr>
        <w:t xml:space="preserve">Synkebesvær, </w:t>
      </w:r>
    </w:p>
    <w:p w14:paraId="06CDBFF7" w14:textId="43EDFA25" w:rsidR="005E09A8" w:rsidRPr="00170C09" w:rsidRDefault="005E09A8" w:rsidP="00E05AF8">
      <w:pPr>
        <w:pStyle w:val="ListParagraph"/>
        <w:numPr>
          <w:ilvl w:val="0"/>
          <w:numId w:val="23"/>
        </w:numPr>
        <w:tabs>
          <w:tab w:val="clear" w:pos="567"/>
        </w:tabs>
        <w:spacing w:line="240" w:lineRule="auto"/>
        <w:ind w:left="426" w:right="-2" w:hanging="426"/>
        <w:rPr>
          <w:szCs w:val="22"/>
          <w:lang w:val="da-DK"/>
        </w:rPr>
      </w:pPr>
      <w:r w:rsidRPr="00170C09">
        <w:rPr>
          <w:szCs w:val="22"/>
          <w:lang w:val="da-DK"/>
        </w:rPr>
        <w:t>Impotens (erektil dysfunktion),</w:t>
      </w:r>
    </w:p>
    <w:p w14:paraId="1E4A2466" w14:textId="2276A9B9" w:rsidR="005E09A8" w:rsidRPr="00170C09" w:rsidRDefault="005E09A8" w:rsidP="00E05AF8">
      <w:pPr>
        <w:pStyle w:val="ListParagraph"/>
        <w:numPr>
          <w:ilvl w:val="0"/>
          <w:numId w:val="23"/>
        </w:numPr>
        <w:tabs>
          <w:tab w:val="clear" w:pos="567"/>
        </w:tabs>
        <w:spacing w:line="240" w:lineRule="auto"/>
        <w:ind w:left="426" w:right="-2" w:hanging="426"/>
        <w:rPr>
          <w:szCs w:val="22"/>
          <w:lang w:val="da-DK"/>
        </w:rPr>
      </w:pPr>
      <w:r w:rsidRPr="00170C09">
        <w:rPr>
          <w:szCs w:val="22"/>
          <w:lang w:val="da-DK"/>
        </w:rPr>
        <w:t>Forvirring eller ændret opmærksomhedsniveau,</w:t>
      </w:r>
    </w:p>
    <w:p w14:paraId="1D632357" w14:textId="1AD785CB" w:rsidR="005E09A8" w:rsidRPr="00170C09" w:rsidRDefault="005E09A8" w:rsidP="00E05AF8">
      <w:pPr>
        <w:pStyle w:val="ListParagraph"/>
        <w:numPr>
          <w:ilvl w:val="0"/>
          <w:numId w:val="23"/>
        </w:numPr>
        <w:tabs>
          <w:tab w:val="clear" w:pos="567"/>
        </w:tabs>
        <w:spacing w:line="240" w:lineRule="auto"/>
        <w:ind w:left="426" w:right="-2" w:hanging="426"/>
        <w:rPr>
          <w:szCs w:val="22"/>
          <w:lang w:val="da-DK"/>
        </w:rPr>
      </w:pPr>
      <w:r w:rsidRPr="00170C09">
        <w:rPr>
          <w:szCs w:val="22"/>
          <w:lang w:val="da-DK"/>
        </w:rPr>
        <w:lastRenderedPageBreak/>
        <w:t>Brystsmerter eller angina,</w:t>
      </w:r>
    </w:p>
    <w:p w14:paraId="7F4F829D" w14:textId="1E372C4A" w:rsidR="005E09A8" w:rsidRPr="00170C09" w:rsidRDefault="005E09A8" w:rsidP="00E05AF8">
      <w:pPr>
        <w:pStyle w:val="ListParagraph"/>
        <w:numPr>
          <w:ilvl w:val="0"/>
          <w:numId w:val="23"/>
        </w:numPr>
        <w:tabs>
          <w:tab w:val="clear" w:pos="567"/>
        </w:tabs>
        <w:spacing w:line="240" w:lineRule="auto"/>
        <w:ind w:left="426" w:right="-2" w:hanging="426"/>
        <w:rPr>
          <w:szCs w:val="22"/>
          <w:lang w:val="da-DK"/>
        </w:rPr>
      </w:pPr>
      <w:r w:rsidRPr="00170C09">
        <w:rPr>
          <w:szCs w:val="22"/>
          <w:lang w:val="da-DK"/>
        </w:rPr>
        <w:t>En forhøjelse i niveauet af serum-kreatinin (problemer med nyrerne) eller</w:t>
      </w:r>
    </w:p>
    <w:p w14:paraId="2852C237" w14:textId="25DE46A0" w:rsidR="005E09A8" w:rsidRPr="00170C09" w:rsidRDefault="005E09A8" w:rsidP="00E05AF8">
      <w:pPr>
        <w:pStyle w:val="ListParagraph"/>
        <w:numPr>
          <w:ilvl w:val="0"/>
          <w:numId w:val="23"/>
        </w:numPr>
        <w:tabs>
          <w:tab w:val="clear" w:pos="567"/>
        </w:tabs>
        <w:spacing w:line="240" w:lineRule="auto"/>
        <w:ind w:left="426" w:right="-2" w:hanging="426"/>
        <w:rPr>
          <w:szCs w:val="22"/>
          <w:lang w:val="da-DK"/>
        </w:rPr>
      </w:pPr>
      <w:r w:rsidRPr="00170C09">
        <w:rPr>
          <w:szCs w:val="22"/>
          <w:lang w:val="da-DK"/>
        </w:rPr>
        <w:t>Blodprop (trombose).</w:t>
      </w:r>
    </w:p>
    <w:p w14:paraId="09F17128" w14:textId="77777777" w:rsidR="005E09A8" w:rsidRDefault="005E09A8" w:rsidP="00673021">
      <w:pPr>
        <w:tabs>
          <w:tab w:val="left" w:pos="0"/>
          <w:tab w:val="left" w:pos="360"/>
        </w:tabs>
        <w:spacing w:line="240" w:lineRule="auto"/>
        <w:ind w:right="-2"/>
        <w:rPr>
          <w:szCs w:val="22"/>
          <w:lang w:val="da-DK"/>
        </w:rPr>
      </w:pPr>
    </w:p>
    <w:p w14:paraId="0E8EAF5A" w14:textId="77777777" w:rsidR="005E09A8" w:rsidRPr="00621A95" w:rsidRDefault="005E09A8" w:rsidP="00673021">
      <w:pPr>
        <w:tabs>
          <w:tab w:val="left" w:pos="0"/>
          <w:tab w:val="left" w:pos="360"/>
        </w:tabs>
        <w:spacing w:line="240" w:lineRule="auto"/>
        <w:ind w:right="-2"/>
        <w:rPr>
          <w:szCs w:val="22"/>
          <w:lang w:val="da-DK"/>
        </w:rPr>
      </w:pPr>
      <w:r w:rsidRPr="00621A95">
        <w:rPr>
          <w:szCs w:val="22"/>
          <w:lang w:val="da-DK"/>
        </w:rPr>
        <w:t>Hvis du har et eller flere af disse symptomer, skal du kontakte lægen.</w:t>
      </w:r>
    </w:p>
    <w:p w14:paraId="12E9BC6E" w14:textId="77777777" w:rsidR="005E09A8" w:rsidRPr="00621A95" w:rsidRDefault="005E09A8" w:rsidP="00673021">
      <w:pPr>
        <w:numPr>
          <w:ilvl w:val="12"/>
          <w:numId w:val="0"/>
        </w:numPr>
        <w:tabs>
          <w:tab w:val="clear" w:pos="567"/>
        </w:tabs>
        <w:spacing w:line="240" w:lineRule="auto"/>
        <w:rPr>
          <w:lang w:val="da-DK"/>
        </w:rPr>
      </w:pPr>
    </w:p>
    <w:p w14:paraId="2BEE8C4C" w14:textId="77777777" w:rsidR="005E09A8" w:rsidRPr="00621A95" w:rsidRDefault="005E09A8" w:rsidP="00673021">
      <w:pPr>
        <w:keepNext/>
        <w:numPr>
          <w:ilvl w:val="12"/>
          <w:numId w:val="0"/>
        </w:numPr>
        <w:spacing w:line="240" w:lineRule="auto"/>
        <w:rPr>
          <w:b/>
          <w:szCs w:val="22"/>
          <w:lang w:val="da-DK"/>
        </w:rPr>
      </w:pPr>
      <w:r w:rsidRPr="00621A95">
        <w:rPr>
          <w:rFonts w:eastAsia="Calibri"/>
          <w:b/>
          <w:szCs w:val="22"/>
          <w:lang w:val="da-DK"/>
        </w:rPr>
        <w:t xml:space="preserve">Hvis du holder op med at bruge Ultomiris mod aHUS </w:t>
      </w:r>
    </w:p>
    <w:p w14:paraId="79890C42" w14:textId="77777777" w:rsidR="005E09A8" w:rsidRPr="00621A95" w:rsidRDefault="005E09A8" w:rsidP="00673021">
      <w:pPr>
        <w:numPr>
          <w:ilvl w:val="12"/>
          <w:numId w:val="0"/>
        </w:numPr>
        <w:spacing w:line="240" w:lineRule="auto"/>
        <w:rPr>
          <w:szCs w:val="22"/>
          <w:lang w:val="da-DK"/>
        </w:rPr>
      </w:pPr>
      <w:r w:rsidRPr="00621A95">
        <w:rPr>
          <w:rFonts w:eastAsia="Calibri"/>
          <w:szCs w:val="22"/>
          <w:lang w:val="da-DK"/>
        </w:rPr>
        <w:t>Hvis din behandling med Ultomiris afbrydes eller ophører helt, kan dine symptomer på aHUS vende tilbage. Din læge vil tale med dig om de mulige bivirkninger og forklare risikoen. Din læge vil overvåge dig tæt.</w:t>
      </w:r>
    </w:p>
    <w:p w14:paraId="19A83937" w14:textId="77777777" w:rsidR="005E09A8" w:rsidRPr="00621A95" w:rsidRDefault="005E09A8" w:rsidP="00673021">
      <w:pPr>
        <w:numPr>
          <w:ilvl w:val="12"/>
          <w:numId w:val="0"/>
        </w:numPr>
        <w:spacing w:line="240" w:lineRule="auto"/>
        <w:ind w:right="-2"/>
        <w:rPr>
          <w:szCs w:val="22"/>
          <w:lang w:val="da-DK"/>
        </w:rPr>
      </w:pPr>
    </w:p>
    <w:p w14:paraId="65A7A28F" w14:textId="77777777" w:rsidR="005E09A8" w:rsidRPr="00621A95" w:rsidRDefault="005E09A8" w:rsidP="00673021">
      <w:pPr>
        <w:numPr>
          <w:ilvl w:val="12"/>
          <w:numId w:val="0"/>
        </w:numPr>
        <w:spacing w:line="240" w:lineRule="auto"/>
        <w:ind w:right="-2"/>
        <w:rPr>
          <w:szCs w:val="22"/>
          <w:lang w:val="da-DK"/>
        </w:rPr>
      </w:pPr>
      <w:r w:rsidRPr="00621A95">
        <w:rPr>
          <w:rFonts w:eastAsia="Calibri"/>
          <w:szCs w:val="22"/>
          <w:lang w:val="da-DK"/>
        </w:rPr>
        <w:t>Risikoen ved at ophøre med Ultomiris omfatter en stigning i skader på de små blodkar, og det kan forårsage:</w:t>
      </w:r>
    </w:p>
    <w:p w14:paraId="6B142EE6" w14:textId="7F616CF0" w:rsidR="005E09A8" w:rsidRPr="00170C09" w:rsidRDefault="005E09A8" w:rsidP="00E05AF8">
      <w:pPr>
        <w:pStyle w:val="ListParagraph"/>
        <w:numPr>
          <w:ilvl w:val="0"/>
          <w:numId w:val="24"/>
        </w:numPr>
        <w:tabs>
          <w:tab w:val="left" w:pos="0"/>
        </w:tabs>
        <w:spacing w:line="240" w:lineRule="auto"/>
        <w:ind w:left="426" w:right="-2" w:hanging="426"/>
        <w:rPr>
          <w:szCs w:val="22"/>
          <w:lang w:val="da-DK"/>
        </w:rPr>
      </w:pPr>
      <w:r w:rsidRPr="00170C09">
        <w:rPr>
          <w:rFonts w:eastAsia="Calibri"/>
          <w:szCs w:val="22"/>
          <w:lang w:val="da-DK"/>
        </w:rPr>
        <w:t>Et betydeligt fald i blodplader (trombocytopeni),</w:t>
      </w:r>
    </w:p>
    <w:p w14:paraId="00581D6D" w14:textId="137D9D80" w:rsidR="005E09A8" w:rsidRPr="00170C09" w:rsidRDefault="005E09A8" w:rsidP="00E05AF8">
      <w:pPr>
        <w:pStyle w:val="ListParagraph"/>
        <w:numPr>
          <w:ilvl w:val="0"/>
          <w:numId w:val="24"/>
        </w:numPr>
        <w:tabs>
          <w:tab w:val="left" w:pos="0"/>
        </w:tabs>
        <w:spacing w:line="240" w:lineRule="auto"/>
        <w:ind w:left="426" w:right="-2" w:hanging="426"/>
        <w:rPr>
          <w:szCs w:val="22"/>
          <w:lang w:val="da-DK"/>
        </w:rPr>
      </w:pPr>
      <w:r w:rsidRPr="00170C09">
        <w:rPr>
          <w:rFonts w:eastAsia="Calibri"/>
          <w:szCs w:val="22"/>
          <w:lang w:val="da-DK"/>
        </w:rPr>
        <w:t>En betydelig stigning i ødelæggelse af dine røde blodlegemer,</w:t>
      </w:r>
    </w:p>
    <w:p w14:paraId="4F6D996A" w14:textId="5285A28C" w:rsidR="005E09A8" w:rsidRPr="00170C09" w:rsidRDefault="005E09A8" w:rsidP="00E05AF8">
      <w:pPr>
        <w:pStyle w:val="ListParagraph"/>
        <w:numPr>
          <w:ilvl w:val="0"/>
          <w:numId w:val="24"/>
        </w:numPr>
        <w:spacing w:line="240" w:lineRule="auto"/>
        <w:ind w:left="426" w:right="-2" w:hanging="426"/>
        <w:rPr>
          <w:szCs w:val="22"/>
          <w:lang w:val="da-DK"/>
        </w:rPr>
      </w:pPr>
      <w:r w:rsidRPr="00170C09">
        <w:rPr>
          <w:rFonts w:eastAsia="Calibri"/>
          <w:szCs w:val="22"/>
          <w:lang w:val="da-DK"/>
        </w:rPr>
        <w:t>En stigning i niveauet af lactatdehydrogenase (LDH), en laboratoriemarkør for nedbrydningen af røde blodlegemer,</w:t>
      </w:r>
    </w:p>
    <w:p w14:paraId="3AA367E7" w14:textId="1079AC2D" w:rsidR="005E09A8" w:rsidRPr="00170C09" w:rsidRDefault="005E09A8" w:rsidP="00E05AF8">
      <w:pPr>
        <w:pStyle w:val="ListParagraph"/>
        <w:numPr>
          <w:ilvl w:val="0"/>
          <w:numId w:val="24"/>
        </w:numPr>
        <w:tabs>
          <w:tab w:val="left" w:pos="0"/>
        </w:tabs>
        <w:spacing w:line="240" w:lineRule="auto"/>
        <w:ind w:left="426" w:right="-2" w:hanging="426"/>
        <w:rPr>
          <w:szCs w:val="22"/>
          <w:lang w:val="da-DK"/>
        </w:rPr>
      </w:pPr>
      <w:r w:rsidRPr="00170C09">
        <w:rPr>
          <w:rFonts w:eastAsia="Calibri"/>
          <w:szCs w:val="22"/>
          <w:lang w:val="da-DK"/>
        </w:rPr>
        <w:t>Nedsat urinproduktion (problemer med nyrerne),</w:t>
      </w:r>
    </w:p>
    <w:p w14:paraId="29D5DC77" w14:textId="39A3AB47" w:rsidR="005E09A8" w:rsidRPr="00170C09" w:rsidRDefault="005E09A8" w:rsidP="00E05AF8">
      <w:pPr>
        <w:pStyle w:val="ListParagraph"/>
        <w:numPr>
          <w:ilvl w:val="0"/>
          <w:numId w:val="24"/>
        </w:numPr>
        <w:tabs>
          <w:tab w:val="left" w:pos="0"/>
        </w:tabs>
        <w:spacing w:line="240" w:lineRule="auto"/>
        <w:ind w:left="426" w:right="-2" w:hanging="426"/>
        <w:rPr>
          <w:szCs w:val="22"/>
          <w:lang w:val="da-DK"/>
        </w:rPr>
      </w:pPr>
      <w:r w:rsidRPr="00170C09">
        <w:rPr>
          <w:rFonts w:eastAsia="Calibri"/>
          <w:szCs w:val="22"/>
          <w:lang w:val="da-DK"/>
        </w:rPr>
        <w:t>En stigning i niveauet af serum-kreatinin (problemer med nyrerne),</w:t>
      </w:r>
    </w:p>
    <w:p w14:paraId="0C778904" w14:textId="7DC1A1D2" w:rsidR="005E09A8" w:rsidRPr="00170C09" w:rsidRDefault="005E09A8" w:rsidP="00E05AF8">
      <w:pPr>
        <w:pStyle w:val="ListParagraph"/>
        <w:numPr>
          <w:ilvl w:val="0"/>
          <w:numId w:val="24"/>
        </w:numPr>
        <w:tabs>
          <w:tab w:val="left" w:pos="0"/>
        </w:tabs>
        <w:spacing w:line="240" w:lineRule="auto"/>
        <w:ind w:left="426" w:right="-2" w:hanging="426"/>
        <w:rPr>
          <w:szCs w:val="22"/>
          <w:lang w:val="da-DK"/>
        </w:rPr>
      </w:pPr>
      <w:r w:rsidRPr="00170C09">
        <w:rPr>
          <w:rFonts w:eastAsia="Calibri"/>
          <w:szCs w:val="22"/>
          <w:lang w:val="da-DK"/>
        </w:rPr>
        <w:t>Forvirring eller ændret opmærksomhedsniveau,</w:t>
      </w:r>
    </w:p>
    <w:p w14:paraId="60D01260" w14:textId="1C2A16B9" w:rsidR="005E09A8" w:rsidRPr="00170C09" w:rsidRDefault="005E09A8" w:rsidP="00E05AF8">
      <w:pPr>
        <w:pStyle w:val="ListParagraph"/>
        <w:numPr>
          <w:ilvl w:val="0"/>
          <w:numId w:val="24"/>
        </w:numPr>
        <w:tabs>
          <w:tab w:val="left" w:pos="0"/>
        </w:tabs>
        <w:spacing w:line="240" w:lineRule="auto"/>
        <w:ind w:left="426" w:right="-2" w:hanging="426"/>
        <w:rPr>
          <w:szCs w:val="22"/>
          <w:lang w:val="da-DK"/>
        </w:rPr>
      </w:pPr>
      <w:r w:rsidRPr="00170C09">
        <w:rPr>
          <w:rFonts w:eastAsia="Calibri"/>
          <w:szCs w:val="22"/>
          <w:lang w:val="da-DK"/>
        </w:rPr>
        <w:t>Forandringer i dit syn,</w:t>
      </w:r>
    </w:p>
    <w:p w14:paraId="295DE85C" w14:textId="3124938A" w:rsidR="005E09A8" w:rsidRPr="00170C09" w:rsidRDefault="005E09A8" w:rsidP="00E05AF8">
      <w:pPr>
        <w:pStyle w:val="ListParagraph"/>
        <w:numPr>
          <w:ilvl w:val="0"/>
          <w:numId w:val="24"/>
        </w:numPr>
        <w:tabs>
          <w:tab w:val="left" w:pos="0"/>
        </w:tabs>
        <w:spacing w:line="240" w:lineRule="auto"/>
        <w:ind w:left="426" w:right="-2" w:hanging="426"/>
        <w:rPr>
          <w:szCs w:val="22"/>
          <w:lang w:val="da-DK"/>
        </w:rPr>
      </w:pPr>
      <w:r w:rsidRPr="00170C09">
        <w:rPr>
          <w:rFonts w:eastAsia="Calibri"/>
          <w:szCs w:val="22"/>
          <w:lang w:val="da-DK"/>
        </w:rPr>
        <w:t>Brystsmerter eller angina,</w:t>
      </w:r>
    </w:p>
    <w:p w14:paraId="12A7D217" w14:textId="635BB489" w:rsidR="005E09A8" w:rsidRPr="00170C09" w:rsidRDefault="005E09A8" w:rsidP="00E05AF8">
      <w:pPr>
        <w:pStyle w:val="ListParagraph"/>
        <w:numPr>
          <w:ilvl w:val="0"/>
          <w:numId w:val="24"/>
        </w:numPr>
        <w:tabs>
          <w:tab w:val="left" w:pos="0"/>
        </w:tabs>
        <w:spacing w:line="240" w:lineRule="auto"/>
        <w:ind w:left="426" w:right="-2" w:hanging="426"/>
        <w:rPr>
          <w:szCs w:val="22"/>
          <w:lang w:val="da-DK"/>
        </w:rPr>
      </w:pPr>
      <w:r w:rsidRPr="00170C09">
        <w:rPr>
          <w:rFonts w:eastAsia="Calibri"/>
          <w:szCs w:val="22"/>
          <w:lang w:val="da-DK"/>
        </w:rPr>
        <w:t>Kortåndethed,</w:t>
      </w:r>
    </w:p>
    <w:p w14:paraId="4B336677" w14:textId="2C0CFC7D" w:rsidR="005E09A8" w:rsidRPr="00170C09" w:rsidRDefault="005E09A8" w:rsidP="00E05AF8">
      <w:pPr>
        <w:pStyle w:val="ListParagraph"/>
        <w:numPr>
          <w:ilvl w:val="0"/>
          <w:numId w:val="24"/>
        </w:numPr>
        <w:tabs>
          <w:tab w:val="left" w:pos="0"/>
        </w:tabs>
        <w:spacing w:line="240" w:lineRule="auto"/>
        <w:ind w:left="426" w:right="-2" w:hanging="426"/>
        <w:rPr>
          <w:szCs w:val="22"/>
          <w:lang w:val="da-DK"/>
        </w:rPr>
      </w:pPr>
      <w:r w:rsidRPr="00170C09">
        <w:rPr>
          <w:szCs w:val="22"/>
          <w:lang w:val="da-DK"/>
        </w:rPr>
        <w:t>Mavesmerter, diarre</w:t>
      </w:r>
      <w:r w:rsidRPr="00170C09">
        <w:rPr>
          <w:rFonts w:eastAsia="Calibri"/>
          <w:szCs w:val="22"/>
          <w:lang w:val="da-DK"/>
        </w:rPr>
        <w:t xml:space="preserve"> eller</w:t>
      </w:r>
    </w:p>
    <w:p w14:paraId="0DEEC038" w14:textId="6F18124C" w:rsidR="005E09A8" w:rsidRPr="00170C09" w:rsidRDefault="005E09A8" w:rsidP="00E05AF8">
      <w:pPr>
        <w:pStyle w:val="ListParagraph"/>
        <w:numPr>
          <w:ilvl w:val="0"/>
          <w:numId w:val="24"/>
        </w:numPr>
        <w:tabs>
          <w:tab w:val="left" w:pos="0"/>
        </w:tabs>
        <w:spacing w:line="240" w:lineRule="auto"/>
        <w:ind w:left="426" w:right="-2" w:hanging="426"/>
        <w:rPr>
          <w:szCs w:val="22"/>
          <w:lang w:val="da-DK"/>
        </w:rPr>
      </w:pPr>
      <w:r w:rsidRPr="00170C09">
        <w:rPr>
          <w:rFonts w:eastAsia="Calibri"/>
          <w:lang w:val="da-DK"/>
        </w:rPr>
        <w:t>B</w:t>
      </w:r>
      <w:r w:rsidRPr="00170C09">
        <w:rPr>
          <w:szCs w:val="22"/>
          <w:lang w:val="da-DK"/>
        </w:rPr>
        <w:t>lodprop (trombose)</w:t>
      </w:r>
      <w:r w:rsidRPr="00170C09">
        <w:rPr>
          <w:rFonts w:eastAsia="Calibri"/>
          <w:szCs w:val="22"/>
          <w:lang w:val="da-DK"/>
        </w:rPr>
        <w:t>.</w:t>
      </w:r>
    </w:p>
    <w:p w14:paraId="1B50E7C8" w14:textId="77777777" w:rsidR="005E09A8" w:rsidRPr="00621A95" w:rsidRDefault="005E09A8" w:rsidP="00673021">
      <w:pPr>
        <w:numPr>
          <w:ilvl w:val="12"/>
          <w:numId w:val="0"/>
        </w:numPr>
        <w:spacing w:line="240" w:lineRule="auto"/>
        <w:rPr>
          <w:szCs w:val="22"/>
          <w:lang w:val="da-DK"/>
        </w:rPr>
      </w:pPr>
    </w:p>
    <w:p w14:paraId="09D8A96B" w14:textId="77777777" w:rsidR="005E09A8" w:rsidRPr="00621A95" w:rsidRDefault="005E09A8" w:rsidP="00673021">
      <w:pPr>
        <w:numPr>
          <w:ilvl w:val="12"/>
          <w:numId w:val="0"/>
        </w:numPr>
        <w:tabs>
          <w:tab w:val="clear" w:pos="567"/>
        </w:tabs>
        <w:spacing w:line="240" w:lineRule="auto"/>
        <w:rPr>
          <w:rFonts w:eastAsia="Calibri"/>
          <w:szCs w:val="22"/>
          <w:lang w:val="da-DK"/>
        </w:rPr>
      </w:pPr>
      <w:r w:rsidRPr="00621A95">
        <w:rPr>
          <w:rFonts w:eastAsia="Calibri"/>
          <w:szCs w:val="22"/>
          <w:lang w:val="da-DK"/>
        </w:rPr>
        <w:t>Hvis du har et eller flere af disse symptomer, skal du kontakte lægen.</w:t>
      </w:r>
    </w:p>
    <w:p w14:paraId="57E82577" w14:textId="77777777" w:rsidR="005E09A8" w:rsidRPr="00621A95" w:rsidRDefault="005E09A8" w:rsidP="00673021">
      <w:pPr>
        <w:numPr>
          <w:ilvl w:val="12"/>
          <w:numId w:val="0"/>
        </w:numPr>
        <w:tabs>
          <w:tab w:val="clear" w:pos="567"/>
        </w:tabs>
        <w:spacing w:line="240" w:lineRule="auto"/>
        <w:rPr>
          <w:rFonts w:eastAsia="Calibri"/>
          <w:szCs w:val="22"/>
          <w:lang w:val="da-DK"/>
        </w:rPr>
      </w:pPr>
    </w:p>
    <w:p w14:paraId="7FF23DE3" w14:textId="77777777" w:rsidR="005E09A8" w:rsidRPr="00860746" w:rsidRDefault="005E09A8" w:rsidP="00673021">
      <w:pPr>
        <w:numPr>
          <w:ilvl w:val="12"/>
          <w:numId w:val="0"/>
        </w:numPr>
        <w:spacing w:line="240" w:lineRule="auto"/>
        <w:rPr>
          <w:szCs w:val="22"/>
          <w:lang w:val="da-DK"/>
        </w:rPr>
      </w:pPr>
      <w:r w:rsidRPr="00860746">
        <w:rPr>
          <w:b/>
          <w:szCs w:val="22"/>
          <w:lang w:val="da-DK"/>
        </w:rPr>
        <w:t>Hvis du holder op med at bruge Ultomiris mod gMG</w:t>
      </w:r>
    </w:p>
    <w:p w14:paraId="0B3D30BE" w14:textId="77777777" w:rsidR="005E09A8" w:rsidRDefault="005E09A8" w:rsidP="00673021">
      <w:pPr>
        <w:numPr>
          <w:ilvl w:val="12"/>
          <w:numId w:val="0"/>
        </w:numPr>
        <w:tabs>
          <w:tab w:val="clear" w:pos="567"/>
        </w:tabs>
        <w:spacing w:line="240" w:lineRule="auto"/>
        <w:rPr>
          <w:szCs w:val="22"/>
          <w:lang w:val="da-DK"/>
        </w:rPr>
      </w:pPr>
      <w:r w:rsidRPr="00860746">
        <w:rPr>
          <w:szCs w:val="22"/>
          <w:lang w:val="da-DK"/>
        </w:rPr>
        <w:t>Hvis d</w:t>
      </w:r>
      <w:r>
        <w:rPr>
          <w:szCs w:val="22"/>
          <w:lang w:val="da-DK"/>
        </w:rPr>
        <w:t>in behandling med Ultomiris</w:t>
      </w:r>
      <w:r w:rsidRPr="00860746">
        <w:rPr>
          <w:szCs w:val="22"/>
          <w:lang w:val="da-DK"/>
        </w:rPr>
        <w:t xml:space="preserve"> afbryde</w:t>
      </w:r>
      <w:r>
        <w:rPr>
          <w:szCs w:val="22"/>
          <w:lang w:val="da-DK"/>
        </w:rPr>
        <w:t>s</w:t>
      </w:r>
      <w:r w:rsidRPr="00860746">
        <w:rPr>
          <w:szCs w:val="22"/>
          <w:lang w:val="da-DK"/>
        </w:rPr>
        <w:t xml:space="preserve"> eller stoppe</w:t>
      </w:r>
      <w:r>
        <w:rPr>
          <w:szCs w:val="22"/>
          <w:lang w:val="da-DK"/>
        </w:rPr>
        <w:t>s</w:t>
      </w:r>
      <w:r w:rsidRPr="00860746">
        <w:rPr>
          <w:szCs w:val="22"/>
          <w:lang w:val="da-DK"/>
        </w:rPr>
        <w:t>, k</w:t>
      </w:r>
      <w:r>
        <w:rPr>
          <w:szCs w:val="22"/>
          <w:lang w:val="da-DK"/>
        </w:rPr>
        <w:t>an det medføre, at du får dine</w:t>
      </w:r>
      <w:r w:rsidRPr="00860746">
        <w:rPr>
          <w:szCs w:val="22"/>
          <w:lang w:val="da-DK"/>
        </w:rPr>
        <w:t xml:space="preserve"> gMG</w:t>
      </w:r>
      <w:r>
        <w:rPr>
          <w:szCs w:val="22"/>
          <w:lang w:val="da-DK"/>
        </w:rPr>
        <w:t>-</w:t>
      </w:r>
      <w:r w:rsidRPr="00860746">
        <w:rPr>
          <w:szCs w:val="22"/>
          <w:lang w:val="da-DK"/>
        </w:rPr>
        <w:t>symptom</w:t>
      </w:r>
      <w:r>
        <w:rPr>
          <w:szCs w:val="22"/>
          <w:lang w:val="da-DK"/>
        </w:rPr>
        <w:t>er</w:t>
      </w:r>
      <w:r w:rsidRPr="00860746">
        <w:rPr>
          <w:szCs w:val="22"/>
          <w:lang w:val="da-DK"/>
        </w:rPr>
        <w:t xml:space="preserve">. </w:t>
      </w:r>
      <w:r w:rsidRPr="007413A4">
        <w:rPr>
          <w:szCs w:val="22"/>
          <w:lang w:val="da-DK"/>
        </w:rPr>
        <w:t xml:space="preserve">Tal med </w:t>
      </w:r>
      <w:r w:rsidRPr="00860746">
        <w:rPr>
          <w:szCs w:val="22"/>
          <w:lang w:val="da-DK"/>
        </w:rPr>
        <w:t>l</w:t>
      </w:r>
      <w:r w:rsidRPr="007413A4">
        <w:rPr>
          <w:szCs w:val="22"/>
          <w:lang w:val="da-DK"/>
        </w:rPr>
        <w:t>æge</w:t>
      </w:r>
      <w:r w:rsidRPr="00860746">
        <w:rPr>
          <w:szCs w:val="22"/>
          <w:lang w:val="da-DK"/>
        </w:rPr>
        <w:t>n</w:t>
      </w:r>
      <w:r w:rsidRPr="007413A4">
        <w:rPr>
          <w:szCs w:val="22"/>
          <w:lang w:val="da-DK"/>
        </w:rPr>
        <w:t xml:space="preserve">, før du stopper med </w:t>
      </w:r>
      <w:r w:rsidRPr="00860746">
        <w:rPr>
          <w:szCs w:val="22"/>
          <w:lang w:val="da-DK"/>
        </w:rPr>
        <w:t xml:space="preserve">Ultomiris. </w:t>
      </w:r>
      <w:r>
        <w:rPr>
          <w:szCs w:val="22"/>
          <w:lang w:val="da-DK"/>
        </w:rPr>
        <w:t>Din l</w:t>
      </w:r>
      <w:r w:rsidRPr="00860746">
        <w:rPr>
          <w:szCs w:val="22"/>
          <w:lang w:val="da-DK"/>
        </w:rPr>
        <w:t xml:space="preserve">æge vil </w:t>
      </w:r>
      <w:r>
        <w:rPr>
          <w:szCs w:val="22"/>
          <w:lang w:val="da-DK"/>
        </w:rPr>
        <w:t xml:space="preserve">tale med dig om </w:t>
      </w:r>
      <w:r w:rsidRPr="00860746">
        <w:rPr>
          <w:szCs w:val="22"/>
          <w:lang w:val="da-DK"/>
        </w:rPr>
        <w:t>mulige bivirkninger</w:t>
      </w:r>
      <w:r>
        <w:rPr>
          <w:szCs w:val="22"/>
          <w:lang w:val="da-DK"/>
        </w:rPr>
        <w:t xml:space="preserve"> og risici</w:t>
      </w:r>
      <w:r w:rsidRPr="00860746">
        <w:rPr>
          <w:szCs w:val="22"/>
          <w:lang w:val="da-DK"/>
        </w:rPr>
        <w:t xml:space="preserve">. </w:t>
      </w:r>
      <w:r>
        <w:rPr>
          <w:szCs w:val="22"/>
          <w:lang w:val="da-DK"/>
        </w:rPr>
        <w:t>Din l</w:t>
      </w:r>
      <w:r w:rsidRPr="00EB299C">
        <w:rPr>
          <w:szCs w:val="22"/>
          <w:lang w:val="da-DK"/>
        </w:rPr>
        <w:t xml:space="preserve">æge vil </w:t>
      </w:r>
      <w:r w:rsidRPr="00860746">
        <w:rPr>
          <w:szCs w:val="22"/>
          <w:lang w:val="da-DK"/>
        </w:rPr>
        <w:t>endvidere overvåge dig tæt.</w:t>
      </w:r>
    </w:p>
    <w:p w14:paraId="4583A57E" w14:textId="77777777" w:rsidR="005E09A8" w:rsidRDefault="005E09A8" w:rsidP="00673021">
      <w:pPr>
        <w:numPr>
          <w:ilvl w:val="12"/>
          <w:numId w:val="0"/>
        </w:numPr>
        <w:tabs>
          <w:tab w:val="clear" w:pos="567"/>
        </w:tabs>
        <w:spacing w:line="240" w:lineRule="auto"/>
        <w:rPr>
          <w:szCs w:val="22"/>
          <w:lang w:val="da-DK"/>
        </w:rPr>
      </w:pPr>
    </w:p>
    <w:p w14:paraId="66709CA7" w14:textId="77777777" w:rsidR="005E09A8" w:rsidRPr="00860746" w:rsidRDefault="005E09A8" w:rsidP="00673021">
      <w:pPr>
        <w:numPr>
          <w:ilvl w:val="12"/>
          <w:numId w:val="0"/>
        </w:numPr>
        <w:spacing w:line="240" w:lineRule="auto"/>
        <w:rPr>
          <w:szCs w:val="22"/>
          <w:lang w:val="da-DK"/>
        </w:rPr>
      </w:pPr>
      <w:r w:rsidRPr="00860746">
        <w:rPr>
          <w:b/>
          <w:szCs w:val="22"/>
          <w:lang w:val="da-DK"/>
        </w:rPr>
        <w:t xml:space="preserve">Hvis du holder op med at bruge Ultomiris mod </w:t>
      </w:r>
      <w:r>
        <w:rPr>
          <w:b/>
          <w:szCs w:val="22"/>
          <w:lang w:val="da-DK"/>
        </w:rPr>
        <w:t>NMOSD</w:t>
      </w:r>
    </w:p>
    <w:p w14:paraId="09369042" w14:textId="77777777" w:rsidR="005E09A8" w:rsidRPr="00860746" w:rsidRDefault="005E09A8" w:rsidP="00673021">
      <w:pPr>
        <w:numPr>
          <w:ilvl w:val="12"/>
          <w:numId w:val="0"/>
        </w:numPr>
        <w:tabs>
          <w:tab w:val="clear" w:pos="567"/>
        </w:tabs>
        <w:spacing w:line="240" w:lineRule="auto"/>
        <w:rPr>
          <w:szCs w:val="22"/>
          <w:lang w:val="da-DK"/>
        </w:rPr>
      </w:pPr>
      <w:r w:rsidRPr="00860746">
        <w:rPr>
          <w:szCs w:val="22"/>
          <w:lang w:val="da-DK"/>
        </w:rPr>
        <w:t>Hvis d</w:t>
      </w:r>
      <w:r>
        <w:rPr>
          <w:szCs w:val="22"/>
          <w:lang w:val="da-DK"/>
        </w:rPr>
        <w:t>in behandling med Ultomiris</w:t>
      </w:r>
      <w:r w:rsidRPr="00860746">
        <w:rPr>
          <w:szCs w:val="22"/>
          <w:lang w:val="da-DK"/>
        </w:rPr>
        <w:t xml:space="preserve"> afbryde</w:t>
      </w:r>
      <w:r>
        <w:rPr>
          <w:szCs w:val="22"/>
          <w:lang w:val="da-DK"/>
        </w:rPr>
        <w:t>s</w:t>
      </w:r>
      <w:r w:rsidRPr="00860746">
        <w:rPr>
          <w:szCs w:val="22"/>
          <w:lang w:val="da-DK"/>
        </w:rPr>
        <w:t xml:space="preserve"> eller stoppe</w:t>
      </w:r>
      <w:r>
        <w:rPr>
          <w:szCs w:val="22"/>
          <w:lang w:val="da-DK"/>
        </w:rPr>
        <w:t>s</w:t>
      </w:r>
      <w:r w:rsidRPr="00860746">
        <w:rPr>
          <w:szCs w:val="22"/>
          <w:lang w:val="da-DK"/>
        </w:rPr>
        <w:t>, k</w:t>
      </w:r>
      <w:r>
        <w:rPr>
          <w:szCs w:val="22"/>
          <w:lang w:val="da-DK"/>
        </w:rPr>
        <w:t>an det medføre, at du får tilbagefald af NMOSD</w:t>
      </w:r>
      <w:r w:rsidRPr="00860746">
        <w:rPr>
          <w:szCs w:val="22"/>
          <w:lang w:val="da-DK"/>
        </w:rPr>
        <w:t xml:space="preserve">. </w:t>
      </w:r>
      <w:r w:rsidRPr="007413A4">
        <w:rPr>
          <w:szCs w:val="22"/>
          <w:lang w:val="da-DK"/>
        </w:rPr>
        <w:t xml:space="preserve">Tal med </w:t>
      </w:r>
      <w:r w:rsidRPr="00860746">
        <w:rPr>
          <w:szCs w:val="22"/>
          <w:lang w:val="da-DK"/>
        </w:rPr>
        <w:t>l</w:t>
      </w:r>
      <w:r w:rsidRPr="007413A4">
        <w:rPr>
          <w:szCs w:val="22"/>
          <w:lang w:val="da-DK"/>
        </w:rPr>
        <w:t>æge</w:t>
      </w:r>
      <w:r w:rsidRPr="00860746">
        <w:rPr>
          <w:szCs w:val="22"/>
          <w:lang w:val="da-DK"/>
        </w:rPr>
        <w:t>n</w:t>
      </w:r>
      <w:r w:rsidRPr="007413A4">
        <w:rPr>
          <w:szCs w:val="22"/>
          <w:lang w:val="da-DK"/>
        </w:rPr>
        <w:t xml:space="preserve">, før du stopper med </w:t>
      </w:r>
      <w:r w:rsidRPr="00860746">
        <w:rPr>
          <w:szCs w:val="22"/>
          <w:lang w:val="da-DK"/>
        </w:rPr>
        <w:t xml:space="preserve">Ultomiris. </w:t>
      </w:r>
      <w:r>
        <w:rPr>
          <w:szCs w:val="22"/>
          <w:lang w:val="da-DK"/>
        </w:rPr>
        <w:t>Din l</w:t>
      </w:r>
      <w:r w:rsidRPr="00860746">
        <w:rPr>
          <w:szCs w:val="22"/>
          <w:lang w:val="da-DK"/>
        </w:rPr>
        <w:t xml:space="preserve">æge vil </w:t>
      </w:r>
      <w:r>
        <w:rPr>
          <w:szCs w:val="22"/>
          <w:lang w:val="da-DK"/>
        </w:rPr>
        <w:t xml:space="preserve">tale med dig om </w:t>
      </w:r>
      <w:r w:rsidRPr="00860746">
        <w:rPr>
          <w:szCs w:val="22"/>
          <w:lang w:val="da-DK"/>
        </w:rPr>
        <w:t>mulige bivirkninger</w:t>
      </w:r>
      <w:r>
        <w:rPr>
          <w:szCs w:val="22"/>
          <w:lang w:val="da-DK"/>
        </w:rPr>
        <w:t xml:space="preserve"> og risici</w:t>
      </w:r>
      <w:r w:rsidRPr="00860746">
        <w:rPr>
          <w:szCs w:val="22"/>
          <w:lang w:val="da-DK"/>
        </w:rPr>
        <w:t xml:space="preserve">. </w:t>
      </w:r>
      <w:r>
        <w:rPr>
          <w:szCs w:val="22"/>
          <w:lang w:val="da-DK"/>
        </w:rPr>
        <w:t>Din l</w:t>
      </w:r>
      <w:r w:rsidRPr="00EB299C">
        <w:rPr>
          <w:szCs w:val="22"/>
          <w:lang w:val="da-DK"/>
        </w:rPr>
        <w:t xml:space="preserve">æge vil </w:t>
      </w:r>
      <w:r w:rsidRPr="00860746">
        <w:rPr>
          <w:szCs w:val="22"/>
          <w:lang w:val="da-DK"/>
        </w:rPr>
        <w:t>endvidere overvåge dig tæt.</w:t>
      </w:r>
    </w:p>
    <w:p w14:paraId="0D48E26F" w14:textId="77777777" w:rsidR="005E09A8" w:rsidRPr="003114DD" w:rsidRDefault="005E09A8" w:rsidP="00673021">
      <w:pPr>
        <w:numPr>
          <w:ilvl w:val="12"/>
          <w:numId w:val="0"/>
        </w:numPr>
        <w:tabs>
          <w:tab w:val="clear" w:pos="567"/>
        </w:tabs>
        <w:spacing w:line="240" w:lineRule="auto"/>
        <w:rPr>
          <w:lang w:val="da-DK"/>
        </w:rPr>
      </w:pPr>
    </w:p>
    <w:p w14:paraId="4023877A" w14:textId="77777777" w:rsidR="005E09A8" w:rsidRPr="00621A95" w:rsidRDefault="005E09A8" w:rsidP="00673021">
      <w:pPr>
        <w:numPr>
          <w:ilvl w:val="12"/>
          <w:numId w:val="0"/>
        </w:numPr>
        <w:tabs>
          <w:tab w:val="clear" w:pos="567"/>
        </w:tabs>
        <w:spacing w:line="240" w:lineRule="auto"/>
        <w:rPr>
          <w:lang w:val="da-DK"/>
        </w:rPr>
      </w:pPr>
      <w:r w:rsidRPr="00621A95">
        <w:rPr>
          <w:rFonts w:eastAsia="Calibri"/>
          <w:szCs w:val="22"/>
          <w:lang w:val="da-DK"/>
        </w:rPr>
        <w:t>Spørg lægen, hvis der er noget, du er i tvivl om.</w:t>
      </w:r>
    </w:p>
    <w:p w14:paraId="2E113447" w14:textId="77777777" w:rsidR="005E09A8" w:rsidRPr="00621A95" w:rsidRDefault="005E09A8" w:rsidP="00673021">
      <w:pPr>
        <w:numPr>
          <w:ilvl w:val="12"/>
          <w:numId w:val="0"/>
        </w:numPr>
        <w:tabs>
          <w:tab w:val="clear" w:pos="567"/>
        </w:tabs>
        <w:spacing w:line="240" w:lineRule="auto"/>
        <w:rPr>
          <w:lang w:val="da-DK"/>
        </w:rPr>
      </w:pPr>
    </w:p>
    <w:p w14:paraId="650F6347" w14:textId="77777777" w:rsidR="005E09A8" w:rsidRPr="00621A95" w:rsidRDefault="005E09A8" w:rsidP="00673021">
      <w:pPr>
        <w:numPr>
          <w:ilvl w:val="12"/>
          <w:numId w:val="0"/>
        </w:numPr>
        <w:tabs>
          <w:tab w:val="clear" w:pos="567"/>
        </w:tabs>
        <w:spacing w:line="240" w:lineRule="auto"/>
        <w:rPr>
          <w:lang w:val="da-DK"/>
        </w:rPr>
      </w:pPr>
    </w:p>
    <w:p w14:paraId="1A6092AE" w14:textId="77777777" w:rsidR="005E09A8" w:rsidRPr="00621A95" w:rsidRDefault="005E09A8" w:rsidP="00673021">
      <w:pPr>
        <w:keepNext/>
        <w:numPr>
          <w:ilvl w:val="12"/>
          <w:numId w:val="0"/>
        </w:numPr>
        <w:tabs>
          <w:tab w:val="clear" w:pos="567"/>
        </w:tabs>
        <w:spacing w:line="240" w:lineRule="auto"/>
        <w:ind w:left="567" w:right="-2" w:hanging="567"/>
        <w:rPr>
          <w:lang w:val="da-DK"/>
        </w:rPr>
      </w:pPr>
      <w:r w:rsidRPr="00621A95">
        <w:rPr>
          <w:b/>
          <w:bCs/>
          <w:lang w:val="da-DK"/>
        </w:rPr>
        <w:t>4.</w:t>
      </w:r>
      <w:r w:rsidRPr="00621A95">
        <w:rPr>
          <w:b/>
          <w:bCs/>
          <w:lang w:val="da-DK"/>
        </w:rPr>
        <w:tab/>
        <w:t>Bivirkninger</w:t>
      </w:r>
    </w:p>
    <w:p w14:paraId="05E7E8AB" w14:textId="77777777" w:rsidR="005E09A8" w:rsidRPr="00621A95" w:rsidRDefault="005E09A8" w:rsidP="00673021">
      <w:pPr>
        <w:keepNext/>
        <w:numPr>
          <w:ilvl w:val="12"/>
          <w:numId w:val="0"/>
        </w:numPr>
        <w:tabs>
          <w:tab w:val="clear" w:pos="567"/>
        </w:tabs>
        <w:spacing w:line="240" w:lineRule="auto"/>
        <w:rPr>
          <w:lang w:val="da-DK"/>
        </w:rPr>
      </w:pPr>
    </w:p>
    <w:p w14:paraId="2CD5983A" w14:textId="77777777" w:rsidR="005E09A8" w:rsidRPr="00621A95" w:rsidRDefault="005E09A8" w:rsidP="00673021">
      <w:pPr>
        <w:numPr>
          <w:ilvl w:val="12"/>
          <w:numId w:val="0"/>
        </w:numPr>
        <w:tabs>
          <w:tab w:val="clear" w:pos="567"/>
        </w:tabs>
        <w:spacing w:line="240" w:lineRule="auto"/>
        <w:ind w:right="-29"/>
        <w:rPr>
          <w:szCs w:val="22"/>
          <w:lang w:val="da-DK"/>
        </w:rPr>
      </w:pPr>
      <w:r w:rsidRPr="00621A95">
        <w:rPr>
          <w:szCs w:val="22"/>
          <w:lang w:val="da-DK"/>
        </w:rPr>
        <w:t>Dette lægemiddel kan som alle andre lægemidler give bivirkninger, men ikke alle får bivirkninger.</w:t>
      </w:r>
    </w:p>
    <w:p w14:paraId="193DB414" w14:textId="77777777" w:rsidR="005E09A8" w:rsidRPr="00621A95" w:rsidRDefault="005E09A8" w:rsidP="00673021">
      <w:pPr>
        <w:numPr>
          <w:ilvl w:val="12"/>
          <w:numId w:val="0"/>
        </w:numPr>
        <w:tabs>
          <w:tab w:val="clear" w:pos="567"/>
        </w:tabs>
        <w:spacing w:line="240" w:lineRule="auto"/>
        <w:ind w:right="-29"/>
        <w:rPr>
          <w:szCs w:val="22"/>
          <w:lang w:val="da-DK"/>
        </w:rPr>
      </w:pPr>
    </w:p>
    <w:p w14:paraId="6F320FEC" w14:textId="77777777" w:rsidR="005E09A8" w:rsidRPr="00621A95" w:rsidRDefault="005E09A8" w:rsidP="00673021">
      <w:pPr>
        <w:numPr>
          <w:ilvl w:val="12"/>
          <w:numId w:val="0"/>
        </w:numPr>
        <w:spacing w:line="240" w:lineRule="auto"/>
        <w:ind w:right="-29"/>
        <w:rPr>
          <w:szCs w:val="22"/>
          <w:lang w:val="da-DK"/>
        </w:rPr>
      </w:pPr>
      <w:r w:rsidRPr="00621A95">
        <w:rPr>
          <w:szCs w:val="22"/>
          <w:lang w:val="da-DK"/>
        </w:rPr>
        <w:t>Lægen vil diskutere de mulige bivirkninger med dig og forklare risiciene og fordelene ved Ultomiris for dig før din behandling.</w:t>
      </w:r>
    </w:p>
    <w:p w14:paraId="6E99B476" w14:textId="77777777" w:rsidR="005E09A8" w:rsidRPr="00621A95" w:rsidRDefault="005E09A8" w:rsidP="00673021">
      <w:pPr>
        <w:numPr>
          <w:ilvl w:val="12"/>
          <w:numId w:val="0"/>
        </w:numPr>
        <w:spacing w:line="240" w:lineRule="auto"/>
        <w:ind w:right="-29"/>
        <w:rPr>
          <w:szCs w:val="22"/>
          <w:lang w:val="da-DK"/>
        </w:rPr>
      </w:pPr>
    </w:p>
    <w:p w14:paraId="19AD0A15" w14:textId="77777777" w:rsidR="005E09A8" w:rsidRDefault="005E09A8" w:rsidP="00673021">
      <w:pPr>
        <w:numPr>
          <w:ilvl w:val="12"/>
          <w:numId w:val="0"/>
        </w:numPr>
        <w:spacing w:line="240" w:lineRule="auto"/>
        <w:ind w:right="-29"/>
        <w:rPr>
          <w:szCs w:val="22"/>
          <w:lang w:val="da-DK"/>
        </w:rPr>
      </w:pPr>
      <w:r w:rsidRPr="00F77288">
        <w:rPr>
          <w:b/>
          <w:bCs/>
          <w:szCs w:val="22"/>
          <w:u w:val="single"/>
          <w:lang w:val="da-DK"/>
        </w:rPr>
        <w:t>Alvorlige bivirkninger</w:t>
      </w:r>
    </w:p>
    <w:p w14:paraId="1E687ACF" w14:textId="77777777" w:rsidR="005E09A8" w:rsidRDefault="005E09A8" w:rsidP="00673021">
      <w:pPr>
        <w:numPr>
          <w:ilvl w:val="12"/>
          <w:numId w:val="0"/>
        </w:numPr>
        <w:spacing w:line="240" w:lineRule="auto"/>
        <w:ind w:right="-29"/>
        <w:rPr>
          <w:szCs w:val="22"/>
          <w:lang w:val="da-DK"/>
        </w:rPr>
      </w:pPr>
    </w:p>
    <w:p w14:paraId="293C0D00" w14:textId="77777777" w:rsidR="005E09A8" w:rsidRPr="00621A95" w:rsidRDefault="005E09A8" w:rsidP="00673021">
      <w:pPr>
        <w:numPr>
          <w:ilvl w:val="12"/>
          <w:numId w:val="0"/>
        </w:numPr>
        <w:spacing w:line="240" w:lineRule="auto"/>
        <w:ind w:right="-29"/>
        <w:rPr>
          <w:szCs w:val="22"/>
          <w:lang w:val="da-DK"/>
        </w:rPr>
      </w:pPr>
      <w:r w:rsidRPr="00621A95">
        <w:rPr>
          <w:szCs w:val="22"/>
          <w:lang w:val="da-DK"/>
        </w:rPr>
        <w:t>Den mest alvorlige bivirkning er meningokokinfektion</w:t>
      </w:r>
      <w:r>
        <w:rPr>
          <w:szCs w:val="22"/>
          <w:lang w:val="da-DK"/>
        </w:rPr>
        <w:t>, herunder meningokoksepsis og meningokok-encefalitis</w:t>
      </w:r>
      <w:r w:rsidRPr="00621A95">
        <w:rPr>
          <w:szCs w:val="22"/>
          <w:lang w:val="da-DK"/>
        </w:rPr>
        <w:t>.</w:t>
      </w:r>
    </w:p>
    <w:p w14:paraId="7FCB7C82" w14:textId="77777777" w:rsidR="005E09A8" w:rsidRPr="00621A95" w:rsidRDefault="005E09A8" w:rsidP="00673021">
      <w:pPr>
        <w:numPr>
          <w:ilvl w:val="12"/>
          <w:numId w:val="0"/>
        </w:numPr>
        <w:tabs>
          <w:tab w:val="clear" w:pos="567"/>
        </w:tabs>
        <w:spacing w:line="240" w:lineRule="auto"/>
        <w:ind w:right="-2"/>
        <w:rPr>
          <w:szCs w:val="22"/>
          <w:lang w:val="da-DK"/>
        </w:rPr>
      </w:pPr>
      <w:r w:rsidRPr="00621A95">
        <w:rPr>
          <w:szCs w:val="22"/>
          <w:lang w:val="da-DK"/>
        </w:rPr>
        <w:t>Hvis du oplever et eller flere af symptomerne på meningokokinfektion (se punkt 2 ”Symptomer på meningokokinfektion”), skal du straks fortælle det til lægen.</w:t>
      </w:r>
    </w:p>
    <w:p w14:paraId="3C747A51" w14:textId="77777777" w:rsidR="005E09A8" w:rsidRPr="00621A95" w:rsidRDefault="005E09A8" w:rsidP="00673021">
      <w:pPr>
        <w:numPr>
          <w:ilvl w:val="12"/>
          <w:numId w:val="0"/>
        </w:numPr>
        <w:spacing w:line="240" w:lineRule="auto"/>
        <w:ind w:right="-29"/>
        <w:rPr>
          <w:szCs w:val="22"/>
          <w:lang w:val="da-DK"/>
        </w:rPr>
      </w:pPr>
    </w:p>
    <w:p w14:paraId="5B854F43" w14:textId="77777777" w:rsidR="005E09A8" w:rsidRDefault="005E09A8" w:rsidP="00673021">
      <w:pPr>
        <w:numPr>
          <w:ilvl w:val="12"/>
          <w:numId w:val="0"/>
        </w:numPr>
        <w:spacing w:line="240" w:lineRule="auto"/>
        <w:ind w:right="-2"/>
        <w:rPr>
          <w:szCs w:val="22"/>
          <w:lang w:val="da-DK"/>
        </w:rPr>
      </w:pPr>
      <w:r w:rsidRPr="00F77288">
        <w:rPr>
          <w:b/>
          <w:bCs/>
          <w:szCs w:val="22"/>
          <w:u w:val="single"/>
          <w:lang w:val="da-DK"/>
        </w:rPr>
        <w:t>A</w:t>
      </w:r>
      <w:r>
        <w:rPr>
          <w:b/>
          <w:bCs/>
          <w:szCs w:val="22"/>
          <w:u w:val="single"/>
          <w:lang w:val="da-DK"/>
        </w:rPr>
        <w:t>ndr</w:t>
      </w:r>
      <w:r w:rsidRPr="00F77288">
        <w:rPr>
          <w:b/>
          <w:bCs/>
          <w:szCs w:val="22"/>
          <w:u w:val="single"/>
          <w:lang w:val="da-DK"/>
        </w:rPr>
        <w:t>e bivirkninger</w:t>
      </w:r>
    </w:p>
    <w:p w14:paraId="243EB561" w14:textId="77777777" w:rsidR="005E09A8" w:rsidRDefault="005E09A8" w:rsidP="00673021">
      <w:pPr>
        <w:numPr>
          <w:ilvl w:val="12"/>
          <w:numId w:val="0"/>
        </w:numPr>
        <w:spacing w:line="240" w:lineRule="auto"/>
        <w:ind w:right="-2"/>
        <w:rPr>
          <w:szCs w:val="22"/>
          <w:lang w:val="da-DK"/>
        </w:rPr>
      </w:pPr>
    </w:p>
    <w:p w14:paraId="14C0FD44" w14:textId="77777777" w:rsidR="005E09A8" w:rsidRPr="00621A95" w:rsidRDefault="005E09A8" w:rsidP="00673021">
      <w:pPr>
        <w:numPr>
          <w:ilvl w:val="12"/>
          <w:numId w:val="0"/>
        </w:numPr>
        <w:spacing w:line="240" w:lineRule="auto"/>
        <w:ind w:right="-2"/>
        <w:rPr>
          <w:szCs w:val="22"/>
          <w:lang w:val="da-DK"/>
        </w:rPr>
      </w:pPr>
      <w:r w:rsidRPr="00621A95">
        <w:rPr>
          <w:szCs w:val="22"/>
          <w:lang w:val="da-DK"/>
        </w:rPr>
        <w:t>Hvis du er i tvivl om, hvad de nedenstående bivirkninger er, skal du bede lægen om at forklare dem for dig.</w:t>
      </w:r>
    </w:p>
    <w:p w14:paraId="4AC0E7EE" w14:textId="77777777" w:rsidR="005E09A8" w:rsidRPr="00621A95" w:rsidRDefault="005E09A8" w:rsidP="00673021">
      <w:pPr>
        <w:numPr>
          <w:ilvl w:val="12"/>
          <w:numId w:val="0"/>
        </w:numPr>
        <w:spacing w:line="240" w:lineRule="auto"/>
        <w:ind w:right="-2"/>
        <w:rPr>
          <w:szCs w:val="22"/>
          <w:lang w:val="da-DK"/>
        </w:rPr>
      </w:pPr>
    </w:p>
    <w:p w14:paraId="658E6136" w14:textId="77777777" w:rsidR="005E09A8" w:rsidRPr="00621A95" w:rsidRDefault="005E09A8" w:rsidP="00673021">
      <w:pPr>
        <w:keepNext/>
        <w:spacing w:line="240" w:lineRule="auto"/>
        <w:ind w:right="-2"/>
        <w:rPr>
          <w:szCs w:val="22"/>
          <w:lang w:val="da-DK"/>
        </w:rPr>
      </w:pPr>
      <w:r w:rsidRPr="00621A95">
        <w:rPr>
          <w:b/>
          <w:bCs/>
          <w:szCs w:val="22"/>
          <w:lang w:val="da-DK"/>
        </w:rPr>
        <w:t>Meget almindelig</w:t>
      </w:r>
      <w:r w:rsidRPr="00621A95">
        <w:rPr>
          <w:szCs w:val="22"/>
          <w:lang w:val="da-DK"/>
        </w:rPr>
        <w:t xml:space="preserve"> (kan forekomme hos flere end 1 ud af 10 personer):</w:t>
      </w:r>
    </w:p>
    <w:p w14:paraId="223446F6" w14:textId="77777777" w:rsidR="005E09A8" w:rsidRPr="00621690" w:rsidRDefault="005E09A8" w:rsidP="00E05AF8">
      <w:pPr>
        <w:keepNext/>
        <w:numPr>
          <w:ilvl w:val="0"/>
          <w:numId w:val="25"/>
        </w:numPr>
        <w:tabs>
          <w:tab w:val="clear" w:pos="567"/>
        </w:tabs>
        <w:spacing w:line="240" w:lineRule="auto"/>
        <w:ind w:left="426" w:hanging="426"/>
        <w:rPr>
          <w:rFonts w:eastAsia="SimSun"/>
          <w:lang w:val="da-DK"/>
        </w:rPr>
      </w:pPr>
      <w:r w:rsidRPr="00953E41">
        <w:rPr>
          <w:szCs w:val="22"/>
          <w:lang w:val="da-DK"/>
        </w:rPr>
        <w:t>hovedpine</w:t>
      </w:r>
    </w:p>
    <w:p w14:paraId="4A9305E3" w14:textId="77777777" w:rsidR="005E09A8" w:rsidRPr="00953E41" w:rsidRDefault="005E09A8" w:rsidP="00E05AF8">
      <w:pPr>
        <w:keepNext/>
        <w:numPr>
          <w:ilvl w:val="0"/>
          <w:numId w:val="25"/>
        </w:numPr>
        <w:tabs>
          <w:tab w:val="clear" w:pos="567"/>
        </w:tabs>
        <w:spacing w:line="240" w:lineRule="auto"/>
        <w:ind w:left="426" w:hanging="426"/>
        <w:rPr>
          <w:rFonts w:eastAsia="SimSun"/>
          <w:lang w:val="da-DK"/>
        </w:rPr>
      </w:pPr>
      <w:r>
        <w:rPr>
          <w:szCs w:val="22"/>
          <w:lang w:val="da-DK"/>
        </w:rPr>
        <w:t>svimmelhed</w:t>
      </w:r>
    </w:p>
    <w:p w14:paraId="0555A9FD" w14:textId="77777777" w:rsidR="005E09A8" w:rsidRDefault="005E09A8" w:rsidP="00E05AF8">
      <w:pPr>
        <w:keepNext/>
        <w:numPr>
          <w:ilvl w:val="0"/>
          <w:numId w:val="25"/>
        </w:numPr>
        <w:tabs>
          <w:tab w:val="clear" w:pos="567"/>
        </w:tabs>
        <w:spacing w:line="240" w:lineRule="auto"/>
        <w:ind w:left="426" w:hanging="426"/>
        <w:rPr>
          <w:rFonts w:eastAsia="SimSun"/>
          <w:lang w:val="da-DK"/>
        </w:rPr>
      </w:pPr>
      <w:r w:rsidRPr="00286C1A">
        <w:rPr>
          <w:szCs w:val="22"/>
          <w:lang w:val="da-DK"/>
        </w:rPr>
        <w:t>diarré</w:t>
      </w:r>
      <w:r>
        <w:rPr>
          <w:rFonts w:eastAsia="SimSun"/>
          <w:lang w:val="da-DK"/>
        </w:rPr>
        <w:t>, kvalme, mavesmerter</w:t>
      </w:r>
    </w:p>
    <w:p w14:paraId="4266FE31" w14:textId="77777777" w:rsidR="005E09A8" w:rsidRPr="00953E41" w:rsidRDefault="005E09A8" w:rsidP="00E05AF8">
      <w:pPr>
        <w:keepNext/>
        <w:numPr>
          <w:ilvl w:val="0"/>
          <w:numId w:val="25"/>
        </w:numPr>
        <w:tabs>
          <w:tab w:val="clear" w:pos="567"/>
        </w:tabs>
        <w:spacing w:line="240" w:lineRule="auto"/>
        <w:ind w:left="426" w:hanging="426"/>
        <w:rPr>
          <w:rFonts w:eastAsia="SimSun"/>
          <w:lang w:val="da-DK"/>
        </w:rPr>
      </w:pPr>
      <w:r w:rsidRPr="00953E41">
        <w:rPr>
          <w:rFonts w:eastAsia="SimSun"/>
          <w:lang w:val="da-DK"/>
        </w:rPr>
        <w:t xml:space="preserve">feber, træthed </w:t>
      </w:r>
      <w:r>
        <w:rPr>
          <w:rFonts w:eastAsia="SimSun"/>
          <w:lang w:val="da-DK"/>
        </w:rPr>
        <w:t>(udmattelse)</w:t>
      </w:r>
    </w:p>
    <w:p w14:paraId="043268E2" w14:textId="77777777" w:rsidR="005E09A8" w:rsidRPr="00DA61E4" w:rsidRDefault="005E09A8" w:rsidP="00E05AF8">
      <w:pPr>
        <w:keepNext/>
        <w:numPr>
          <w:ilvl w:val="0"/>
          <w:numId w:val="25"/>
        </w:numPr>
        <w:tabs>
          <w:tab w:val="clear" w:pos="567"/>
        </w:tabs>
        <w:spacing w:line="240" w:lineRule="auto"/>
        <w:ind w:left="426" w:hanging="426"/>
        <w:rPr>
          <w:rFonts w:eastAsia="SimSun"/>
          <w:lang w:val="da-DK"/>
        </w:rPr>
      </w:pPr>
      <w:r w:rsidRPr="00286C1A">
        <w:rPr>
          <w:szCs w:val="22"/>
          <w:lang w:val="da-DK"/>
        </w:rPr>
        <w:t>infektion af de øvre luftveje</w:t>
      </w:r>
    </w:p>
    <w:p w14:paraId="1CEE59BB" w14:textId="77777777" w:rsidR="005E09A8" w:rsidRPr="002F59E3" w:rsidRDefault="005E09A8" w:rsidP="00E05AF8">
      <w:pPr>
        <w:keepNext/>
        <w:numPr>
          <w:ilvl w:val="0"/>
          <w:numId w:val="25"/>
        </w:numPr>
        <w:tabs>
          <w:tab w:val="clear" w:pos="567"/>
        </w:tabs>
        <w:spacing w:line="240" w:lineRule="auto"/>
        <w:ind w:left="426" w:hanging="426"/>
        <w:rPr>
          <w:rFonts w:eastAsia="SimSun"/>
          <w:lang w:val="da-DK"/>
        </w:rPr>
      </w:pPr>
      <w:proofErr w:type="spellStart"/>
      <w:r>
        <w:rPr>
          <w:szCs w:val="22"/>
        </w:rPr>
        <w:t>forkølelse</w:t>
      </w:r>
      <w:proofErr w:type="spellEnd"/>
      <w:r>
        <w:rPr>
          <w:szCs w:val="22"/>
        </w:rPr>
        <w:t xml:space="preserve"> (</w:t>
      </w:r>
      <w:proofErr w:type="spellStart"/>
      <w:r>
        <w:rPr>
          <w:szCs w:val="22"/>
        </w:rPr>
        <w:t>nasofaryngitis</w:t>
      </w:r>
      <w:proofErr w:type="spellEnd"/>
      <w:r>
        <w:rPr>
          <w:szCs w:val="22"/>
        </w:rPr>
        <w:t>)</w:t>
      </w:r>
    </w:p>
    <w:p w14:paraId="7EF5142D" w14:textId="77777777" w:rsidR="005E09A8" w:rsidRDefault="005E09A8" w:rsidP="00E05AF8">
      <w:pPr>
        <w:keepNext/>
        <w:numPr>
          <w:ilvl w:val="0"/>
          <w:numId w:val="25"/>
        </w:numPr>
        <w:tabs>
          <w:tab w:val="clear" w:pos="567"/>
        </w:tabs>
        <w:spacing w:line="240" w:lineRule="auto"/>
        <w:ind w:left="426" w:hanging="426"/>
        <w:rPr>
          <w:rFonts w:eastAsia="SimSun"/>
          <w:lang w:val="da-DK"/>
        </w:rPr>
      </w:pPr>
      <w:r w:rsidRPr="00F74FC5">
        <w:rPr>
          <w:rFonts w:eastAsia="SimSun"/>
          <w:lang w:val="da-DK"/>
        </w:rPr>
        <w:t>rygsmerter, ledsmerter (artralgi)</w:t>
      </w:r>
    </w:p>
    <w:p w14:paraId="1B13F9DC" w14:textId="77777777" w:rsidR="005E09A8" w:rsidRPr="00DA61E4" w:rsidRDefault="005E09A8" w:rsidP="00E05AF8">
      <w:pPr>
        <w:keepNext/>
        <w:numPr>
          <w:ilvl w:val="0"/>
          <w:numId w:val="25"/>
        </w:numPr>
        <w:tabs>
          <w:tab w:val="clear" w:pos="567"/>
        </w:tabs>
        <w:spacing w:line="240" w:lineRule="auto"/>
        <w:ind w:left="426" w:hanging="426"/>
        <w:rPr>
          <w:rFonts w:eastAsia="SimSun"/>
          <w:lang w:val="da-DK"/>
        </w:rPr>
      </w:pPr>
      <w:r>
        <w:rPr>
          <w:rFonts w:eastAsia="SimSun"/>
          <w:lang w:val="da-DK"/>
        </w:rPr>
        <w:t>urinvejsinfektion</w:t>
      </w:r>
      <w:r w:rsidRPr="00F74FC5">
        <w:rPr>
          <w:rFonts w:eastAsia="SimSun"/>
          <w:lang w:val="da-DK"/>
        </w:rPr>
        <w:t xml:space="preserve"> </w:t>
      </w:r>
    </w:p>
    <w:p w14:paraId="68653BF8" w14:textId="77777777" w:rsidR="005E09A8" w:rsidRPr="00621A95" w:rsidRDefault="005E09A8" w:rsidP="00673021">
      <w:pPr>
        <w:spacing w:line="240" w:lineRule="auto"/>
        <w:ind w:right="-2"/>
        <w:rPr>
          <w:szCs w:val="22"/>
        </w:rPr>
      </w:pPr>
    </w:p>
    <w:p w14:paraId="0EBA8B23" w14:textId="77777777" w:rsidR="005E09A8" w:rsidRPr="00621A95" w:rsidRDefault="005E09A8" w:rsidP="00673021">
      <w:pPr>
        <w:keepNext/>
        <w:spacing w:line="240" w:lineRule="auto"/>
        <w:ind w:right="-2"/>
        <w:rPr>
          <w:szCs w:val="22"/>
          <w:lang w:val="da-DK"/>
        </w:rPr>
      </w:pPr>
      <w:r w:rsidRPr="00621A95">
        <w:rPr>
          <w:b/>
          <w:bCs/>
          <w:szCs w:val="22"/>
          <w:lang w:val="da-DK"/>
        </w:rPr>
        <w:t>Almindelig</w:t>
      </w:r>
      <w:r w:rsidRPr="00621A95">
        <w:rPr>
          <w:szCs w:val="22"/>
          <w:lang w:val="da-DK"/>
        </w:rPr>
        <w:t xml:space="preserve"> (kan forekomme hos op til 1 ud af 10 personer):</w:t>
      </w:r>
    </w:p>
    <w:p w14:paraId="257882BA" w14:textId="77777777" w:rsidR="005E09A8" w:rsidRPr="00953E41" w:rsidRDefault="005E09A8" w:rsidP="00E05AF8">
      <w:pPr>
        <w:numPr>
          <w:ilvl w:val="0"/>
          <w:numId w:val="26"/>
        </w:numPr>
        <w:tabs>
          <w:tab w:val="clear" w:pos="567"/>
        </w:tabs>
        <w:spacing w:line="240" w:lineRule="auto"/>
        <w:ind w:left="426" w:hanging="426"/>
        <w:rPr>
          <w:rFonts w:eastAsia="SimSun"/>
          <w:lang w:val="da-DK"/>
        </w:rPr>
      </w:pPr>
      <w:r>
        <w:rPr>
          <w:rFonts w:eastAsia="SimSun"/>
          <w:lang w:val="da-DK"/>
        </w:rPr>
        <w:t>opkastning,</w:t>
      </w:r>
      <w:r w:rsidRPr="00953E41">
        <w:rPr>
          <w:rFonts w:eastAsia="SimSun"/>
          <w:lang w:val="da-DK"/>
        </w:rPr>
        <w:t xml:space="preserve"> ubehag i maven efter måltider (dyspepsi)</w:t>
      </w:r>
    </w:p>
    <w:p w14:paraId="1B3BD837" w14:textId="77777777" w:rsidR="005E09A8" w:rsidRPr="0009797A" w:rsidRDefault="005E09A8" w:rsidP="00E05AF8">
      <w:pPr>
        <w:numPr>
          <w:ilvl w:val="0"/>
          <w:numId w:val="26"/>
        </w:numPr>
        <w:tabs>
          <w:tab w:val="clear" w:pos="567"/>
        </w:tabs>
        <w:spacing w:line="240" w:lineRule="auto"/>
        <w:ind w:left="426" w:hanging="426"/>
        <w:rPr>
          <w:rFonts w:eastAsia="SimSun"/>
          <w:lang w:val="da-DK"/>
        </w:rPr>
      </w:pPr>
      <w:r w:rsidRPr="0009797A">
        <w:rPr>
          <w:rFonts w:eastAsia="SimSun"/>
          <w:lang w:val="da-DK"/>
        </w:rPr>
        <w:t>nældefeber, udslæt</w:t>
      </w:r>
      <w:r>
        <w:rPr>
          <w:rFonts w:eastAsia="SimSun"/>
          <w:lang w:val="da-DK"/>
        </w:rPr>
        <w:t xml:space="preserve">, </w:t>
      </w:r>
      <w:r w:rsidRPr="0009797A">
        <w:rPr>
          <w:rFonts w:eastAsia="SimSun"/>
          <w:lang w:val="da-DK"/>
        </w:rPr>
        <w:t>kløende hud (pruritus)</w:t>
      </w:r>
    </w:p>
    <w:p w14:paraId="61E263C3" w14:textId="77777777" w:rsidR="005E09A8" w:rsidRPr="00953E41" w:rsidRDefault="005E09A8" w:rsidP="00E05AF8">
      <w:pPr>
        <w:numPr>
          <w:ilvl w:val="0"/>
          <w:numId w:val="26"/>
        </w:numPr>
        <w:tabs>
          <w:tab w:val="clear" w:pos="567"/>
        </w:tabs>
        <w:spacing w:line="240" w:lineRule="auto"/>
        <w:ind w:left="426" w:hanging="426"/>
        <w:rPr>
          <w:rFonts w:eastAsia="SimSun"/>
          <w:lang w:val="da-DK"/>
        </w:rPr>
      </w:pPr>
      <w:r w:rsidRPr="00F74FC5">
        <w:rPr>
          <w:rFonts w:eastAsia="SimSun"/>
          <w:lang w:val="da-DK"/>
        </w:rPr>
        <w:t>muskelsmerter (myalgi) og muskelspasmer</w:t>
      </w:r>
    </w:p>
    <w:p w14:paraId="451A0901" w14:textId="77777777" w:rsidR="005E09A8" w:rsidRPr="00953E41" w:rsidRDefault="005E09A8" w:rsidP="00E05AF8">
      <w:pPr>
        <w:numPr>
          <w:ilvl w:val="0"/>
          <w:numId w:val="26"/>
        </w:numPr>
        <w:tabs>
          <w:tab w:val="clear" w:pos="567"/>
        </w:tabs>
        <w:spacing w:line="240" w:lineRule="auto"/>
        <w:ind w:left="426" w:hanging="426"/>
        <w:rPr>
          <w:rFonts w:eastAsia="SimSun"/>
          <w:lang w:val="da-DK"/>
        </w:rPr>
      </w:pPr>
      <w:r w:rsidRPr="00953E41">
        <w:rPr>
          <w:rFonts w:eastAsia="SimSun"/>
          <w:lang w:val="da-DK"/>
        </w:rPr>
        <w:t xml:space="preserve">influenzalignende sygdom, </w:t>
      </w:r>
      <w:r>
        <w:rPr>
          <w:rFonts w:eastAsia="SimSun"/>
          <w:lang w:val="da-DK"/>
        </w:rPr>
        <w:t xml:space="preserve">kulderystelser, svaghed </w:t>
      </w:r>
      <w:r w:rsidRPr="00953E41">
        <w:rPr>
          <w:rFonts w:eastAsia="SimSun"/>
          <w:lang w:val="da-DK"/>
        </w:rPr>
        <w:t>(asteni)</w:t>
      </w:r>
    </w:p>
    <w:p w14:paraId="12D84B0D" w14:textId="77777777" w:rsidR="005E09A8" w:rsidRPr="00953E41" w:rsidRDefault="005E09A8" w:rsidP="00E05AF8">
      <w:pPr>
        <w:numPr>
          <w:ilvl w:val="0"/>
          <w:numId w:val="26"/>
        </w:numPr>
        <w:tabs>
          <w:tab w:val="clear" w:pos="567"/>
        </w:tabs>
        <w:spacing w:line="240" w:lineRule="auto"/>
        <w:ind w:left="426" w:hanging="426"/>
        <w:rPr>
          <w:rFonts w:eastAsia="SimSun"/>
          <w:lang w:val="da-DK"/>
        </w:rPr>
      </w:pPr>
      <w:r w:rsidRPr="00953E41">
        <w:rPr>
          <w:rFonts w:eastAsia="SimSun"/>
          <w:lang w:val="da-DK"/>
        </w:rPr>
        <w:t>infusionsrelateret reaktion</w:t>
      </w:r>
    </w:p>
    <w:p w14:paraId="0EC3E37A" w14:textId="77777777" w:rsidR="005E09A8" w:rsidRDefault="005E09A8" w:rsidP="00E05AF8">
      <w:pPr>
        <w:numPr>
          <w:ilvl w:val="0"/>
          <w:numId w:val="26"/>
        </w:numPr>
        <w:tabs>
          <w:tab w:val="clear" w:pos="567"/>
        </w:tabs>
        <w:spacing w:line="240" w:lineRule="auto"/>
        <w:ind w:left="426" w:hanging="426"/>
        <w:rPr>
          <w:rFonts w:eastAsia="SimSun"/>
          <w:lang w:val="da-DK"/>
        </w:rPr>
      </w:pPr>
      <w:r>
        <w:rPr>
          <w:rFonts w:eastAsia="SimSun"/>
          <w:lang w:val="da-DK"/>
        </w:rPr>
        <w:t>allergisk reaktion (overfølsomhed)</w:t>
      </w:r>
    </w:p>
    <w:p w14:paraId="0BFA8A2D" w14:textId="77777777" w:rsidR="005E09A8" w:rsidRPr="00621A95" w:rsidRDefault="005E09A8" w:rsidP="00673021">
      <w:pPr>
        <w:spacing w:line="240" w:lineRule="auto"/>
        <w:ind w:left="567" w:right="-2"/>
        <w:rPr>
          <w:szCs w:val="22"/>
        </w:rPr>
      </w:pPr>
    </w:p>
    <w:p w14:paraId="2593A56F" w14:textId="77777777" w:rsidR="005E09A8" w:rsidRPr="00621A95" w:rsidRDefault="005E09A8" w:rsidP="00673021">
      <w:pPr>
        <w:keepNext/>
        <w:spacing w:line="240" w:lineRule="auto"/>
        <w:ind w:right="-2"/>
        <w:rPr>
          <w:szCs w:val="22"/>
          <w:lang w:val="da-DK"/>
        </w:rPr>
      </w:pPr>
      <w:r w:rsidRPr="00621A95">
        <w:rPr>
          <w:b/>
          <w:bCs/>
          <w:szCs w:val="22"/>
          <w:lang w:val="da-DK"/>
        </w:rPr>
        <w:t>Ikke almindelig</w:t>
      </w:r>
      <w:r w:rsidRPr="00621A95">
        <w:rPr>
          <w:szCs w:val="22"/>
          <w:lang w:val="da-DK"/>
        </w:rPr>
        <w:t xml:space="preserve"> (kan forekomme hos op til 1 ud af 100 personer):</w:t>
      </w:r>
    </w:p>
    <w:p w14:paraId="2C3E58EF" w14:textId="77777777" w:rsidR="005E09A8" w:rsidRPr="00953E41" w:rsidRDefault="005E09A8" w:rsidP="00E05AF8">
      <w:pPr>
        <w:numPr>
          <w:ilvl w:val="0"/>
          <w:numId w:val="27"/>
        </w:numPr>
        <w:tabs>
          <w:tab w:val="clear" w:pos="567"/>
        </w:tabs>
        <w:spacing w:line="240" w:lineRule="auto"/>
        <w:ind w:left="426" w:hanging="426"/>
        <w:rPr>
          <w:rFonts w:eastAsia="SimSun"/>
          <w:lang w:val="da-DK"/>
        </w:rPr>
      </w:pPr>
      <w:r w:rsidRPr="00953E41">
        <w:rPr>
          <w:rFonts w:eastAsia="SimSun"/>
          <w:lang w:val="da-DK"/>
        </w:rPr>
        <w:t>meningokokinfektion</w:t>
      </w:r>
    </w:p>
    <w:p w14:paraId="6EE698D8" w14:textId="77777777" w:rsidR="005E09A8" w:rsidRDefault="005E09A8" w:rsidP="00E05AF8">
      <w:pPr>
        <w:numPr>
          <w:ilvl w:val="0"/>
          <w:numId w:val="27"/>
        </w:numPr>
        <w:tabs>
          <w:tab w:val="clear" w:pos="567"/>
        </w:tabs>
        <w:spacing w:line="240" w:lineRule="auto"/>
        <w:ind w:left="426" w:hanging="426"/>
        <w:rPr>
          <w:rFonts w:eastAsia="SimSun"/>
          <w:lang w:val="da-DK"/>
        </w:rPr>
      </w:pPr>
      <w:r w:rsidRPr="00953E41">
        <w:rPr>
          <w:rFonts w:eastAsia="SimSun"/>
          <w:lang w:val="da-DK"/>
        </w:rPr>
        <w:t>alvorlig allergisk reaktion, som giver vejrtrækningsbesvær eller svimmelhed (anafylaktisk reaktion)</w:t>
      </w:r>
    </w:p>
    <w:p w14:paraId="1F829660" w14:textId="77777777" w:rsidR="005E09A8" w:rsidRPr="00953E41" w:rsidRDefault="005E09A8" w:rsidP="00E05AF8">
      <w:pPr>
        <w:numPr>
          <w:ilvl w:val="0"/>
          <w:numId w:val="27"/>
        </w:numPr>
        <w:tabs>
          <w:tab w:val="clear" w:pos="567"/>
        </w:tabs>
        <w:spacing w:line="240" w:lineRule="auto"/>
        <w:ind w:left="426" w:hanging="426"/>
        <w:rPr>
          <w:rFonts w:eastAsia="SimSun"/>
          <w:lang w:val="da-DK"/>
        </w:rPr>
      </w:pPr>
      <w:r>
        <w:rPr>
          <w:rFonts w:eastAsia="SimSun"/>
          <w:lang w:val="da-DK"/>
        </w:rPr>
        <w:t xml:space="preserve">dissemineret </w:t>
      </w:r>
      <w:r w:rsidRPr="00953E41">
        <w:rPr>
          <w:rFonts w:eastAsia="SimSun"/>
          <w:lang w:val="da-DK"/>
        </w:rPr>
        <w:t>gonokokinfektion</w:t>
      </w:r>
    </w:p>
    <w:p w14:paraId="6FCF96BF" w14:textId="77777777" w:rsidR="005E09A8" w:rsidRPr="002968A9" w:rsidRDefault="005E09A8" w:rsidP="00673021">
      <w:pPr>
        <w:keepNext/>
        <w:numPr>
          <w:ilvl w:val="12"/>
          <w:numId w:val="0"/>
        </w:numPr>
        <w:spacing w:line="240" w:lineRule="auto"/>
        <w:outlineLvl w:val="0"/>
        <w:rPr>
          <w:b/>
          <w:lang w:val="da-DK"/>
        </w:rPr>
      </w:pPr>
    </w:p>
    <w:p w14:paraId="09D70E3B" w14:textId="77777777" w:rsidR="005E09A8" w:rsidRPr="002968A9" w:rsidRDefault="005E09A8" w:rsidP="00673021">
      <w:pPr>
        <w:keepNext/>
        <w:numPr>
          <w:ilvl w:val="12"/>
          <w:numId w:val="0"/>
        </w:numPr>
        <w:spacing w:line="240" w:lineRule="auto"/>
        <w:outlineLvl w:val="0"/>
        <w:rPr>
          <w:b/>
          <w:szCs w:val="22"/>
          <w:lang w:val="da-DK"/>
        </w:rPr>
      </w:pPr>
      <w:r w:rsidRPr="002968A9">
        <w:rPr>
          <w:b/>
          <w:bCs/>
          <w:szCs w:val="22"/>
          <w:lang w:val="da-DK"/>
        </w:rPr>
        <w:t>Indberetning af bivirkninger</w:t>
      </w:r>
    </w:p>
    <w:p w14:paraId="1A49B631" w14:textId="77777777" w:rsidR="005E09A8" w:rsidRPr="00621A95" w:rsidRDefault="005E09A8" w:rsidP="00673021">
      <w:pPr>
        <w:rPr>
          <w:b/>
          <w:szCs w:val="22"/>
          <w:lang w:val="da-DK"/>
        </w:rPr>
      </w:pPr>
      <w:r w:rsidRPr="00621A95">
        <w:rPr>
          <w:szCs w:val="22"/>
          <w:lang w:val="da-DK"/>
        </w:rPr>
        <w:t xml:space="preserve">Hvis du oplever bivirkninger, bør du tale med din læge, apotekspersonalet eller sygeplejersken. Dette gælder også mulige bivirkninger, som ikke er medtaget </w:t>
      </w:r>
      <w:r w:rsidRPr="00484F6D">
        <w:rPr>
          <w:szCs w:val="22"/>
          <w:lang w:val="da-DK"/>
        </w:rPr>
        <w:t xml:space="preserve">i denne indlægsseddel. Du eller dine pårørende kan også indberette bivirkninger direkte til Lægemiddelstyrelsen via </w:t>
      </w:r>
      <w:r w:rsidRPr="00A26421">
        <w:rPr>
          <w:highlight w:val="lightGray"/>
          <w:lang w:val="da-DK"/>
        </w:rPr>
        <w:t xml:space="preserve">det nationale rapporteringssystem anført i </w:t>
      </w:r>
      <w:r w:rsidRPr="0036664B">
        <w:rPr>
          <w:highlight w:val="lightGray"/>
          <w:lang w:val="da-DK"/>
        </w:rPr>
        <w:t>Appendiks V</w:t>
      </w:r>
      <w:r w:rsidRPr="00484F6D">
        <w:rPr>
          <w:szCs w:val="22"/>
          <w:lang w:val="da-DK"/>
        </w:rPr>
        <w:t>. Ved at indrapportere bivirkninger kan du hjælpe med at fremskaffe mere information om sikkerheden af dette lægemiddel.</w:t>
      </w:r>
    </w:p>
    <w:p w14:paraId="18DF3797" w14:textId="77777777" w:rsidR="005E09A8" w:rsidRPr="00621A95" w:rsidRDefault="005E09A8" w:rsidP="00673021">
      <w:pPr>
        <w:autoSpaceDE w:val="0"/>
        <w:autoSpaceDN w:val="0"/>
        <w:adjustRightInd w:val="0"/>
        <w:spacing w:line="240" w:lineRule="auto"/>
        <w:rPr>
          <w:szCs w:val="22"/>
          <w:lang w:val="da-DK"/>
        </w:rPr>
      </w:pPr>
    </w:p>
    <w:p w14:paraId="466461C3" w14:textId="77777777" w:rsidR="005E09A8" w:rsidRPr="00621A95" w:rsidRDefault="005E09A8" w:rsidP="00673021">
      <w:pPr>
        <w:autoSpaceDE w:val="0"/>
        <w:autoSpaceDN w:val="0"/>
        <w:adjustRightInd w:val="0"/>
        <w:spacing w:line="240" w:lineRule="auto"/>
        <w:rPr>
          <w:szCs w:val="22"/>
          <w:lang w:val="da-DK"/>
        </w:rPr>
      </w:pPr>
    </w:p>
    <w:p w14:paraId="140761BD" w14:textId="77777777" w:rsidR="005E09A8" w:rsidRPr="00621A95" w:rsidRDefault="005E09A8" w:rsidP="00673021">
      <w:pPr>
        <w:keepNext/>
        <w:numPr>
          <w:ilvl w:val="12"/>
          <w:numId w:val="0"/>
        </w:numPr>
        <w:tabs>
          <w:tab w:val="clear" w:pos="567"/>
        </w:tabs>
        <w:spacing w:line="240" w:lineRule="auto"/>
        <w:ind w:left="567" w:right="-2" w:hanging="567"/>
        <w:rPr>
          <w:b/>
          <w:szCs w:val="22"/>
          <w:lang w:val="da-DK"/>
        </w:rPr>
      </w:pPr>
      <w:r w:rsidRPr="00621A95">
        <w:rPr>
          <w:b/>
          <w:bCs/>
          <w:szCs w:val="22"/>
          <w:lang w:val="da-DK"/>
        </w:rPr>
        <w:t>5.</w:t>
      </w:r>
      <w:r w:rsidRPr="00621A95">
        <w:rPr>
          <w:b/>
          <w:bCs/>
          <w:szCs w:val="22"/>
          <w:lang w:val="da-DK"/>
        </w:rPr>
        <w:tab/>
        <w:t>Opbevaring</w:t>
      </w:r>
    </w:p>
    <w:p w14:paraId="7A3D58B6" w14:textId="77777777" w:rsidR="005E09A8" w:rsidRPr="00621A95" w:rsidRDefault="005E09A8" w:rsidP="00673021">
      <w:pPr>
        <w:keepNext/>
        <w:numPr>
          <w:ilvl w:val="12"/>
          <w:numId w:val="0"/>
        </w:numPr>
        <w:tabs>
          <w:tab w:val="clear" w:pos="567"/>
        </w:tabs>
        <w:spacing w:line="240" w:lineRule="auto"/>
        <w:ind w:right="-2"/>
        <w:rPr>
          <w:szCs w:val="22"/>
          <w:lang w:val="da-DK"/>
        </w:rPr>
      </w:pPr>
    </w:p>
    <w:p w14:paraId="1E814225" w14:textId="77777777" w:rsidR="005E09A8" w:rsidRPr="00621A95" w:rsidRDefault="005E09A8" w:rsidP="00673021">
      <w:pPr>
        <w:numPr>
          <w:ilvl w:val="12"/>
          <w:numId w:val="0"/>
        </w:numPr>
        <w:tabs>
          <w:tab w:val="clear" w:pos="567"/>
        </w:tabs>
        <w:spacing w:line="240" w:lineRule="auto"/>
        <w:ind w:right="-2"/>
        <w:rPr>
          <w:szCs w:val="22"/>
          <w:lang w:val="da-DK"/>
        </w:rPr>
      </w:pPr>
      <w:r w:rsidRPr="00621A95">
        <w:rPr>
          <w:szCs w:val="22"/>
          <w:lang w:val="da-DK"/>
        </w:rPr>
        <w:t xml:space="preserve">Opbevar </w:t>
      </w:r>
      <w:r w:rsidRPr="00621A95">
        <w:rPr>
          <w:lang w:val="da-DK"/>
        </w:rPr>
        <w:t xml:space="preserve">lægemidlet </w:t>
      </w:r>
      <w:r w:rsidRPr="00621A95">
        <w:rPr>
          <w:szCs w:val="22"/>
          <w:lang w:val="da-DK"/>
        </w:rPr>
        <w:t>utilgængeligt for børn.</w:t>
      </w:r>
    </w:p>
    <w:p w14:paraId="5FD33B03" w14:textId="77777777" w:rsidR="005E09A8" w:rsidRPr="00621A95" w:rsidRDefault="005E09A8" w:rsidP="00673021">
      <w:pPr>
        <w:numPr>
          <w:ilvl w:val="12"/>
          <w:numId w:val="0"/>
        </w:numPr>
        <w:tabs>
          <w:tab w:val="clear" w:pos="567"/>
        </w:tabs>
        <w:spacing w:line="240" w:lineRule="auto"/>
        <w:ind w:right="-2"/>
        <w:rPr>
          <w:szCs w:val="22"/>
          <w:lang w:val="da-DK"/>
        </w:rPr>
      </w:pPr>
    </w:p>
    <w:p w14:paraId="458BDD6C" w14:textId="77777777" w:rsidR="005E09A8" w:rsidRPr="00621A95" w:rsidRDefault="005E09A8" w:rsidP="00673021">
      <w:pPr>
        <w:numPr>
          <w:ilvl w:val="12"/>
          <w:numId w:val="0"/>
        </w:numPr>
        <w:spacing w:line="240" w:lineRule="auto"/>
        <w:ind w:right="-2"/>
        <w:rPr>
          <w:szCs w:val="22"/>
          <w:lang w:val="da-DK"/>
        </w:rPr>
      </w:pPr>
      <w:r w:rsidRPr="00621A95">
        <w:rPr>
          <w:szCs w:val="22"/>
          <w:lang w:val="da-DK"/>
        </w:rPr>
        <w:t>Brug ikke lægemidlet efter den udløbsdato, der står på æsken efter ”EXP”. Udløbsdatoen er den sidste dag i den nævnte måned.</w:t>
      </w:r>
    </w:p>
    <w:p w14:paraId="21BA5154" w14:textId="77777777" w:rsidR="005E09A8" w:rsidRPr="00621A95" w:rsidRDefault="005E09A8" w:rsidP="00673021">
      <w:pPr>
        <w:spacing w:line="240" w:lineRule="auto"/>
        <w:rPr>
          <w:szCs w:val="22"/>
          <w:lang w:val="da-DK"/>
        </w:rPr>
      </w:pPr>
      <w:r w:rsidRPr="00621A95">
        <w:rPr>
          <w:szCs w:val="22"/>
          <w:lang w:val="da-DK"/>
        </w:rPr>
        <w:t>Opbevares i køleskab (2 °C–8 </w:t>
      </w:r>
      <w:r w:rsidRPr="00621A95">
        <w:rPr>
          <w:rFonts w:ascii="Symbol" w:eastAsia="Symbol" w:hAnsi="Symbol" w:cs="Symbol"/>
          <w:szCs w:val="22"/>
        </w:rPr>
        <w:t></w:t>
      </w:r>
      <w:r w:rsidRPr="00621A95">
        <w:rPr>
          <w:szCs w:val="22"/>
          <w:lang w:val="da-DK"/>
        </w:rPr>
        <w:t xml:space="preserve">C). </w:t>
      </w:r>
    </w:p>
    <w:p w14:paraId="03CEB5DF" w14:textId="77777777" w:rsidR="005E09A8" w:rsidRPr="00621A95" w:rsidRDefault="005E09A8" w:rsidP="00673021">
      <w:pPr>
        <w:autoSpaceDE w:val="0"/>
        <w:autoSpaceDN w:val="0"/>
        <w:adjustRightInd w:val="0"/>
        <w:spacing w:line="240" w:lineRule="auto"/>
        <w:rPr>
          <w:bCs/>
          <w:szCs w:val="22"/>
          <w:lang w:val="da-DK"/>
        </w:rPr>
      </w:pPr>
      <w:r w:rsidRPr="00621A95">
        <w:rPr>
          <w:szCs w:val="22"/>
          <w:lang w:val="da-DK"/>
        </w:rPr>
        <w:t>Må ikke nedfryses.</w:t>
      </w:r>
    </w:p>
    <w:p w14:paraId="2C23E1E3" w14:textId="77777777" w:rsidR="005E09A8" w:rsidRPr="00621A95" w:rsidRDefault="005E09A8" w:rsidP="00673021">
      <w:pPr>
        <w:autoSpaceDE w:val="0"/>
        <w:autoSpaceDN w:val="0"/>
        <w:adjustRightInd w:val="0"/>
        <w:spacing w:line="240" w:lineRule="auto"/>
        <w:rPr>
          <w:lang w:val="da-DK"/>
        </w:rPr>
      </w:pPr>
    </w:p>
    <w:p w14:paraId="779D8BF1" w14:textId="77777777" w:rsidR="005E09A8" w:rsidRPr="00621A95" w:rsidRDefault="005E09A8" w:rsidP="00673021">
      <w:pPr>
        <w:autoSpaceDE w:val="0"/>
        <w:autoSpaceDN w:val="0"/>
        <w:adjustRightInd w:val="0"/>
        <w:spacing w:line="240" w:lineRule="auto"/>
        <w:rPr>
          <w:szCs w:val="22"/>
          <w:lang w:val="da-DK"/>
        </w:rPr>
      </w:pPr>
      <w:r w:rsidRPr="00621A95">
        <w:rPr>
          <w:szCs w:val="22"/>
          <w:lang w:val="da-DK"/>
        </w:rPr>
        <w:t>Opbevares i den originale yderpakning for at beskytte mod lys.</w:t>
      </w:r>
    </w:p>
    <w:p w14:paraId="720E8B84" w14:textId="77777777" w:rsidR="005E09A8" w:rsidRPr="00621A95" w:rsidRDefault="005E09A8" w:rsidP="00673021">
      <w:pPr>
        <w:numPr>
          <w:ilvl w:val="12"/>
          <w:numId w:val="0"/>
        </w:numPr>
        <w:tabs>
          <w:tab w:val="clear" w:pos="567"/>
        </w:tabs>
        <w:spacing w:line="240" w:lineRule="auto"/>
        <w:ind w:right="-2"/>
        <w:rPr>
          <w:szCs w:val="22"/>
          <w:u w:val="single"/>
          <w:lang w:val="da-DK"/>
        </w:rPr>
      </w:pPr>
      <w:r w:rsidRPr="00621A95">
        <w:rPr>
          <w:szCs w:val="22"/>
          <w:lang w:val="da-DK"/>
        </w:rPr>
        <w:t xml:space="preserve">Efter fortynding med natriumchlorid 9 mg/ml (0,9 %) injektionsvæske, opløsning skal lægemidlet bruges straks eller inden for 24 timer, hvis det er i køleskab, eller inden for </w:t>
      </w:r>
      <w:r>
        <w:rPr>
          <w:szCs w:val="22"/>
          <w:lang w:val="da-DK"/>
        </w:rPr>
        <w:t>4</w:t>
      </w:r>
      <w:r w:rsidRPr="00621A95">
        <w:rPr>
          <w:szCs w:val="22"/>
          <w:lang w:val="da-DK"/>
        </w:rPr>
        <w:t> timer ved stuetemperatur.</w:t>
      </w:r>
    </w:p>
    <w:p w14:paraId="330B479B" w14:textId="77777777" w:rsidR="005E09A8" w:rsidRPr="00621A95" w:rsidRDefault="005E09A8" w:rsidP="00673021">
      <w:pPr>
        <w:tabs>
          <w:tab w:val="clear" w:pos="567"/>
          <w:tab w:val="left" w:pos="0"/>
        </w:tabs>
        <w:suppressAutoHyphens/>
        <w:spacing w:line="240" w:lineRule="auto"/>
        <w:rPr>
          <w:szCs w:val="22"/>
          <w:lang w:val="da-DK"/>
        </w:rPr>
      </w:pPr>
    </w:p>
    <w:p w14:paraId="52C6DA80" w14:textId="77777777" w:rsidR="005E09A8" w:rsidRPr="00621A95" w:rsidRDefault="005E09A8" w:rsidP="00673021">
      <w:pPr>
        <w:numPr>
          <w:ilvl w:val="12"/>
          <w:numId w:val="0"/>
        </w:numPr>
        <w:tabs>
          <w:tab w:val="clear" w:pos="567"/>
        </w:tabs>
        <w:spacing w:line="240" w:lineRule="auto"/>
        <w:ind w:right="-2"/>
        <w:rPr>
          <w:szCs w:val="22"/>
          <w:lang w:val="da-DK"/>
        </w:rPr>
      </w:pPr>
      <w:r w:rsidRPr="00621A95">
        <w:rPr>
          <w:szCs w:val="22"/>
          <w:lang w:val="da-DK"/>
        </w:rPr>
        <w:t xml:space="preserve">Spørg apotekspersonalet, hvordan du skal bortskaffe </w:t>
      </w:r>
      <w:r>
        <w:rPr>
          <w:szCs w:val="22"/>
          <w:lang w:val="da-DK"/>
        </w:rPr>
        <w:t>lægemiddel</w:t>
      </w:r>
      <w:r w:rsidRPr="00621A95">
        <w:rPr>
          <w:szCs w:val="22"/>
          <w:lang w:val="da-DK"/>
        </w:rPr>
        <w:t xml:space="preserve">rester. Af hensyn til miljøet må du ikke smide </w:t>
      </w:r>
      <w:r>
        <w:rPr>
          <w:szCs w:val="22"/>
          <w:lang w:val="da-DK"/>
        </w:rPr>
        <w:t>lægemiddel</w:t>
      </w:r>
      <w:r w:rsidRPr="00621A95">
        <w:rPr>
          <w:szCs w:val="22"/>
          <w:lang w:val="da-DK"/>
        </w:rPr>
        <w:t>rester i afløbet, toilettet eller skraldespanden.</w:t>
      </w:r>
    </w:p>
    <w:p w14:paraId="31B94E7F" w14:textId="77777777" w:rsidR="005E09A8" w:rsidRPr="00621A95" w:rsidRDefault="005E09A8" w:rsidP="00673021">
      <w:pPr>
        <w:numPr>
          <w:ilvl w:val="12"/>
          <w:numId w:val="0"/>
        </w:numPr>
        <w:tabs>
          <w:tab w:val="clear" w:pos="567"/>
        </w:tabs>
        <w:spacing w:line="240" w:lineRule="auto"/>
        <w:ind w:right="-2"/>
        <w:rPr>
          <w:szCs w:val="22"/>
          <w:lang w:val="da-DK"/>
        </w:rPr>
      </w:pPr>
    </w:p>
    <w:p w14:paraId="2D052A7D" w14:textId="77777777" w:rsidR="005E09A8" w:rsidRPr="00621A95" w:rsidRDefault="005E09A8" w:rsidP="00673021">
      <w:pPr>
        <w:numPr>
          <w:ilvl w:val="12"/>
          <w:numId w:val="0"/>
        </w:numPr>
        <w:tabs>
          <w:tab w:val="clear" w:pos="567"/>
        </w:tabs>
        <w:spacing w:line="240" w:lineRule="auto"/>
        <w:ind w:right="-2"/>
        <w:rPr>
          <w:szCs w:val="22"/>
          <w:lang w:val="da-DK"/>
        </w:rPr>
      </w:pPr>
    </w:p>
    <w:p w14:paraId="3A3BDAC6" w14:textId="77777777" w:rsidR="005E09A8" w:rsidRPr="00621A95" w:rsidRDefault="005E09A8" w:rsidP="00673021">
      <w:pPr>
        <w:keepNext/>
        <w:numPr>
          <w:ilvl w:val="12"/>
          <w:numId w:val="0"/>
        </w:numPr>
        <w:spacing w:line="240" w:lineRule="auto"/>
        <w:ind w:left="567" w:right="-2" w:hanging="567"/>
        <w:rPr>
          <w:b/>
          <w:lang w:val="da-DK"/>
        </w:rPr>
      </w:pPr>
      <w:r w:rsidRPr="00621A95">
        <w:rPr>
          <w:b/>
          <w:bCs/>
          <w:lang w:val="da-DK"/>
        </w:rPr>
        <w:lastRenderedPageBreak/>
        <w:t>6.</w:t>
      </w:r>
      <w:r w:rsidRPr="00621A95">
        <w:rPr>
          <w:b/>
          <w:bCs/>
          <w:lang w:val="da-DK"/>
        </w:rPr>
        <w:tab/>
        <w:t>Pakningsstørrelser og yderligere oplysninger</w:t>
      </w:r>
    </w:p>
    <w:p w14:paraId="25449DD8" w14:textId="77777777" w:rsidR="005E09A8" w:rsidRPr="00621A95" w:rsidRDefault="005E09A8" w:rsidP="00673021">
      <w:pPr>
        <w:keepNext/>
        <w:numPr>
          <w:ilvl w:val="12"/>
          <w:numId w:val="0"/>
        </w:numPr>
        <w:tabs>
          <w:tab w:val="clear" w:pos="567"/>
        </w:tabs>
        <w:spacing w:line="240" w:lineRule="auto"/>
        <w:rPr>
          <w:lang w:val="da-DK"/>
        </w:rPr>
      </w:pPr>
    </w:p>
    <w:p w14:paraId="54683EFC" w14:textId="77777777" w:rsidR="005E09A8" w:rsidRPr="00621A95" w:rsidRDefault="005E09A8" w:rsidP="00673021">
      <w:pPr>
        <w:keepNext/>
        <w:numPr>
          <w:ilvl w:val="12"/>
          <w:numId w:val="0"/>
        </w:numPr>
        <w:spacing w:line="240" w:lineRule="auto"/>
        <w:ind w:right="-2"/>
        <w:rPr>
          <w:b/>
          <w:bCs/>
          <w:szCs w:val="22"/>
          <w:lang w:val="da-DK"/>
        </w:rPr>
      </w:pPr>
      <w:r w:rsidRPr="00621A95">
        <w:rPr>
          <w:b/>
          <w:bCs/>
          <w:szCs w:val="22"/>
          <w:lang w:val="da-DK"/>
        </w:rPr>
        <w:t>Ultomiris indeholder:</w:t>
      </w:r>
    </w:p>
    <w:p w14:paraId="3E452961" w14:textId="77777777" w:rsidR="005E09A8" w:rsidRPr="00621A95" w:rsidRDefault="005E09A8" w:rsidP="00673021">
      <w:pPr>
        <w:keepNext/>
        <w:numPr>
          <w:ilvl w:val="12"/>
          <w:numId w:val="0"/>
        </w:numPr>
        <w:spacing w:line="240" w:lineRule="auto"/>
        <w:ind w:right="-2"/>
        <w:rPr>
          <w:bCs/>
          <w:szCs w:val="22"/>
          <w:lang w:val="da-DK"/>
        </w:rPr>
      </w:pPr>
    </w:p>
    <w:p w14:paraId="7E51544A" w14:textId="77777777" w:rsidR="005E09A8" w:rsidRPr="0017364A" w:rsidRDefault="005E09A8" w:rsidP="00E05AF8">
      <w:pPr>
        <w:numPr>
          <w:ilvl w:val="0"/>
          <w:numId w:val="18"/>
        </w:numPr>
        <w:tabs>
          <w:tab w:val="clear" w:pos="567"/>
        </w:tabs>
        <w:spacing w:line="240" w:lineRule="auto"/>
        <w:ind w:left="567" w:hanging="567"/>
        <w:rPr>
          <w:rFonts w:eastAsia="SimSun"/>
          <w:lang w:val="da-DK"/>
        </w:rPr>
      </w:pPr>
      <w:r w:rsidRPr="0017364A">
        <w:rPr>
          <w:rFonts w:eastAsia="SimSun"/>
          <w:lang w:val="da-DK"/>
        </w:rPr>
        <w:t>Aktivt stof: ravulizumab. Hvert hætteglas med opløsning indeholder 1.100 mg ravulizumab.</w:t>
      </w:r>
    </w:p>
    <w:p w14:paraId="111B83DC" w14:textId="77777777" w:rsidR="005E09A8" w:rsidRPr="0017364A" w:rsidRDefault="005E09A8" w:rsidP="00E05AF8">
      <w:pPr>
        <w:numPr>
          <w:ilvl w:val="0"/>
          <w:numId w:val="18"/>
        </w:numPr>
        <w:tabs>
          <w:tab w:val="clear" w:pos="567"/>
        </w:tabs>
        <w:spacing w:line="240" w:lineRule="auto"/>
        <w:ind w:left="567" w:hanging="567"/>
        <w:rPr>
          <w:rFonts w:eastAsia="SimSun"/>
          <w:lang w:val="da-DK"/>
        </w:rPr>
      </w:pPr>
      <w:r w:rsidRPr="0017364A">
        <w:rPr>
          <w:rFonts w:eastAsia="SimSun"/>
          <w:lang w:val="da-DK"/>
        </w:rPr>
        <w:t>Øvrige indholdsstoffer: dinatriumphosphat</w:t>
      </w:r>
      <w:r>
        <w:rPr>
          <w:rFonts w:eastAsia="SimSun"/>
          <w:lang w:val="da-DK"/>
        </w:rPr>
        <w:t>-</w:t>
      </w:r>
      <w:r w:rsidRPr="0017364A">
        <w:rPr>
          <w:rFonts w:eastAsia="SimSun"/>
          <w:lang w:val="da-DK"/>
        </w:rPr>
        <w:t>heptahydrat</w:t>
      </w:r>
      <w:ins w:id="117" w:author="Author">
        <w:r>
          <w:rPr>
            <w:szCs w:val="22"/>
          </w:rPr>
          <w:t xml:space="preserve"> (E 339)</w:t>
        </w:r>
      </w:ins>
      <w:del w:id="118" w:author="Author">
        <w:r w:rsidRPr="0017364A" w:rsidDel="006E76AB">
          <w:rPr>
            <w:rFonts w:eastAsia="SimSun"/>
            <w:lang w:val="da-DK"/>
          </w:rPr>
          <w:delText>.</w:delText>
        </w:r>
      </w:del>
      <w:ins w:id="119" w:author="Author">
        <w:r>
          <w:rPr>
            <w:rFonts w:eastAsia="SimSun"/>
            <w:lang w:val="da-DK"/>
          </w:rPr>
          <w:t>,</w:t>
        </w:r>
      </w:ins>
      <w:r w:rsidRPr="0017364A">
        <w:rPr>
          <w:rFonts w:eastAsia="SimSun"/>
          <w:lang w:val="da-DK"/>
        </w:rPr>
        <w:t xml:space="preserve"> natriumdihydrogenphosphat</w:t>
      </w:r>
      <w:r>
        <w:rPr>
          <w:rFonts w:eastAsia="SimSun"/>
          <w:lang w:val="da-DK"/>
        </w:rPr>
        <w:t>-</w:t>
      </w:r>
      <w:r w:rsidRPr="0017364A">
        <w:rPr>
          <w:rFonts w:eastAsia="SimSun"/>
          <w:lang w:val="da-DK"/>
        </w:rPr>
        <w:t>monohydrat</w:t>
      </w:r>
      <w:ins w:id="120" w:author="Author">
        <w:r>
          <w:rPr>
            <w:szCs w:val="22"/>
          </w:rPr>
          <w:t xml:space="preserve"> (E 339)</w:t>
        </w:r>
      </w:ins>
      <w:r w:rsidRPr="0017364A">
        <w:rPr>
          <w:rFonts w:eastAsia="SimSun"/>
          <w:lang w:val="da-DK"/>
        </w:rPr>
        <w:t>, polysorbat 80</w:t>
      </w:r>
      <w:ins w:id="121" w:author="Author">
        <w:r>
          <w:rPr>
            <w:szCs w:val="22"/>
          </w:rPr>
          <w:t xml:space="preserve"> (E 433)</w:t>
        </w:r>
      </w:ins>
      <w:r w:rsidRPr="0017364A">
        <w:rPr>
          <w:rFonts w:eastAsia="SimSun"/>
          <w:lang w:val="da-DK"/>
        </w:rPr>
        <w:t>, arginin, saccharose, vand til injektionsvæsker.</w:t>
      </w:r>
    </w:p>
    <w:p w14:paraId="679E54D4" w14:textId="77777777" w:rsidR="005E09A8" w:rsidRPr="00433D28" w:rsidRDefault="005E09A8" w:rsidP="00673021">
      <w:pPr>
        <w:spacing w:line="240" w:lineRule="auto"/>
        <w:ind w:right="-2"/>
        <w:rPr>
          <w:szCs w:val="22"/>
          <w:lang w:val="da-DK"/>
        </w:rPr>
      </w:pPr>
    </w:p>
    <w:p w14:paraId="402934EA" w14:textId="77777777" w:rsidR="005E09A8" w:rsidRPr="00621A95" w:rsidRDefault="005E09A8" w:rsidP="00673021">
      <w:pPr>
        <w:spacing w:line="240" w:lineRule="auto"/>
        <w:ind w:right="-2"/>
        <w:rPr>
          <w:szCs w:val="22"/>
          <w:lang w:val="da-DK"/>
        </w:rPr>
      </w:pPr>
      <w:r w:rsidRPr="00621A95">
        <w:rPr>
          <w:szCs w:val="22"/>
          <w:lang w:val="da-DK"/>
        </w:rPr>
        <w:t>Dette lægemiddel indeholder natrium</w:t>
      </w:r>
      <w:ins w:id="122" w:author="Author">
        <w:r>
          <w:rPr>
            <w:szCs w:val="22"/>
            <w:lang w:val="da-DK"/>
          </w:rPr>
          <w:t xml:space="preserve"> og polysorbat 80</w:t>
        </w:r>
      </w:ins>
      <w:r w:rsidRPr="00621A95">
        <w:rPr>
          <w:szCs w:val="22"/>
          <w:lang w:val="da-DK"/>
        </w:rPr>
        <w:t xml:space="preserve"> (se punkt 2 ”Ultomiris indeholder natrium”</w:t>
      </w:r>
      <w:ins w:id="123" w:author="Author">
        <w:r>
          <w:rPr>
            <w:szCs w:val="22"/>
            <w:lang w:val="da-DK"/>
          </w:rPr>
          <w:t xml:space="preserve"> og</w:t>
        </w:r>
        <w:r w:rsidRPr="00621A95">
          <w:rPr>
            <w:szCs w:val="22"/>
            <w:lang w:val="da-DK"/>
          </w:rPr>
          <w:t xml:space="preserve"> ”Ultomiris indeholder </w:t>
        </w:r>
        <w:r>
          <w:rPr>
            <w:szCs w:val="22"/>
            <w:lang w:val="da-DK"/>
          </w:rPr>
          <w:t>polysorbat</w:t>
        </w:r>
        <w:r w:rsidRPr="00621A95">
          <w:rPr>
            <w:szCs w:val="22"/>
            <w:lang w:val="da-DK"/>
          </w:rPr>
          <w:t>”</w:t>
        </w:r>
      </w:ins>
      <w:r w:rsidRPr="00621A95">
        <w:rPr>
          <w:szCs w:val="22"/>
          <w:lang w:val="da-DK"/>
        </w:rPr>
        <w:t>).</w:t>
      </w:r>
    </w:p>
    <w:p w14:paraId="07DFBE11" w14:textId="77777777" w:rsidR="005E09A8" w:rsidRPr="00621A95" w:rsidRDefault="005E09A8" w:rsidP="00673021">
      <w:pPr>
        <w:spacing w:line="240" w:lineRule="auto"/>
        <w:ind w:right="-2"/>
        <w:rPr>
          <w:szCs w:val="22"/>
          <w:lang w:val="da-DK"/>
        </w:rPr>
      </w:pPr>
    </w:p>
    <w:p w14:paraId="2D8B4979" w14:textId="77777777" w:rsidR="005E09A8" w:rsidRPr="00621A95" w:rsidRDefault="005E09A8" w:rsidP="00673021">
      <w:pPr>
        <w:keepNext/>
        <w:numPr>
          <w:ilvl w:val="12"/>
          <w:numId w:val="0"/>
        </w:numPr>
        <w:spacing w:line="240" w:lineRule="auto"/>
        <w:ind w:right="-2"/>
        <w:rPr>
          <w:b/>
          <w:bCs/>
          <w:szCs w:val="22"/>
          <w:lang w:val="da-DK"/>
        </w:rPr>
      </w:pPr>
      <w:r w:rsidRPr="00621A95">
        <w:rPr>
          <w:b/>
          <w:bCs/>
          <w:szCs w:val="22"/>
          <w:lang w:val="da-DK"/>
        </w:rPr>
        <w:t>Udseende og pakningsstørrelser</w:t>
      </w:r>
    </w:p>
    <w:p w14:paraId="538E82BE" w14:textId="77777777" w:rsidR="005E09A8" w:rsidRPr="00621A95" w:rsidRDefault="005E09A8" w:rsidP="00673021">
      <w:pPr>
        <w:numPr>
          <w:ilvl w:val="12"/>
          <w:numId w:val="0"/>
        </w:numPr>
        <w:spacing w:line="240" w:lineRule="auto"/>
        <w:ind w:right="-2"/>
        <w:rPr>
          <w:szCs w:val="22"/>
          <w:lang w:val="da-DK"/>
        </w:rPr>
      </w:pPr>
      <w:r w:rsidRPr="00621A95">
        <w:rPr>
          <w:szCs w:val="22"/>
          <w:lang w:val="da-DK"/>
        </w:rPr>
        <w:t>Ultomiris fås som et koncentrat til injektionsvæske, opløsning (</w:t>
      </w:r>
      <w:r>
        <w:rPr>
          <w:szCs w:val="22"/>
          <w:lang w:val="da-DK"/>
        </w:rPr>
        <w:t>11</w:t>
      </w:r>
      <w:r w:rsidRPr="00621A95">
        <w:rPr>
          <w:szCs w:val="22"/>
          <w:lang w:val="da-DK"/>
        </w:rPr>
        <w:t> ml i et hætteglas – pakningsstørrelse på 1).</w:t>
      </w:r>
    </w:p>
    <w:p w14:paraId="1D3AA06C" w14:textId="77777777" w:rsidR="005E09A8" w:rsidRPr="00621A95" w:rsidRDefault="005E09A8" w:rsidP="00673021">
      <w:pPr>
        <w:numPr>
          <w:ilvl w:val="12"/>
          <w:numId w:val="0"/>
        </w:numPr>
        <w:spacing w:line="240" w:lineRule="auto"/>
        <w:ind w:right="-2"/>
        <w:rPr>
          <w:szCs w:val="22"/>
          <w:lang w:val="da-DK"/>
        </w:rPr>
      </w:pPr>
      <w:r w:rsidRPr="00621A95">
        <w:rPr>
          <w:szCs w:val="22"/>
          <w:lang w:val="da-DK"/>
        </w:rPr>
        <w:t xml:space="preserve">Ultomiris er en </w:t>
      </w:r>
      <w:r>
        <w:rPr>
          <w:szCs w:val="22"/>
          <w:lang w:val="da-DK"/>
        </w:rPr>
        <w:t xml:space="preserve">gennemsigtig, </w:t>
      </w:r>
      <w:r w:rsidRPr="00621A95">
        <w:rPr>
          <w:szCs w:val="22"/>
          <w:lang w:val="da-DK"/>
        </w:rPr>
        <w:t>klar til</w:t>
      </w:r>
      <w:r>
        <w:rPr>
          <w:szCs w:val="22"/>
          <w:lang w:val="da-DK"/>
        </w:rPr>
        <w:t xml:space="preserve"> gullig</w:t>
      </w:r>
      <w:r w:rsidRPr="00621A95">
        <w:rPr>
          <w:szCs w:val="22"/>
          <w:lang w:val="da-DK"/>
        </w:rPr>
        <w:t xml:space="preserve"> opløsning</w:t>
      </w:r>
      <w:r>
        <w:rPr>
          <w:szCs w:val="22"/>
          <w:lang w:val="da-DK"/>
        </w:rPr>
        <w:t>, der er</w:t>
      </w:r>
      <w:r w:rsidRPr="00621A95">
        <w:rPr>
          <w:szCs w:val="22"/>
          <w:lang w:val="da-DK"/>
        </w:rPr>
        <w:t xml:space="preserve"> </w:t>
      </w:r>
      <w:r>
        <w:rPr>
          <w:szCs w:val="22"/>
          <w:lang w:val="da-DK"/>
        </w:rPr>
        <w:t>så godt som</w:t>
      </w:r>
      <w:r w:rsidRPr="00621A95">
        <w:rPr>
          <w:szCs w:val="22"/>
          <w:lang w:val="da-DK"/>
        </w:rPr>
        <w:t xml:space="preserve"> fri for partikler.</w:t>
      </w:r>
    </w:p>
    <w:p w14:paraId="6D290A33" w14:textId="77777777" w:rsidR="005E09A8" w:rsidRPr="00621A95" w:rsidRDefault="005E09A8" w:rsidP="00673021">
      <w:pPr>
        <w:numPr>
          <w:ilvl w:val="12"/>
          <w:numId w:val="0"/>
        </w:numPr>
        <w:spacing w:line="240" w:lineRule="auto"/>
        <w:ind w:right="-2"/>
        <w:rPr>
          <w:b/>
          <w:bCs/>
          <w:szCs w:val="22"/>
          <w:lang w:val="da-DK"/>
        </w:rPr>
      </w:pPr>
    </w:p>
    <w:p w14:paraId="5A7944DB" w14:textId="77777777" w:rsidR="005E09A8" w:rsidRPr="00621A95" w:rsidRDefault="005E09A8" w:rsidP="00673021">
      <w:pPr>
        <w:keepNext/>
        <w:autoSpaceDE w:val="0"/>
        <w:autoSpaceDN w:val="0"/>
        <w:adjustRightInd w:val="0"/>
        <w:spacing w:line="240" w:lineRule="auto"/>
        <w:rPr>
          <w:lang w:val="da-DK"/>
        </w:rPr>
      </w:pPr>
      <w:r w:rsidRPr="00621A95">
        <w:rPr>
          <w:b/>
          <w:bCs/>
          <w:lang w:val="da-DK"/>
        </w:rPr>
        <w:t>Indehaver af markedsføringstilladelsen</w:t>
      </w:r>
    </w:p>
    <w:p w14:paraId="795368FC" w14:textId="77777777" w:rsidR="005E09A8" w:rsidRPr="00621A95" w:rsidRDefault="005E09A8" w:rsidP="00673021">
      <w:pPr>
        <w:keepNext/>
        <w:autoSpaceDE w:val="0"/>
        <w:autoSpaceDN w:val="0"/>
        <w:adjustRightInd w:val="0"/>
        <w:spacing w:line="240" w:lineRule="auto"/>
        <w:rPr>
          <w:lang w:val="da-DK"/>
        </w:rPr>
      </w:pPr>
      <w:r w:rsidRPr="00621A95">
        <w:rPr>
          <w:lang w:val="da-DK"/>
        </w:rPr>
        <w:t>Alexion Europe SAS</w:t>
      </w:r>
    </w:p>
    <w:p w14:paraId="0FEF8D2D" w14:textId="77777777" w:rsidR="005E09A8" w:rsidRPr="00621A95" w:rsidRDefault="005E09A8" w:rsidP="00673021">
      <w:pPr>
        <w:rPr>
          <w:szCs w:val="22"/>
          <w:lang w:val="fr-CH"/>
        </w:rPr>
      </w:pPr>
      <w:r w:rsidRPr="00621A95">
        <w:rPr>
          <w:szCs w:val="22"/>
          <w:lang w:val="fr-CH"/>
        </w:rPr>
        <w:t>103-105</w:t>
      </w:r>
      <w:r>
        <w:rPr>
          <w:szCs w:val="22"/>
          <w:lang w:val="fr-CH"/>
        </w:rPr>
        <w:t>,</w:t>
      </w:r>
      <w:r w:rsidRPr="00621A95">
        <w:rPr>
          <w:szCs w:val="22"/>
          <w:lang w:val="fr-CH"/>
        </w:rPr>
        <w:t xml:space="preserve"> rue Anatole France</w:t>
      </w:r>
    </w:p>
    <w:p w14:paraId="7407B41D" w14:textId="77777777" w:rsidR="005E09A8" w:rsidRPr="00621A95" w:rsidRDefault="005E09A8" w:rsidP="00673021">
      <w:pPr>
        <w:tabs>
          <w:tab w:val="clear" w:pos="567"/>
        </w:tabs>
        <w:autoSpaceDE w:val="0"/>
        <w:autoSpaceDN w:val="0"/>
        <w:adjustRightInd w:val="0"/>
        <w:spacing w:line="240" w:lineRule="auto"/>
        <w:rPr>
          <w:szCs w:val="22"/>
          <w:lang w:val="fr-CH"/>
        </w:rPr>
      </w:pPr>
      <w:r w:rsidRPr="00621A95">
        <w:rPr>
          <w:szCs w:val="22"/>
          <w:lang w:val="fr-CH"/>
        </w:rPr>
        <w:t>92300 Levallois-Perret</w:t>
      </w:r>
    </w:p>
    <w:p w14:paraId="6695A249" w14:textId="77777777" w:rsidR="005E09A8" w:rsidRPr="00621A95" w:rsidRDefault="005E09A8" w:rsidP="00673021">
      <w:pPr>
        <w:spacing w:line="240" w:lineRule="auto"/>
        <w:rPr>
          <w:lang w:val="fr-FR"/>
        </w:rPr>
      </w:pPr>
      <w:proofErr w:type="spellStart"/>
      <w:r w:rsidRPr="00621A95">
        <w:rPr>
          <w:lang w:val="fr-FR"/>
        </w:rPr>
        <w:t>Frankrig</w:t>
      </w:r>
      <w:proofErr w:type="spellEnd"/>
    </w:p>
    <w:p w14:paraId="157FBE23" w14:textId="77777777" w:rsidR="005E09A8" w:rsidRPr="00621A95" w:rsidRDefault="005E09A8" w:rsidP="00673021">
      <w:pPr>
        <w:spacing w:line="240" w:lineRule="auto"/>
        <w:rPr>
          <w:lang w:val="fr-FR"/>
        </w:rPr>
      </w:pPr>
    </w:p>
    <w:p w14:paraId="60AE029B" w14:textId="77777777" w:rsidR="005E09A8" w:rsidRPr="00621A95" w:rsidRDefault="005E09A8" w:rsidP="00673021">
      <w:pPr>
        <w:keepNext/>
        <w:spacing w:line="240" w:lineRule="auto"/>
        <w:rPr>
          <w:b/>
          <w:szCs w:val="22"/>
          <w:lang w:val="sv-SE"/>
        </w:rPr>
      </w:pPr>
      <w:r w:rsidRPr="00621A95">
        <w:rPr>
          <w:b/>
          <w:bCs/>
          <w:szCs w:val="22"/>
          <w:lang w:val="sv-SE"/>
        </w:rPr>
        <w:t>Fremstiller</w:t>
      </w:r>
    </w:p>
    <w:tbl>
      <w:tblPr>
        <w:tblW w:w="9356" w:type="dxa"/>
        <w:tblInd w:w="-34" w:type="dxa"/>
        <w:tblLayout w:type="fixed"/>
        <w:tblLook w:val="0000" w:firstRow="0" w:lastRow="0" w:firstColumn="0" w:lastColumn="0" w:noHBand="0" w:noVBand="0"/>
      </w:tblPr>
      <w:tblGrid>
        <w:gridCol w:w="4678"/>
        <w:gridCol w:w="4678"/>
      </w:tblGrid>
      <w:tr w:rsidR="005E09A8" w:rsidRPr="00621A95" w14:paraId="5EE8C333" w14:textId="77777777" w:rsidTr="007C0AEE">
        <w:tc>
          <w:tcPr>
            <w:tcW w:w="4678" w:type="dxa"/>
          </w:tcPr>
          <w:p w14:paraId="0EA6CF80" w14:textId="77777777" w:rsidR="005E09A8" w:rsidRPr="00315BC1" w:rsidRDefault="005E09A8" w:rsidP="007C0AEE">
            <w:pPr>
              <w:keepNext/>
              <w:tabs>
                <w:tab w:val="clear" w:pos="567"/>
              </w:tabs>
              <w:autoSpaceDE w:val="0"/>
              <w:autoSpaceDN w:val="0"/>
              <w:adjustRightInd w:val="0"/>
              <w:spacing w:line="240" w:lineRule="auto"/>
              <w:rPr>
                <w:szCs w:val="22"/>
              </w:rPr>
            </w:pPr>
            <w:r w:rsidRPr="00315BC1">
              <w:rPr>
                <w:szCs w:val="22"/>
              </w:rPr>
              <w:t xml:space="preserve">Alexion Pharma International Operations </w:t>
            </w:r>
            <w:r>
              <w:rPr>
                <w:szCs w:val="22"/>
              </w:rPr>
              <w:t>Limited</w:t>
            </w:r>
          </w:p>
          <w:p w14:paraId="30731726" w14:textId="77777777" w:rsidR="005E09A8" w:rsidRPr="00315BC1" w:rsidRDefault="005E09A8" w:rsidP="007C0AEE">
            <w:pPr>
              <w:tabs>
                <w:tab w:val="clear" w:pos="567"/>
              </w:tabs>
              <w:autoSpaceDE w:val="0"/>
              <w:autoSpaceDN w:val="0"/>
              <w:adjustRightInd w:val="0"/>
              <w:spacing w:line="240" w:lineRule="auto"/>
              <w:rPr>
                <w:szCs w:val="22"/>
              </w:rPr>
            </w:pPr>
            <w:r w:rsidRPr="00315BC1">
              <w:rPr>
                <w:szCs w:val="22"/>
              </w:rPr>
              <w:t>Alexion Dublin Manufacturing Facility</w:t>
            </w:r>
          </w:p>
          <w:p w14:paraId="4A4BE8BE" w14:textId="77777777" w:rsidR="005E09A8" w:rsidRPr="00315BC1" w:rsidRDefault="005E09A8" w:rsidP="007C0AEE">
            <w:pPr>
              <w:tabs>
                <w:tab w:val="clear" w:pos="567"/>
              </w:tabs>
              <w:autoSpaceDE w:val="0"/>
              <w:autoSpaceDN w:val="0"/>
              <w:adjustRightInd w:val="0"/>
              <w:spacing w:line="240" w:lineRule="auto"/>
              <w:rPr>
                <w:szCs w:val="22"/>
              </w:rPr>
            </w:pPr>
            <w:r w:rsidRPr="00315BC1">
              <w:rPr>
                <w:szCs w:val="22"/>
              </w:rPr>
              <w:t>College Business and Technology Park</w:t>
            </w:r>
          </w:p>
          <w:p w14:paraId="5D2C95FE" w14:textId="77777777" w:rsidR="005E09A8" w:rsidRPr="00315BC1" w:rsidRDefault="005E09A8" w:rsidP="007C0AEE">
            <w:pPr>
              <w:tabs>
                <w:tab w:val="clear" w:pos="567"/>
              </w:tabs>
              <w:autoSpaceDE w:val="0"/>
              <w:autoSpaceDN w:val="0"/>
              <w:adjustRightInd w:val="0"/>
              <w:spacing w:line="240" w:lineRule="auto"/>
              <w:rPr>
                <w:szCs w:val="22"/>
              </w:rPr>
            </w:pPr>
            <w:r w:rsidRPr="00315BC1">
              <w:rPr>
                <w:szCs w:val="22"/>
              </w:rPr>
              <w:t>Blanchardstown R</w:t>
            </w:r>
            <w:r>
              <w:rPr>
                <w:szCs w:val="22"/>
              </w:rPr>
              <w:t>oa</w:t>
            </w:r>
            <w:r w:rsidRPr="00315BC1">
              <w:rPr>
                <w:szCs w:val="22"/>
              </w:rPr>
              <w:t>d North</w:t>
            </w:r>
          </w:p>
          <w:p w14:paraId="12830A5E" w14:textId="77777777" w:rsidR="005E09A8" w:rsidRPr="00315BC1" w:rsidRDefault="005E09A8" w:rsidP="007C0AEE">
            <w:pPr>
              <w:tabs>
                <w:tab w:val="clear" w:pos="567"/>
              </w:tabs>
              <w:autoSpaceDE w:val="0"/>
              <w:autoSpaceDN w:val="0"/>
              <w:adjustRightInd w:val="0"/>
              <w:spacing w:line="240" w:lineRule="auto"/>
              <w:rPr>
                <w:szCs w:val="22"/>
              </w:rPr>
            </w:pPr>
            <w:r w:rsidRPr="00315BC1">
              <w:rPr>
                <w:szCs w:val="22"/>
              </w:rPr>
              <w:t>Dublin</w:t>
            </w:r>
            <w:r>
              <w:rPr>
                <w:szCs w:val="22"/>
              </w:rPr>
              <w:t>, D15 </w:t>
            </w:r>
            <w:r w:rsidRPr="00315BC1">
              <w:rPr>
                <w:szCs w:val="22"/>
              </w:rPr>
              <w:t>15 R925</w:t>
            </w:r>
          </w:p>
          <w:p w14:paraId="48316A80" w14:textId="77777777" w:rsidR="005E09A8" w:rsidRPr="00315BC1" w:rsidRDefault="005E09A8" w:rsidP="007C0AEE">
            <w:pPr>
              <w:tabs>
                <w:tab w:val="clear" w:pos="567"/>
              </w:tabs>
              <w:autoSpaceDE w:val="0"/>
              <w:autoSpaceDN w:val="0"/>
              <w:adjustRightInd w:val="0"/>
              <w:spacing w:line="240" w:lineRule="auto"/>
              <w:rPr>
                <w:szCs w:val="22"/>
              </w:rPr>
            </w:pPr>
            <w:r w:rsidRPr="00315BC1">
              <w:rPr>
                <w:szCs w:val="22"/>
              </w:rPr>
              <w:t>Irland</w:t>
            </w:r>
          </w:p>
          <w:p w14:paraId="2ACF8CBD" w14:textId="77777777" w:rsidR="005E09A8" w:rsidRPr="00315BC1" w:rsidRDefault="005E09A8" w:rsidP="007C0AEE">
            <w:pPr>
              <w:tabs>
                <w:tab w:val="clear" w:pos="567"/>
              </w:tabs>
              <w:autoSpaceDE w:val="0"/>
              <w:autoSpaceDN w:val="0"/>
              <w:adjustRightInd w:val="0"/>
              <w:spacing w:line="240" w:lineRule="auto"/>
              <w:rPr>
                <w:szCs w:val="22"/>
              </w:rPr>
            </w:pPr>
          </w:p>
          <w:p w14:paraId="7756F923" w14:textId="77777777" w:rsidR="005E09A8" w:rsidRPr="00A26421" w:rsidRDefault="005E09A8" w:rsidP="007C0AEE">
            <w:pPr>
              <w:tabs>
                <w:tab w:val="clear" w:pos="567"/>
              </w:tabs>
              <w:autoSpaceDE w:val="0"/>
              <w:autoSpaceDN w:val="0"/>
              <w:adjustRightInd w:val="0"/>
              <w:spacing w:line="240" w:lineRule="auto"/>
              <w:rPr>
                <w:szCs w:val="22"/>
                <w:highlight w:val="lightGray"/>
              </w:rPr>
            </w:pPr>
            <w:r w:rsidRPr="00A26421">
              <w:rPr>
                <w:szCs w:val="22"/>
                <w:highlight w:val="lightGray"/>
              </w:rPr>
              <w:t>Almac Pharma Services (Ireland) Limited</w:t>
            </w:r>
          </w:p>
          <w:p w14:paraId="5EA0A2AF" w14:textId="77777777" w:rsidR="005E09A8" w:rsidRPr="00A26421" w:rsidRDefault="005E09A8" w:rsidP="007C0AEE">
            <w:pPr>
              <w:tabs>
                <w:tab w:val="clear" w:pos="567"/>
              </w:tabs>
              <w:autoSpaceDE w:val="0"/>
              <w:autoSpaceDN w:val="0"/>
              <w:adjustRightInd w:val="0"/>
              <w:spacing w:line="240" w:lineRule="auto"/>
              <w:rPr>
                <w:szCs w:val="22"/>
                <w:highlight w:val="lightGray"/>
              </w:rPr>
            </w:pPr>
            <w:proofErr w:type="spellStart"/>
            <w:r w:rsidRPr="00A26421">
              <w:rPr>
                <w:szCs w:val="22"/>
                <w:highlight w:val="lightGray"/>
              </w:rPr>
              <w:t>Finnabair</w:t>
            </w:r>
            <w:proofErr w:type="spellEnd"/>
            <w:r w:rsidRPr="00A26421">
              <w:rPr>
                <w:szCs w:val="22"/>
                <w:highlight w:val="lightGray"/>
              </w:rPr>
              <w:t xml:space="preserve"> Industrial Estate</w:t>
            </w:r>
          </w:p>
          <w:p w14:paraId="538DEDDD" w14:textId="77777777" w:rsidR="005E09A8" w:rsidRPr="00A26421" w:rsidRDefault="005E09A8" w:rsidP="007C0AEE">
            <w:pPr>
              <w:tabs>
                <w:tab w:val="clear" w:pos="567"/>
              </w:tabs>
              <w:autoSpaceDE w:val="0"/>
              <w:autoSpaceDN w:val="0"/>
              <w:adjustRightInd w:val="0"/>
              <w:spacing w:line="240" w:lineRule="auto"/>
              <w:rPr>
                <w:szCs w:val="22"/>
                <w:highlight w:val="lightGray"/>
              </w:rPr>
            </w:pPr>
            <w:r w:rsidRPr="00A26421">
              <w:rPr>
                <w:szCs w:val="22"/>
                <w:highlight w:val="lightGray"/>
              </w:rPr>
              <w:t>Dundalk</w:t>
            </w:r>
          </w:p>
          <w:p w14:paraId="06EB0C68" w14:textId="77777777" w:rsidR="005E09A8" w:rsidRPr="00A26421" w:rsidRDefault="005E09A8" w:rsidP="007C0AEE">
            <w:pPr>
              <w:tabs>
                <w:tab w:val="clear" w:pos="567"/>
              </w:tabs>
              <w:autoSpaceDE w:val="0"/>
              <w:autoSpaceDN w:val="0"/>
              <w:adjustRightInd w:val="0"/>
              <w:spacing w:line="240" w:lineRule="auto"/>
              <w:rPr>
                <w:szCs w:val="22"/>
                <w:highlight w:val="lightGray"/>
              </w:rPr>
            </w:pPr>
            <w:r w:rsidRPr="00A26421">
              <w:rPr>
                <w:szCs w:val="22"/>
                <w:highlight w:val="lightGray"/>
              </w:rPr>
              <w:t>Co. Louth A91 P9KD</w:t>
            </w:r>
          </w:p>
          <w:p w14:paraId="0247B273" w14:textId="77777777" w:rsidR="005E09A8" w:rsidRPr="00621690" w:rsidRDefault="005E09A8" w:rsidP="007C0AEE">
            <w:pPr>
              <w:tabs>
                <w:tab w:val="clear" w:pos="567"/>
              </w:tabs>
              <w:autoSpaceDE w:val="0"/>
              <w:autoSpaceDN w:val="0"/>
              <w:adjustRightInd w:val="0"/>
              <w:spacing w:line="240" w:lineRule="auto"/>
              <w:rPr>
                <w:szCs w:val="22"/>
                <w:highlight w:val="lightGray"/>
              </w:rPr>
            </w:pPr>
            <w:r w:rsidRPr="00A26421">
              <w:rPr>
                <w:szCs w:val="22"/>
                <w:highlight w:val="lightGray"/>
              </w:rPr>
              <w:t>IRLAND</w:t>
            </w:r>
          </w:p>
          <w:p w14:paraId="13958FE4" w14:textId="77777777" w:rsidR="005E09A8" w:rsidRPr="00621690" w:rsidRDefault="005E09A8" w:rsidP="007C0AEE">
            <w:pPr>
              <w:spacing w:line="240" w:lineRule="auto"/>
              <w:rPr>
                <w:szCs w:val="22"/>
                <w:highlight w:val="lightGray"/>
              </w:rPr>
            </w:pPr>
          </w:p>
          <w:p w14:paraId="6BBDD473" w14:textId="77777777" w:rsidR="005E09A8" w:rsidRPr="00A26421" w:rsidRDefault="005E09A8" w:rsidP="007C0AEE">
            <w:pPr>
              <w:tabs>
                <w:tab w:val="clear" w:pos="567"/>
              </w:tabs>
              <w:autoSpaceDE w:val="0"/>
              <w:autoSpaceDN w:val="0"/>
              <w:adjustRightInd w:val="0"/>
              <w:spacing w:line="240" w:lineRule="auto"/>
              <w:rPr>
                <w:szCs w:val="22"/>
                <w:highlight w:val="lightGray"/>
              </w:rPr>
            </w:pPr>
            <w:r w:rsidRPr="00A26421">
              <w:rPr>
                <w:szCs w:val="22"/>
                <w:highlight w:val="lightGray"/>
              </w:rPr>
              <w:t>Almac Pharma Services Limited</w:t>
            </w:r>
          </w:p>
          <w:p w14:paraId="6C8C4094" w14:textId="77777777" w:rsidR="005E09A8" w:rsidRPr="00A26421" w:rsidRDefault="005E09A8" w:rsidP="007C0AEE">
            <w:pPr>
              <w:tabs>
                <w:tab w:val="clear" w:pos="567"/>
              </w:tabs>
              <w:autoSpaceDE w:val="0"/>
              <w:autoSpaceDN w:val="0"/>
              <w:adjustRightInd w:val="0"/>
              <w:spacing w:line="240" w:lineRule="auto"/>
              <w:rPr>
                <w:szCs w:val="22"/>
                <w:highlight w:val="lightGray"/>
              </w:rPr>
            </w:pPr>
            <w:r w:rsidRPr="00A26421">
              <w:rPr>
                <w:szCs w:val="22"/>
                <w:highlight w:val="lightGray"/>
              </w:rPr>
              <w:t>22 Seagoe Industrial Estate</w:t>
            </w:r>
          </w:p>
          <w:p w14:paraId="5B9650E5" w14:textId="77777777" w:rsidR="005E09A8" w:rsidRPr="00A26421" w:rsidRDefault="005E09A8" w:rsidP="007C0AEE">
            <w:pPr>
              <w:tabs>
                <w:tab w:val="clear" w:pos="567"/>
              </w:tabs>
              <w:autoSpaceDE w:val="0"/>
              <w:autoSpaceDN w:val="0"/>
              <w:adjustRightInd w:val="0"/>
              <w:spacing w:line="240" w:lineRule="auto"/>
              <w:rPr>
                <w:szCs w:val="22"/>
                <w:highlight w:val="lightGray"/>
              </w:rPr>
            </w:pPr>
            <w:r w:rsidRPr="00A26421">
              <w:rPr>
                <w:szCs w:val="22"/>
                <w:highlight w:val="lightGray"/>
              </w:rPr>
              <w:t>Craigavon, Armagh BT63 5QD</w:t>
            </w:r>
          </w:p>
          <w:p w14:paraId="30AA4705" w14:textId="77777777" w:rsidR="005E09A8" w:rsidRPr="00A26421" w:rsidRDefault="005E09A8" w:rsidP="007C0AEE">
            <w:pPr>
              <w:tabs>
                <w:tab w:val="clear" w:pos="567"/>
              </w:tabs>
              <w:autoSpaceDE w:val="0"/>
              <w:autoSpaceDN w:val="0"/>
              <w:adjustRightInd w:val="0"/>
              <w:spacing w:line="240" w:lineRule="auto"/>
              <w:rPr>
                <w:szCs w:val="22"/>
              </w:rPr>
            </w:pPr>
            <w:proofErr w:type="spellStart"/>
            <w:r w:rsidRPr="00A26421">
              <w:rPr>
                <w:szCs w:val="22"/>
                <w:highlight w:val="lightGray"/>
              </w:rPr>
              <w:t>Storbritannien</w:t>
            </w:r>
            <w:proofErr w:type="spellEnd"/>
          </w:p>
          <w:p w14:paraId="0F735EE4" w14:textId="77777777" w:rsidR="005E09A8" w:rsidRPr="00621A95" w:rsidRDefault="005E09A8" w:rsidP="007C0AEE">
            <w:pPr>
              <w:spacing w:line="240" w:lineRule="auto"/>
              <w:rPr>
                <w:szCs w:val="22"/>
              </w:rPr>
            </w:pPr>
          </w:p>
        </w:tc>
        <w:tc>
          <w:tcPr>
            <w:tcW w:w="4678" w:type="dxa"/>
          </w:tcPr>
          <w:p w14:paraId="580BFCA9" w14:textId="77777777" w:rsidR="005E09A8" w:rsidRPr="00621A95" w:rsidRDefault="005E09A8" w:rsidP="007C0AEE">
            <w:pPr>
              <w:spacing w:line="240" w:lineRule="auto"/>
              <w:rPr>
                <w:szCs w:val="22"/>
              </w:rPr>
            </w:pPr>
          </w:p>
        </w:tc>
      </w:tr>
    </w:tbl>
    <w:p w14:paraId="22955345" w14:textId="77777777" w:rsidR="005E09A8" w:rsidRPr="002F59E3" w:rsidRDefault="005E09A8" w:rsidP="00673021">
      <w:pPr>
        <w:spacing w:line="240" w:lineRule="auto"/>
        <w:jc w:val="both"/>
        <w:rPr>
          <w:lang w:val="da-DK"/>
        </w:rPr>
      </w:pPr>
      <w:r w:rsidRPr="002F59E3">
        <w:rPr>
          <w:lang w:val="da-DK"/>
        </w:rPr>
        <w:t>Hvis du ønsker yderligere oplysninger om dette lægemiddel, skal du henvende dig til den lokale repræsentant for indehaveren af markedsføringstilladelsen:</w:t>
      </w:r>
    </w:p>
    <w:p w14:paraId="55A84C71" w14:textId="77777777" w:rsidR="005E09A8" w:rsidRPr="002F59E3" w:rsidRDefault="005E09A8" w:rsidP="00673021">
      <w:pPr>
        <w:spacing w:line="240" w:lineRule="auto"/>
        <w:jc w:val="both"/>
        <w:rPr>
          <w:lang w:val="da-DK"/>
        </w:rPr>
      </w:pPr>
    </w:p>
    <w:tbl>
      <w:tblPr>
        <w:tblW w:w="9356" w:type="dxa"/>
        <w:tblInd w:w="-34" w:type="dxa"/>
        <w:tblLayout w:type="fixed"/>
        <w:tblLook w:val="0000" w:firstRow="0" w:lastRow="0" w:firstColumn="0" w:lastColumn="0" w:noHBand="0" w:noVBand="0"/>
      </w:tblPr>
      <w:tblGrid>
        <w:gridCol w:w="34"/>
        <w:gridCol w:w="4644"/>
        <w:gridCol w:w="4678"/>
      </w:tblGrid>
      <w:tr w:rsidR="005E09A8" w:rsidRPr="00FE060A" w14:paraId="641DCC38" w14:textId="77777777" w:rsidTr="007C0AEE">
        <w:trPr>
          <w:gridBefore w:val="1"/>
          <w:wBefore w:w="34" w:type="dxa"/>
        </w:trPr>
        <w:tc>
          <w:tcPr>
            <w:tcW w:w="4644" w:type="dxa"/>
          </w:tcPr>
          <w:p w14:paraId="348964BE" w14:textId="77777777" w:rsidR="005E09A8" w:rsidRDefault="005E09A8" w:rsidP="007C0AEE">
            <w:pPr>
              <w:spacing w:line="240" w:lineRule="auto"/>
              <w:rPr>
                <w:szCs w:val="22"/>
                <w:lang w:val="fr-FR"/>
              </w:rPr>
            </w:pPr>
            <w:proofErr w:type="spellStart"/>
            <w:r>
              <w:rPr>
                <w:b/>
                <w:szCs w:val="22"/>
                <w:lang w:val="fr-FR"/>
              </w:rPr>
              <w:t>België</w:t>
            </w:r>
            <w:proofErr w:type="spellEnd"/>
            <w:r>
              <w:rPr>
                <w:b/>
                <w:szCs w:val="22"/>
                <w:lang w:val="fr-FR"/>
              </w:rPr>
              <w:t>/Belgique/</w:t>
            </w:r>
            <w:proofErr w:type="spellStart"/>
            <w:r>
              <w:rPr>
                <w:b/>
                <w:szCs w:val="22"/>
                <w:lang w:val="fr-FR"/>
              </w:rPr>
              <w:t>Belgien</w:t>
            </w:r>
            <w:proofErr w:type="spellEnd"/>
          </w:p>
          <w:p w14:paraId="15EA90C3" w14:textId="77777777" w:rsidR="005E09A8" w:rsidRDefault="005E09A8" w:rsidP="007C0AEE">
            <w:pPr>
              <w:spacing w:line="240" w:lineRule="auto"/>
              <w:rPr>
                <w:szCs w:val="22"/>
                <w:lang w:val="fr-FR"/>
              </w:rPr>
            </w:pPr>
            <w:r>
              <w:rPr>
                <w:szCs w:val="22"/>
                <w:lang w:val="fr-FR"/>
              </w:rPr>
              <w:t xml:space="preserve">Alexion Pharma </w:t>
            </w:r>
            <w:proofErr w:type="spellStart"/>
            <w:r>
              <w:rPr>
                <w:szCs w:val="22"/>
                <w:lang w:val="fr-FR"/>
              </w:rPr>
              <w:t>Belgium</w:t>
            </w:r>
            <w:proofErr w:type="spellEnd"/>
          </w:p>
          <w:p w14:paraId="62C0441B" w14:textId="77777777" w:rsidR="005E09A8" w:rsidRDefault="005E09A8" w:rsidP="007C0AEE">
            <w:pPr>
              <w:spacing w:line="240" w:lineRule="auto"/>
              <w:rPr>
                <w:szCs w:val="22"/>
              </w:rPr>
            </w:pPr>
            <w:proofErr w:type="spellStart"/>
            <w:r>
              <w:rPr>
                <w:szCs w:val="22"/>
              </w:rPr>
              <w:t>Tél</w:t>
            </w:r>
            <w:proofErr w:type="spellEnd"/>
            <w:r>
              <w:rPr>
                <w:szCs w:val="22"/>
              </w:rPr>
              <w:t>/Tel: +32 0 800 200 31</w:t>
            </w:r>
          </w:p>
          <w:p w14:paraId="0501B3A7" w14:textId="77777777" w:rsidR="005E09A8" w:rsidRDefault="005E09A8" w:rsidP="007C0AEE">
            <w:pPr>
              <w:spacing w:line="240" w:lineRule="auto"/>
              <w:ind w:right="34"/>
              <w:rPr>
                <w:szCs w:val="22"/>
              </w:rPr>
            </w:pPr>
          </w:p>
        </w:tc>
        <w:tc>
          <w:tcPr>
            <w:tcW w:w="4678" w:type="dxa"/>
          </w:tcPr>
          <w:p w14:paraId="2D55BA1A" w14:textId="77777777" w:rsidR="005E09A8" w:rsidRPr="00621690" w:rsidRDefault="005E09A8" w:rsidP="007C0AEE">
            <w:pPr>
              <w:autoSpaceDE w:val="0"/>
              <w:autoSpaceDN w:val="0"/>
              <w:adjustRightInd w:val="0"/>
              <w:spacing w:line="240" w:lineRule="auto"/>
              <w:rPr>
                <w:szCs w:val="22"/>
                <w:lang w:val="fi-FI"/>
              </w:rPr>
            </w:pPr>
            <w:r w:rsidRPr="00621690">
              <w:rPr>
                <w:b/>
                <w:szCs w:val="22"/>
                <w:lang w:val="fi-FI"/>
              </w:rPr>
              <w:t>Lietuva</w:t>
            </w:r>
          </w:p>
          <w:p w14:paraId="4CD14645" w14:textId="77777777" w:rsidR="005E09A8" w:rsidRPr="00621690" w:rsidRDefault="005E09A8" w:rsidP="007C0AEE">
            <w:pPr>
              <w:autoSpaceDE w:val="0"/>
              <w:autoSpaceDN w:val="0"/>
              <w:adjustRightInd w:val="0"/>
              <w:spacing w:line="240" w:lineRule="auto"/>
              <w:rPr>
                <w:szCs w:val="22"/>
                <w:lang w:val="fi-FI"/>
              </w:rPr>
            </w:pPr>
            <w:r w:rsidRPr="00621690">
              <w:rPr>
                <w:szCs w:val="22"/>
                <w:lang w:val="fi-FI"/>
              </w:rPr>
              <w:t>UAB AstraZeneca Lietuva</w:t>
            </w:r>
          </w:p>
          <w:p w14:paraId="1381A235" w14:textId="77777777" w:rsidR="005E09A8" w:rsidRPr="00621690" w:rsidRDefault="005E09A8" w:rsidP="007C0AEE">
            <w:pPr>
              <w:autoSpaceDE w:val="0"/>
              <w:autoSpaceDN w:val="0"/>
              <w:adjustRightInd w:val="0"/>
              <w:spacing w:line="240" w:lineRule="auto"/>
              <w:rPr>
                <w:szCs w:val="22"/>
                <w:lang w:val="fi-FI"/>
              </w:rPr>
            </w:pPr>
            <w:r w:rsidRPr="00621690">
              <w:rPr>
                <w:szCs w:val="22"/>
                <w:lang w:val="fi-FI"/>
              </w:rPr>
              <w:t>Tel: +370 5 2660550</w:t>
            </w:r>
          </w:p>
          <w:p w14:paraId="6F387643" w14:textId="77777777" w:rsidR="005E09A8" w:rsidRDefault="005E09A8" w:rsidP="007C0AEE">
            <w:pPr>
              <w:suppressAutoHyphens/>
              <w:spacing w:line="240" w:lineRule="auto"/>
              <w:rPr>
                <w:szCs w:val="22"/>
                <w:lang w:val="it-IT"/>
              </w:rPr>
            </w:pPr>
          </w:p>
        </w:tc>
      </w:tr>
      <w:tr w:rsidR="005E09A8" w:rsidRPr="00FE060A" w14:paraId="43681CBC" w14:textId="77777777" w:rsidTr="007C0AEE">
        <w:trPr>
          <w:gridBefore w:val="1"/>
          <w:wBefore w:w="34" w:type="dxa"/>
        </w:trPr>
        <w:tc>
          <w:tcPr>
            <w:tcW w:w="4644" w:type="dxa"/>
          </w:tcPr>
          <w:p w14:paraId="66305F20" w14:textId="77777777" w:rsidR="005E09A8" w:rsidRDefault="005E09A8" w:rsidP="007C0AEE">
            <w:pPr>
              <w:autoSpaceDE w:val="0"/>
              <w:autoSpaceDN w:val="0"/>
              <w:adjustRightInd w:val="0"/>
              <w:spacing w:line="240" w:lineRule="auto"/>
              <w:rPr>
                <w:b/>
                <w:bCs/>
                <w:szCs w:val="22"/>
                <w:lang w:val="it-IT"/>
              </w:rPr>
            </w:pPr>
            <w:proofErr w:type="spellStart"/>
            <w:r>
              <w:rPr>
                <w:b/>
                <w:bCs/>
                <w:szCs w:val="22"/>
              </w:rPr>
              <w:t>България</w:t>
            </w:r>
            <w:proofErr w:type="spellEnd"/>
          </w:p>
          <w:p w14:paraId="68BE4635" w14:textId="77777777" w:rsidR="005E09A8" w:rsidRDefault="005E09A8" w:rsidP="007C0AEE">
            <w:pPr>
              <w:autoSpaceDE w:val="0"/>
              <w:autoSpaceDN w:val="0"/>
              <w:adjustRightInd w:val="0"/>
              <w:spacing w:line="240" w:lineRule="auto"/>
              <w:rPr>
                <w:szCs w:val="22"/>
                <w:lang w:val="it-IT"/>
              </w:rPr>
            </w:pPr>
            <w:proofErr w:type="spellStart"/>
            <w:r>
              <w:rPr>
                <w:szCs w:val="22"/>
              </w:rPr>
              <w:t>АстраЗенека</w:t>
            </w:r>
            <w:proofErr w:type="spellEnd"/>
            <w:r w:rsidRPr="00621690">
              <w:rPr>
                <w:szCs w:val="22"/>
                <w:lang w:val="fi-FI"/>
              </w:rPr>
              <w:t xml:space="preserve"> </w:t>
            </w:r>
            <w:proofErr w:type="spellStart"/>
            <w:r>
              <w:rPr>
                <w:szCs w:val="22"/>
              </w:rPr>
              <w:t>България</w:t>
            </w:r>
            <w:proofErr w:type="spellEnd"/>
            <w:r w:rsidRPr="00621690">
              <w:rPr>
                <w:szCs w:val="22"/>
                <w:lang w:val="fi-FI"/>
              </w:rPr>
              <w:t xml:space="preserve"> </w:t>
            </w:r>
            <w:r>
              <w:rPr>
                <w:szCs w:val="22"/>
              </w:rPr>
              <w:t>ЕООД</w:t>
            </w:r>
          </w:p>
          <w:p w14:paraId="66985B8F" w14:textId="77777777" w:rsidR="005E09A8" w:rsidRDefault="005E09A8" w:rsidP="007C0AEE">
            <w:pPr>
              <w:autoSpaceDE w:val="0"/>
              <w:autoSpaceDN w:val="0"/>
              <w:adjustRightInd w:val="0"/>
              <w:spacing w:line="240" w:lineRule="auto"/>
              <w:rPr>
                <w:szCs w:val="22"/>
                <w:lang w:val="it-IT"/>
              </w:rPr>
            </w:pPr>
            <w:r>
              <w:rPr>
                <w:szCs w:val="22"/>
                <w:lang w:val="it-IT"/>
              </w:rPr>
              <w:t>Te</w:t>
            </w:r>
            <w:r>
              <w:rPr>
                <w:szCs w:val="22"/>
              </w:rPr>
              <w:t>л</w:t>
            </w:r>
            <w:r>
              <w:rPr>
                <w:szCs w:val="22"/>
                <w:lang w:val="it-IT"/>
              </w:rPr>
              <w:t>.: +</w:t>
            </w:r>
            <w:r w:rsidRPr="00621690">
              <w:rPr>
                <w:szCs w:val="22"/>
                <w:lang w:val="fi-FI"/>
              </w:rPr>
              <w:t>359 24455000</w:t>
            </w:r>
          </w:p>
          <w:p w14:paraId="7DFD63E6" w14:textId="77777777" w:rsidR="005E09A8" w:rsidRDefault="005E09A8" w:rsidP="007C0AEE">
            <w:pPr>
              <w:tabs>
                <w:tab w:val="left" w:pos="-720"/>
              </w:tabs>
              <w:suppressAutoHyphens/>
              <w:spacing w:line="240" w:lineRule="auto"/>
              <w:rPr>
                <w:szCs w:val="22"/>
                <w:lang w:val="it-IT"/>
              </w:rPr>
            </w:pPr>
          </w:p>
        </w:tc>
        <w:tc>
          <w:tcPr>
            <w:tcW w:w="4678" w:type="dxa"/>
          </w:tcPr>
          <w:p w14:paraId="7CEE5E6B" w14:textId="77777777" w:rsidR="005E09A8" w:rsidRDefault="005E09A8" w:rsidP="007C0AEE">
            <w:pPr>
              <w:tabs>
                <w:tab w:val="left" w:pos="-720"/>
              </w:tabs>
              <w:suppressAutoHyphens/>
              <w:spacing w:line="240" w:lineRule="auto"/>
              <w:rPr>
                <w:szCs w:val="22"/>
                <w:lang w:val="it-IT"/>
              </w:rPr>
            </w:pPr>
            <w:r>
              <w:rPr>
                <w:b/>
                <w:szCs w:val="22"/>
                <w:lang w:val="it-IT"/>
              </w:rPr>
              <w:t>Luxembourg/Luxemburg</w:t>
            </w:r>
          </w:p>
          <w:p w14:paraId="5FA9366A" w14:textId="77777777" w:rsidR="005E09A8" w:rsidRPr="000A45D7" w:rsidRDefault="005E09A8" w:rsidP="007C0AEE">
            <w:pPr>
              <w:spacing w:line="240" w:lineRule="auto"/>
              <w:rPr>
                <w:szCs w:val="22"/>
                <w:lang w:val="de-DE"/>
              </w:rPr>
            </w:pPr>
            <w:r w:rsidRPr="000A45D7">
              <w:rPr>
                <w:szCs w:val="22"/>
                <w:lang w:val="de-DE"/>
              </w:rPr>
              <w:t>Alexion Pharma Belgium</w:t>
            </w:r>
          </w:p>
          <w:p w14:paraId="799970F9" w14:textId="77777777" w:rsidR="005E09A8" w:rsidRPr="000A45D7" w:rsidRDefault="005E09A8" w:rsidP="007C0AEE">
            <w:pPr>
              <w:spacing w:line="240" w:lineRule="auto"/>
              <w:rPr>
                <w:szCs w:val="22"/>
                <w:lang w:val="de-DE"/>
              </w:rPr>
            </w:pPr>
            <w:r w:rsidRPr="000A45D7">
              <w:rPr>
                <w:szCs w:val="22"/>
                <w:lang w:val="de-DE"/>
              </w:rPr>
              <w:t>Tél/Tel: +32 0 800 200 31</w:t>
            </w:r>
          </w:p>
          <w:p w14:paraId="0E8FF2F3" w14:textId="77777777" w:rsidR="005E09A8" w:rsidRPr="000A45D7" w:rsidRDefault="005E09A8" w:rsidP="007C0AEE">
            <w:pPr>
              <w:tabs>
                <w:tab w:val="left" w:pos="-720"/>
              </w:tabs>
              <w:suppressAutoHyphens/>
              <w:spacing w:line="240" w:lineRule="auto"/>
              <w:rPr>
                <w:szCs w:val="22"/>
                <w:lang w:val="de-DE"/>
              </w:rPr>
            </w:pPr>
          </w:p>
        </w:tc>
      </w:tr>
      <w:tr w:rsidR="005E09A8" w14:paraId="53032466" w14:textId="77777777" w:rsidTr="007C0AEE">
        <w:trPr>
          <w:gridBefore w:val="1"/>
          <w:wBefore w:w="34" w:type="dxa"/>
          <w:trHeight w:val="928"/>
        </w:trPr>
        <w:tc>
          <w:tcPr>
            <w:tcW w:w="4644" w:type="dxa"/>
          </w:tcPr>
          <w:p w14:paraId="0C232494" w14:textId="77777777" w:rsidR="005E09A8" w:rsidRDefault="005E09A8" w:rsidP="007C0AEE">
            <w:pPr>
              <w:tabs>
                <w:tab w:val="left" w:pos="-720"/>
              </w:tabs>
              <w:suppressAutoHyphens/>
              <w:spacing w:line="240" w:lineRule="auto"/>
              <w:rPr>
                <w:szCs w:val="22"/>
              </w:rPr>
            </w:pPr>
            <w:proofErr w:type="spellStart"/>
            <w:r>
              <w:rPr>
                <w:b/>
                <w:szCs w:val="22"/>
              </w:rPr>
              <w:t>Česká</w:t>
            </w:r>
            <w:proofErr w:type="spellEnd"/>
            <w:r>
              <w:rPr>
                <w:b/>
                <w:szCs w:val="22"/>
              </w:rPr>
              <w:t xml:space="preserve"> </w:t>
            </w:r>
            <w:proofErr w:type="spellStart"/>
            <w:r>
              <w:rPr>
                <w:b/>
                <w:szCs w:val="22"/>
              </w:rPr>
              <w:t>republika</w:t>
            </w:r>
            <w:proofErr w:type="spellEnd"/>
          </w:p>
          <w:p w14:paraId="3B3EF1CC" w14:textId="77777777" w:rsidR="005E09A8" w:rsidRDefault="005E09A8" w:rsidP="007C0AEE">
            <w:pPr>
              <w:tabs>
                <w:tab w:val="left" w:pos="-720"/>
              </w:tabs>
              <w:suppressAutoHyphens/>
              <w:spacing w:line="240" w:lineRule="auto"/>
              <w:rPr>
                <w:szCs w:val="22"/>
              </w:rPr>
            </w:pPr>
            <w:r>
              <w:rPr>
                <w:szCs w:val="22"/>
              </w:rPr>
              <w:t xml:space="preserve">AstraZeneca Czech Republic </w:t>
            </w:r>
            <w:proofErr w:type="spellStart"/>
            <w:r>
              <w:rPr>
                <w:szCs w:val="22"/>
              </w:rPr>
              <w:t>s.r.o.</w:t>
            </w:r>
            <w:proofErr w:type="spellEnd"/>
          </w:p>
          <w:p w14:paraId="78CEE324" w14:textId="77777777" w:rsidR="005E09A8" w:rsidRDefault="005E09A8" w:rsidP="007C0AEE">
            <w:pPr>
              <w:spacing w:line="240" w:lineRule="auto"/>
              <w:rPr>
                <w:szCs w:val="22"/>
              </w:rPr>
            </w:pPr>
            <w:r>
              <w:rPr>
                <w:szCs w:val="22"/>
              </w:rPr>
              <w:t>Tel: +420 222 807 111</w:t>
            </w:r>
          </w:p>
        </w:tc>
        <w:tc>
          <w:tcPr>
            <w:tcW w:w="4678" w:type="dxa"/>
          </w:tcPr>
          <w:p w14:paraId="33ECD996" w14:textId="77777777" w:rsidR="005E09A8" w:rsidRDefault="005E09A8" w:rsidP="007C0AEE">
            <w:pPr>
              <w:spacing w:line="240" w:lineRule="auto"/>
              <w:rPr>
                <w:b/>
                <w:szCs w:val="22"/>
              </w:rPr>
            </w:pPr>
            <w:proofErr w:type="spellStart"/>
            <w:r>
              <w:rPr>
                <w:b/>
                <w:szCs w:val="22"/>
              </w:rPr>
              <w:t>Magyarország</w:t>
            </w:r>
            <w:proofErr w:type="spellEnd"/>
          </w:p>
          <w:p w14:paraId="20640C90" w14:textId="77777777" w:rsidR="005E09A8" w:rsidRDefault="005E09A8" w:rsidP="007C0AEE">
            <w:pPr>
              <w:spacing w:line="240" w:lineRule="auto"/>
              <w:rPr>
                <w:szCs w:val="22"/>
              </w:rPr>
            </w:pPr>
            <w:r>
              <w:rPr>
                <w:szCs w:val="22"/>
              </w:rPr>
              <w:t>AstraZeneca Kft.</w:t>
            </w:r>
          </w:p>
          <w:p w14:paraId="3942A536" w14:textId="77777777" w:rsidR="005E09A8" w:rsidRDefault="005E09A8" w:rsidP="007C0AEE">
            <w:pPr>
              <w:spacing w:line="240" w:lineRule="auto"/>
              <w:rPr>
                <w:szCs w:val="22"/>
              </w:rPr>
            </w:pPr>
            <w:r>
              <w:rPr>
                <w:szCs w:val="22"/>
              </w:rPr>
              <w:t>Tel.: +36 1 883 6500</w:t>
            </w:r>
          </w:p>
          <w:p w14:paraId="4CC8EB99" w14:textId="77777777" w:rsidR="005E09A8" w:rsidRDefault="005E09A8" w:rsidP="007C0AEE">
            <w:pPr>
              <w:spacing w:line="240" w:lineRule="auto"/>
              <w:rPr>
                <w:szCs w:val="22"/>
              </w:rPr>
            </w:pPr>
          </w:p>
        </w:tc>
      </w:tr>
      <w:tr w:rsidR="005E09A8" w:rsidRPr="00FE060A" w14:paraId="2FD4890C" w14:textId="77777777" w:rsidTr="007C0AEE">
        <w:trPr>
          <w:gridBefore w:val="1"/>
          <w:wBefore w:w="34" w:type="dxa"/>
        </w:trPr>
        <w:tc>
          <w:tcPr>
            <w:tcW w:w="4644" w:type="dxa"/>
          </w:tcPr>
          <w:p w14:paraId="3A983266" w14:textId="77777777" w:rsidR="005E09A8" w:rsidRPr="000A45D7" w:rsidRDefault="005E09A8" w:rsidP="007C0AEE">
            <w:pPr>
              <w:spacing w:line="240" w:lineRule="auto"/>
              <w:rPr>
                <w:szCs w:val="22"/>
                <w:lang w:val="de-DE"/>
              </w:rPr>
            </w:pPr>
            <w:r w:rsidRPr="000A45D7">
              <w:rPr>
                <w:b/>
                <w:szCs w:val="22"/>
                <w:lang w:val="de-DE"/>
              </w:rPr>
              <w:t>Danmark</w:t>
            </w:r>
          </w:p>
          <w:p w14:paraId="7BD2489F" w14:textId="77777777" w:rsidR="005E09A8" w:rsidRPr="000A45D7" w:rsidRDefault="005E09A8" w:rsidP="007C0AEE">
            <w:pPr>
              <w:spacing w:line="240" w:lineRule="auto"/>
              <w:rPr>
                <w:szCs w:val="22"/>
                <w:lang w:val="de-DE"/>
              </w:rPr>
            </w:pPr>
            <w:r w:rsidRPr="000A45D7">
              <w:rPr>
                <w:szCs w:val="22"/>
                <w:lang w:val="de-DE"/>
              </w:rPr>
              <w:lastRenderedPageBreak/>
              <w:t>Alexion Pharma Nordics AB</w:t>
            </w:r>
          </w:p>
          <w:p w14:paraId="4D38E63C" w14:textId="77777777" w:rsidR="005E09A8" w:rsidRPr="000A45D7" w:rsidRDefault="005E09A8" w:rsidP="007C0AEE">
            <w:pPr>
              <w:spacing w:line="240" w:lineRule="auto"/>
              <w:rPr>
                <w:szCs w:val="22"/>
                <w:lang w:val="de-DE"/>
              </w:rPr>
            </w:pPr>
            <w:r w:rsidRPr="000A45D7">
              <w:rPr>
                <w:szCs w:val="22"/>
                <w:lang w:val="de-DE"/>
              </w:rPr>
              <w:t>Tlf</w:t>
            </w:r>
            <w:r>
              <w:rPr>
                <w:szCs w:val="22"/>
                <w:lang w:val="de-DE"/>
              </w:rPr>
              <w:t>.</w:t>
            </w:r>
            <w:r w:rsidRPr="000A45D7">
              <w:rPr>
                <w:szCs w:val="22"/>
                <w:lang w:val="de-DE"/>
              </w:rPr>
              <w:t xml:space="preserve">: +46 </w:t>
            </w:r>
            <w:ins w:id="124" w:author="Author">
              <w:r>
                <w:rPr>
                  <w:szCs w:val="22"/>
                  <w:lang w:val="de-DE"/>
                </w:rPr>
                <w:t>(</w:t>
              </w:r>
            </w:ins>
            <w:r w:rsidRPr="000A45D7">
              <w:rPr>
                <w:szCs w:val="22"/>
                <w:lang w:val="de-DE"/>
              </w:rPr>
              <w:t>0</w:t>
            </w:r>
            <w:ins w:id="125" w:author="Author">
              <w:r>
                <w:rPr>
                  <w:szCs w:val="22"/>
                  <w:lang w:val="de-DE"/>
                </w:rPr>
                <w:t>)</w:t>
              </w:r>
            </w:ins>
            <w:r w:rsidRPr="000A45D7">
              <w:rPr>
                <w:szCs w:val="22"/>
                <w:lang w:val="de-DE"/>
              </w:rPr>
              <w:t xml:space="preserve"> 8 557 727 50</w:t>
            </w:r>
          </w:p>
          <w:p w14:paraId="1AE569FC" w14:textId="77777777" w:rsidR="005E09A8" w:rsidRPr="000A45D7" w:rsidRDefault="005E09A8" w:rsidP="007C0AEE">
            <w:pPr>
              <w:tabs>
                <w:tab w:val="left" w:pos="-720"/>
              </w:tabs>
              <w:suppressAutoHyphens/>
              <w:spacing w:line="240" w:lineRule="auto"/>
              <w:rPr>
                <w:szCs w:val="22"/>
                <w:lang w:val="de-DE"/>
              </w:rPr>
            </w:pPr>
          </w:p>
        </w:tc>
        <w:tc>
          <w:tcPr>
            <w:tcW w:w="4678" w:type="dxa"/>
          </w:tcPr>
          <w:p w14:paraId="6E1FA862" w14:textId="77777777" w:rsidR="005E09A8" w:rsidRDefault="005E09A8" w:rsidP="007C0AEE">
            <w:pPr>
              <w:spacing w:line="240" w:lineRule="auto"/>
              <w:rPr>
                <w:b/>
                <w:szCs w:val="22"/>
                <w:lang w:val="fr-FR"/>
              </w:rPr>
            </w:pPr>
            <w:r>
              <w:rPr>
                <w:b/>
                <w:szCs w:val="22"/>
                <w:lang w:val="fr-FR"/>
              </w:rPr>
              <w:lastRenderedPageBreak/>
              <w:t>Malta</w:t>
            </w:r>
          </w:p>
          <w:p w14:paraId="4F8BAE83" w14:textId="77777777" w:rsidR="005E09A8" w:rsidRDefault="005E09A8" w:rsidP="007C0AEE">
            <w:pPr>
              <w:spacing w:line="240" w:lineRule="auto"/>
              <w:rPr>
                <w:szCs w:val="22"/>
                <w:lang w:val="fr-FR"/>
              </w:rPr>
            </w:pPr>
            <w:r>
              <w:rPr>
                <w:szCs w:val="22"/>
                <w:lang w:val="fr-FR"/>
              </w:rPr>
              <w:lastRenderedPageBreak/>
              <w:t>Alexion Europe SAS</w:t>
            </w:r>
          </w:p>
          <w:p w14:paraId="3CB2BB9F" w14:textId="77777777" w:rsidR="005E09A8" w:rsidRDefault="005E09A8" w:rsidP="007C0AEE">
            <w:pPr>
              <w:spacing w:line="240" w:lineRule="auto"/>
              <w:rPr>
                <w:szCs w:val="22"/>
                <w:lang w:val="fr-FR"/>
              </w:rPr>
            </w:pPr>
            <w:proofErr w:type="gramStart"/>
            <w:r>
              <w:rPr>
                <w:szCs w:val="22"/>
                <w:lang w:val="fr-FR"/>
              </w:rPr>
              <w:t>Tel:</w:t>
            </w:r>
            <w:proofErr w:type="gramEnd"/>
            <w:r>
              <w:rPr>
                <w:szCs w:val="22"/>
                <w:lang w:val="fr-FR"/>
              </w:rPr>
              <w:t xml:space="preserve"> +353 1 800 882 840</w:t>
            </w:r>
          </w:p>
        </w:tc>
      </w:tr>
      <w:tr w:rsidR="005E09A8" w:rsidRPr="00FB00DF" w14:paraId="52B93F1C" w14:textId="77777777" w:rsidTr="007C0AEE">
        <w:trPr>
          <w:gridBefore w:val="1"/>
          <w:wBefore w:w="34" w:type="dxa"/>
          <w:trHeight w:val="1032"/>
        </w:trPr>
        <w:tc>
          <w:tcPr>
            <w:tcW w:w="4644" w:type="dxa"/>
          </w:tcPr>
          <w:p w14:paraId="079A5360" w14:textId="77777777" w:rsidR="005E09A8" w:rsidRDefault="005E09A8" w:rsidP="007C0AEE">
            <w:pPr>
              <w:spacing w:line="240" w:lineRule="auto"/>
              <w:rPr>
                <w:szCs w:val="22"/>
                <w:lang w:val="de-DE"/>
              </w:rPr>
            </w:pPr>
            <w:r>
              <w:rPr>
                <w:b/>
                <w:szCs w:val="22"/>
                <w:lang w:val="de-DE"/>
              </w:rPr>
              <w:lastRenderedPageBreak/>
              <w:t>Deutschland</w:t>
            </w:r>
          </w:p>
          <w:p w14:paraId="467D3E53" w14:textId="77777777" w:rsidR="005E09A8" w:rsidRDefault="005E09A8" w:rsidP="007C0AEE">
            <w:pPr>
              <w:spacing w:line="240" w:lineRule="auto"/>
              <w:rPr>
                <w:i/>
                <w:szCs w:val="22"/>
                <w:lang w:val="de-DE"/>
              </w:rPr>
            </w:pPr>
            <w:r>
              <w:rPr>
                <w:szCs w:val="22"/>
                <w:lang w:val="de-DE"/>
              </w:rPr>
              <w:t>Alexion Pharma Germany GmbH</w:t>
            </w:r>
          </w:p>
          <w:p w14:paraId="4DCCD5AF" w14:textId="77777777" w:rsidR="005E09A8" w:rsidRPr="000A45D7" w:rsidRDefault="005E09A8" w:rsidP="007C0AEE">
            <w:pPr>
              <w:spacing w:line="240" w:lineRule="auto"/>
              <w:rPr>
                <w:szCs w:val="22"/>
                <w:lang w:val="de-DE"/>
              </w:rPr>
            </w:pPr>
            <w:r w:rsidRPr="000A45D7">
              <w:rPr>
                <w:szCs w:val="22"/>
                <w:lang w:val="de-DE"/>
              </w:rPr>
              <w:t xml:space="preserve">Tel: +49 </w:t>
            </w:r>
            <w:r w:rsidRPr="000101DC">
              <w:rPr>
                <w:szCs w:val="22"/>
                <w:lang w:val="de-DE"/>
              </w:rPr>
              <w:t>(0)</w:t>
            </w:r>
            <w:r w:rsidRPr="000A45D7">
              <w:rPr>
                <w:szCs w:val="22"/>
                <w:lang w:val="de-DE"/>
              </w:rPr>
              <w:t xml:space="preserve"> 89 45 70 91 300</w:t>
            </w:r>
          </w:p>
        </w:tc>
        <w:tc>
          <w:tcPr>
            <w:tcW w:w="4678" w:type="dxa"/>
          </w:tcPr>
          <w:p w14:paraId="462E8B1E" w14:textId="77777777" w:rsidR="005E09A8" w:rsidRPr="000A45D7" w:rsidRDefault="005E09A8" w:rsidP="007C0AEE">
            <w:pPr>
              <w:tabs>
                <w:tab w:val="left" w:pos="-720"/>
              </w:tabs>
              <w:suppressAutoHyphens/>
              <w:spacing w:line="240" w:lineRule="auto"/>
              <w:rPr>
                <w:szCs w:val="22"/>
                <w:lang w:val="de-DE"/>
              </w:rPr>
            </w:pPr>
            <w:r w:rsidRPr="000A45D7">
              <w:rPr>
                <w:b/>
                <w:szCs w:val="22"/>
                <w:lang w:val="de-DE"/>
              </w:rPr>
              <w:t>Nederland</w:t>
            </w:r>
          </w:p>
          <w:p w14:paraId="029BD0FF" w14:textId="77777777" w:rsidR="005E09A8" w:rsidRPr="000101DC" w:rsidRDefault="005E09A8" w:rsidP="007C0AEE">
            <w:pPr>
              <w:tabs>
                <w:tab w:val="left" w:pos="-720"/>
              </w:tabs>
              <w:suppressAutoHyphens/>
              <w:spacing w:line="240" w:lineRule="auto"/>
              <w:rPr>
                <w:iCs/>
                <w:szCs w:val="22"/>
                <w:lang w:val="de-DE"/>
              </w:rPr>
            </w:pPr>
            <w:r w:rsidRPr="000101DC">
              <w:rPr>
                <w:iCs/>
                <w:szCs w:val="22"/>
                <w:lang w:val="de-DE"/>
              </w:rPr>
              <w:t>Alexion Pharma Netherlands B.V.</w:t>
            </w:r>
          </w:p>
          <w:p w14:paraId="2EAD8AF9" w14:textId="77777777" w:rsidR="005E09A8" w:rsidRPr="000A45D7" w:rsidRDefault="005E09A8" w:rsidP="007C0AEE">
            <w:pPr>
              <w:tabs>
                <w:tab w:val="left" w:pos="-720"/>
              </w:tabs>
              <w:suppressAutoHyphens/>
              <w:spacing w:line="240" w:lineRule="auto"/>
              <w:rPr>
                <w:szCs w:val="22"/>
                <w:lang w:val="de-DE"/>
              </w:rPr>
            </w:pPr>
            <w:r w:rsidRPr="000101DC">
              <w:rPr>
                <w:iCs/>
                <w:szCs w:val="22"/>
                <w:lang w:val="de-DE"/>
              </w:rPr>
              <w:t>Tel: +32 (0)</w:t>
            </w:r>
            <w:ins w:id="126" w:author="Author">
              <w:r>
                <w:rPr>
                  <w:iCs/>
                  <w:szCs w:val="22"/>
                  <w:lang w:val="de-DE"/>
                </w:rPr>
                <w:t xml:space="preserve"> </w:t>
              </w:r>
            </w:ins>
            <w:r w:rsidRPr="000101DC">
              <w:rPr>
                <w:iCs/>
                <w:szCs w:val="22"/>
                <w:lang w:val="de-DE"/>
              </w:rPr>
              <w:t>2 548 36 67</w:t>
            </w:r>
          </w:p>
        </w:tc>
      </w:tr>
      <w:tr w:rsidR="005E09A8" w:rsidRPr="00FD0E04" w14:paraId="17C10640" w14:textId="77777777" w:rsidTr="007C0AEE">
        <w:trPr>
          <w:gridBefore w:val="1"/>
          <w:wBefore w:w="34" w:type="dxa"/>
        </w:trPr>
        <w:tc>
          <w:tcPr>
            <w:tcW w:w="4644" w:type="dxa"/>
          </w:tcPr>
          <w:p w14:paraId="27B6FF0C" w14:textId="77777777" w:rsidR="005E09A8" w:rsidRDefault="005E09A8" w:rsidP="007C0AEE">
            <w:pPr>
              <w:tabs>
                <w:tab w:val="left" w:pos="-720"/>
              </w:tabs>
              <w:suppressAutoHyphens/>
              <w:spacing w:line="240" w:lineRule="auto"/>
              <w:rPr>
                <w:b/>
                <w:bCs/>
                <w:szCs w:val="22"/>
              </w:rPr>
            </w:pPr>
            <w:proofErr w:type="spellStart"/>
            <w:r>
              <w:rPr>
                <w:b/>
                <w:bCs/>
                <w:szCs w:val="22"/>
              </w:rPr>
              <w:t>Eesti</w:t>
            </w:r>
            <w:proofErr w:type="spellEnd"/>
          </w:p>
          <w:p w14:paraId="32633C16" w14:textId="77777777" w:rsidR="005E09A8" w:rsidRDefault="005E09A8" w:rsidP="007C0AEE">
            <w:pPr>
              <w:tabs>
                <w:tab w:val="left" w:pos="-720"/>
              </w:tabs>
              <w:suppressAutoHyphens/>
              <w:spacing w:line="240" w:lineRule="auto"/>
              <w:rPr>
                <w:szCs w:val="22"/>
              </w:rPr>
            </w:pPr>
            <w:r>
              <w:rPr>
                <w:szCs w:val="22"/>
              </w:rPr>
              <w:t>AstraZeneca</w:t>
            </w:r>
          </w:p>
          <w:p w14:paraId="2404F1D5" w14:textId="77777777" w:rsidR="005E09A8" w:rsidRDefault="005E09A8" w:rsidP="007C0AEE">
            <w:pPr>
              <w:tabs>
                <w:tab w:val="left" w:pos="-720"/>
              </w:tabs>
              <w:suppressAutoHyphens/>
              <w:spacing w:line="240" w:lineRule="auto"/>
              <w:rPr>
                <w:szCs w:val="22"/>
              </w:rPr>
            </w:pPr>
            <w:r>
              <w:rPr>
                <w:szCs w:val="22"/>
              </w:rPr>
              <w:t>Tel: +372 6549 600</w:t>
            </w:r>
          </w:p>
          <w:p w14:paraId="6CBE4A0C" w14:textId="77777777" w:rsidR="005E09A8" w:rsidRDefault="005E09A8" w:rsidP="007C0AEE">
            <w:pPr>
              <w:tabs>
                <w:tab w:val="left" w:pos="-720"/>
              </w:tabs>
              <w:suppressAutoHyphens/>
              <w:spacing w:line="240" w:lineRule="auto"/>
              <w:rPr>
                <w:szCs w:val="22"/>
              </w:rPr>
            </w:pPr>
          </w:p>
        </w:tc>
        <w:tc>
          <w:tcPr>
            <w:tcW w:w="4678" w:type="dxa"/>
          </w:tcPr>
          <w:p w14:paraId="5B2BAE1C" w14:textId="77777777" w:rsidR="005E09A8" w:rsidRPr="000A45D7" w:rsidRDefault="005E09A8" w:rsidP="007C0AEE">
            <w:pPr>
              <w:spacing w:line="240" w:lineRule="auto"/>
              <w:rPr>
                <w:szCs w:val="22"/>
                <w:lang w:val="de-DE"/>
              </w:rPr>
            </w:pPr>
            <w:r w:rsidRPr="000A45D7">
              <w:rPr>
                <w:b/>
                <w:szCs w:val="22"/>
                <w:lang w:val="de-DE"/>
              </w:rPr>
              <w:t>Norge</w:t>
            </w:r>
          </w:p>
          <w:p w14:paraId="35C35CD6" w14:textId="77777777" w:rsidR="005E09A8" w:rsidRPr="000A45D7" w:rsidRDefault="005E09A8" w:rsidP="007C0AEE">
            <w:pPr>
              <w:spacing w:line="240" w:lineRule="auto"/>
              <w:rPr>
                <w:szCs w:val="22"/>
                <w:lang w:val="de-DE"/>
              </w:rPr>
            </w:pPr>
            <w:r w:rsidRPr="000A45D7">
              <w:rPr>
                <w:szCs w:val="22"/>
                <w:lang w:val="de-DE"/>
              </w:rPr>
              <w:t>Alexion Pharma Nordics AB</w:t>
            </w:r>
          </w:p>
          <w:p w14:paraId="22CD5077" w14:textId="77777777" w:rsidR="005E09A8" w:rsidRPr="000A45D7" w:rsidRDefault="005E09A8" w:rsidP="007C0AEE">
            <w:pPr>
              <w:spacing w:line="240" w:lineRule="auto"/>
              <w:rPr>
                <w:szCs w:val="22"/>
                <w:lang w:val="de-DE"/>
              </w:rPr>
            </w:pPr>
            <w:r w:rsidRPr="000A45D7">
              <w:rPr>
                <w:szCs w:val="22"/>
                <w:lang w:val="de-DE"/>
              </w:rPr>
              <w:t>Tlf: +46 (0)</w:t>
            </w:r>
            <w:ins w:id="127" w:author="Author">
              <w:r>
                <w:rPr>
                  <w:szCs w:val="22"/>
                  <w:lang w:val="de-DE"/>
                </w:rPr>
                <w:t xml:space="preserve"> </w:t>
              </w:r>
            </w:ins>
            <w:r w:rsidRPr="000A45D7">
              <w:rPr>
                <w:szCs w:val="22"/>
                <w:lang w:val="de-DE"/>
              </w:rPr>
              <w:t xml:space="preserve">8 557 727 50 </w:t>
            </w:r>
          </w:p>
          <w:p w14:paraId="3994AD16" w14:textId="77777777" w:rsidR="005E09A8" w:rsidRPr="000A45D7" w:rsidRDefault="005E09A8" w:rsidP="007C0AEE">
            <w:pPr>
              <w:spacing w:line="240" w:lineRule="auto"/>
              <w:rPr>
                <w:szCs w:val="22"/>
                <w:lang w:val="de-DE"/>
              </w:rPr>
            </w:pPr>
          </w:p>
        </w:tc>
      </w:tr>
      <w:tr w:rsidR="005E09A8" w:rsidRPr="00FD0E04" w14:paraId="3FDC9DF3" w14:textId="77777777" w:rsidTr="007C0AEE">
        <w:trPr>
          <w:gridBefore w:val="1"/>
          <w:wBefore w:w="34" w:type="dxa"/>
        </w:trPr>
        <w:tc>
          <w:tcPr>
            <w:tcW w:w="4644" w:type="dxa"/>
          </w:tcPr>
          <w:p w14:paraId="6319963F" w14:textId="77777777" w:rsidR="005E09A8" w:rsidRDefault="005E09A8" w:rsidP="007C0AEE">
            <w:pPr>
              <w:spacing w:line="240" w:lineRule="auto"/>
              <w:rPr>
                <w:szCs w:val="22"/>
                <w:lang w:val="el-GR"/>
              </w:rPr>
            </w:pPr>
            <w:r>
              <w:rPr>
                <w:b/>
                <w:szCs w:val="22"/>
                <w:lang w:val="el-GR"/>
              </w:rPr>
              <w:t>Ελλάδα</w:t>
            </w:r>
          </w:p>
          <w:p w14:paraId="67A5D649" w14:textId="77777777" w:rsidR="005E09A8" w:rsidRDefault="005E09A8" w:rsidP="007C0AEE">
            <w:pPr>
              <w:spacing w:line="240" w:lineRule="auto"/>
              <w:rPr>
                <w:szCs w:val="22"/>
                <w:lang w:val="el-GR"/>
              </w:rPr>
            </w:pPr>
            <w:r>
              <w:rPr>
                <w:szCs w:val="22"/>
                <w:lang w:val="el-GR"/>
              </w:rPr>
              <w:t>AstraZeneca A.E.</w:t>
            </w:r>
          </w:p>
          <w:p w14:paraId="601AA1D5" w14:textId="77777777" w:rsidR="005E09A8" w:rsidRDefault="005E09A8" w:rsidP="007C0AEE">
            <w:pPr>
              <w:spacing w:line="240" w:lineRule="auto"/>
              <w:rPr>
                <w:szCs w:val="22"/>
                <w:lang w:val="el-GR"/>
              </w:rPr>
            </w:pPr>
            <w:r>
              <w:rPr>
                <w:szCs w:val="22"/>
                <w:lang w:val="el-GR"/>
              </w:rPr>
              <w:t>Τηλ: +30 210 6871500</w:t>
            </w:r>
          </w:p>
          <w:p w14:paraId="78BF571F" w14:textId="77777777" w:rsidR="005E09A8" w:rsidRDefault="005E09A8" w:rsidP="007C0AEE">
            <w:pPr>
              <w:tabs>
                <w:tab w:val="left" w:pos="-720"/>
              </w:tabs>
              <w:suppressAutoHyphens/>
              <w:spacing w:line="240" w:lineRule="auto"/>
              <w:rPr>
                <w:szCs w:val="22"/>
                <w:lang w:val="el-GR"/>
              </w:rPr>
            </w:pPr>
          </w:p>
        </w:tc>
        <w:tc>
          <w:tcPr>
            <w:tcW w:w="4678" w:type="dxa"/>
          </w:tcPr>
          <w:p w14:paraId="5F7E2BEF" w14:textId="77777777" w:rsidR="005E09A8" w:rsidRDefault="005E09A8" w:rsidP="007C0AEE">
            <w:pPr>
              <w:tabs>
                <w:tab w:val="left" w:pos="-720"/>
              </w:tabs>
              <w:suppressAutoHyphens/>
              <w:spacing w:line="240" w:lineRule="auto"/>
              <w:rPr>
                <w:szCs w:val="22"/>
                <w:lang w:val="de-DE"/>
              </w:rPr>
            </w:pPr>
            <w:r>
              <w:rPr>
                <w:b/>
                <w:szCs w:val="22"/>
                <w:lang w:val="de-DE"/>
              </w:rPr>
              <w:t>Österreich</w:t>
            </w:r>
          </w:p>
          <w:p w14:paraId="06684A6B" w14:textId="77777777" w:rsidR="005E09A8" w:rsidRDefault="005E09A8" w:rsidP="007C0AEE">
            <w:pPr>
              <w:tabs>
                <w:tab w:val="left" w:pos="-720"/>
              </w:tabs>
              <w:suppressAutoHyphens/>
              <w:spacing w:line="240" w:lineRule="auto"/>
              <w:rPr>
                <w:szCs w:val="22"/>
                <w:lang w:val="de-DE"/>
              </w:rPr>
            </w:pPr>
            <w:r>
              <w:rPr>
                <w:szCs w:val="22"/>
                <w:lang w:val="de-DE"/>
              </w:rPr>
              <w:t>Alexion Pharma Austria GmbH</w:t>
            </w:r>
          </w:p>
          <w:p w14:paraId="69FB8F22" w14:textId="77777777" w:rsidR="005E09A8" w:rsidRPr="000A45D7" w:rsidRDefault="005E09A8" w:rsidP="007C0AEE">
            <w:pPr>
              <w:tabs>
                <w:tab w:val="left" w:pos="-720"/>
              </w:tabs>
              <w:suppressAutoHyphens/>
              <w:spacing w:line="240" w:lineRule="auto"/>
              <w:rPr>
                <w:szCs w:val="22"/>
                <w:lang w:val="de-DE"/>
              </w:rPr>
            </w:pPr>
            <w:r>
              <w:rPr>
                <w:szCs w:val="22"/>
                <w:lang w:val="de-DE"/>
              </w:rPr>
              <w:t>Tel: +41 44 457 40 00</w:t>
            </w:r>
          </w:p>
          <w:p w14:paraId="72AF0841" w14:textId="77777777" w:rsidR="005E09A8" w:rsidRPr="000A45D7" w:rsidRDefault="005E09A8" w:rsidP="007C0AEE">
            <w:pPr>
              <w:tabs>
                <w:tab w:val="left" w:pos="-720"/>
              </w:tabs>
              <w:suppressAutoHyphens/>
              <w:spacing w:line="240" w:lineRule="auto"/>
              <w:rPr>
                <w:szCs w:val="22"/>
                <w:lang w:val="de-DE"/>
              </w:rPr>
            </w:pPr>
          </w:p>
        </w:tc>
      </w:tr>
      <w:tr w:rsidR="005E09A8" w14:paraId="2FA46BAE" w14:textId="77777777" w:rsidTr="007C0AEE">
        <w:tc>
          <w:tcPr>
            <w:tcW w:w="4678" w:type="dxa"/>
            <w:gridSpan w:val="2"/>
          </w:tcPr>
          <w:p w14:paraId="0DA44255" w14:textId="77777777" w:rsidR="005E09A8" w:rsidRDefault="005E09A8" w:rsidP="007C0AEE">
            <w:pPr>
              <w:tabs>
                <w:tab w:val="left" w:pos="-720"/>
                <w:tab w:val="left" w:pos="4536"/>
              </w:tabs>
              <w:suppressAutoHyphens/>
              <w:spacing w:line="240" w:lineRule="auto"/>
              <w:rPr>
                <w:b/>
                <w:szCs w:val="22"/>
                <w:lang w:val="es-ES_tradnl"/>
              </w:rPr>
            </w:pPr>
            <w:r>
              <w:rPr>
                <w:b/>
                <w:szCs w:val="22"/>
                <w:lang w:val="es-ES_tradnl"/>
              </w:rPr>
              <w:t>España</w:t>
            </w:r>
          </w:p>
          <w:p w14:paraId="71915C31" w14:textId="77777777" w:rsidR="005E09A8" w:rsidRDefault="005E09A8" w:rsidP="007C0AEE">
            <w:pPr>
              <w:spacing w:line="240" w:lineRule="auto"/>
              <w:rPr>
                <w:lang w:val="es-ES"/>
              </w:rPr>
            </w:pPr>
            <w:r w:rsidRPr="62C6C9C6">
              <w:rPr>
                <w:lang w:val="es-ES"/>
              </w:rPr>
              <w:t xml:space="preserve">Alexion Pharma </w:t>
            </w:r>
            <w:proofErr w:type="spellStart"/>
            <w:r w:rsidRPr="62C6C9C6">
              <w:rPr>
                <w:lang w:val="es-ES"/>
              </w:rPr>
              <w:t>Spain</w:t>
            </w:r>
            <w:proofErr w:type="spellEnd"/>
            <w:r w:rsidRPr="62C6C9C6">
              <w:rPr>
                <w:lang w:val="es-ES"/>
              </w:rPr>
              <w:t>, S.L.</w:t>
            </w:r>
            <w:ins w:id="128" w:author="Author">
              <w:r>
                <w:rPr>
                  <w:lang w:val="es-ES"/>
                </w:rPr>
                <w:t>U</w:t>
              </w:r>
            </w:ins>
          </w:p>
          <w:p w14:paraId="708AAF2C" w14:textId="77777777" w:rsidR="005E09A8" w:rsidRDefault="005E09A8" w:rsidP="007C0AEE">
            <w:pPr>
              <w:spacing w:line="240" w:lineRule="auto"/>
              <w:rPr>
                <w:szCs w:val="22"/>
              </w:rPr>
            </w:pPr>
            <w:r>
              <w:rPr>
                <w:szCs w:val="22"/>
              </w:rPr>
              <w:t>Tel: +34 93 272 30 05</w:t>
            </w:r>
          </w:p>
          <w:p w14:paraId="136F1011" w14:textId="77777777" w:rsidR="005E09A8" w:rsidRDefault="005E09A8" w:rsidP="007C0AEE">
            <w:pPr>
              <w:tabs>
                <w:tab w:val="left" w:pos="-720"/>
              </w:tabs>
              <w:suppressAutoHyphens/>
              <w:spacing w:line="240" w:lineRule="auto"/>
              <w:rPr>
                <w:szCs w:val="22"/>
              </w:rPr>
            </w:pPr>
          </w:p>
        </w:tc>
        <w:tc>
          <w:tcPr>
            <w:tcW w:w="4678" w:type="dxa"/>
          </w:tcPr>
          <w:p w14:paraId="26C81101" w14:textId="77777777" w:rsidR="005E09A8" w:rsidRDefault="005E09A8" w:rsidP="007C0AEE">
            <w:pPr>
              <w:tabs>
                <w:tab w:val="left" w:pos="-720"/>
              </w:tabs>
              <w:suppressAutoHyphens/>
              <w:spacing w:line="240" w:lineRule="auto"/>
              <w:rPr>
                <w:b/>
                <w:bCs/>
                <w:i/>
                <w:iCs/>
                <w:szCs w:val="22"/>
                <w:lang w:val="pl-PL"/>
              </w:rPr>
            </w:pPr>
            <w:r>
              <w:rPr>
                <w:b/>
                <w:szCs w:val="22"/>
                <w:lang w:val="pl-PL"/>
              </w:rPr>
              <w:t>Polska</w:t>
            </w:r>
          </w:p>
          <w:p w14:paraId="64410903" w14:textId="77777777" w:rsidR="005E09A8" w:rsidRDefault="005E09A8" w:rsidP="007C0AEE">
            <w:pPr>
              <w:tabs>
                <w:tab w:val="left" w:pos="-720"/>
              </w:tabs>
              <w:suppressAutoHyphens/>
              <w:spacing w:line="240" w:lineRule="auto"/>
              <w:rPr>
                <w:szCs w:val="22"/>
                <w:lang w:val="pl-PL"/>
              </w:rPr>
            </w:pPr>
            <w:r>
              <w:rPr>
                <w:szCs w:val="22"/>
                <w:lang w:val="pl-PL"/>
              </w:rPr>
              <w:t>AstraZeneca Pharma Poland Sp. z o.o.</w:t>
            </w:r>
          </w:p>
          <w:p w14:paraId="2E039407" w14:textId="77777777" w:rsidR="005E09A8" w:rsidRDefault="005E09A8" w:rsidP="007C0AEE">
            <w:pPr>
              <w:tabs>
                <w:tab w:val="left" w:pos="-720"/>
              </w:tabs>
              <w:suppressAutoHyphens/>
              <w:spacing w:line="240" w:lineRule="auto"/>
              <w:rPr>
                <w:szCs w:val="22"/>
              </w:rPr>
            </w:pPr>
            <w:r>
              <w:rPr>
                <w:szCs w:val="22"/>
                <w:lang w:val="pl-PL"/>
              </w:rPr>
              <w:t>Tel.: +48 22 245 73 00</w:t>
            </w:r>
          </w:p>
          <w:p w14:paraId="5A52A583" w14:textId="77777777" w:rsidR="005E09A8" w:rsidRDefault="005E09A8" w:rsidP="007C0AEE">
            <w:pPr>
              <w:tabs>
                <w:tab w:val="left" w:pos="-720"/>
              </w:tabs>
              <w:suppressAutoHyphens/>
              <w:spacing w:line="240" w:lineRule="auto"/>
              <w:rPr>
                <w:szCs w:val="22"/>
              </w:rPr>
            </w:pPr>
          </w:p>
        </w:tc>
      </w:tr>
      <w:tr w:rsidR="005E09A8" w14:paraId="246C99A2" w14:textId="77777777" w:rsidTr="007C0AEE">
        <w:tc>
          <w:tcPr>
            <w:tcW w:w="4678" w:type="dxa"/>
            <w:gridSpan w:val="2"/>
          </w:tcPr>
          <w:p w14:paraId="51C3CAED" w14:textId="77777777" w:rsidR="005E09A8" w:rsidRDefault="005E09A8" w:rsidP="007C0AEE">
            <w:pPr>
              <w:tabs>
                <w:tab w:val="left" w:pos="-720"/>
                <w:tab w:val="left" w:pos="4536"/>
              </w:tabs>
              <w:suppressAutoHyphens/>
              <w:spacing w:line="240" w:lineRule="auto"/>
              <w:rPr>
                <w:b/>
                <w:szCs w:val="22"/>
                <w:lang w:val="fr-FR"/>
              </w:rPr>
            </w:pPr>
            <w:r>
              <w:rPr>
                <w:b/>
                <w:szCs w:val="22"/>
                <w:lang w:val="fr-FR"/>
              </w:rPr>
              <w:t>France</w:t>
            </w:r>
          </w:p>
          <w:p w14:paraId="5F4CC255" w14:textId="77777777" w:rsidR="005E09A8" w:rsidRDefault="005E09A8" w:rsidP="007C0AEE">
            <w:pPr>
              <w:spacing w:line="240" w:lineRule="auto"/>
              <w:rPr>
                <w:szCs w:val="22"/>
                <w:lang w:val="fr-FR"/>
              </w:rPr>
            </w:pPr>
            <w:r>
              <w:rPr>
                <w:szCs w:val="22"/>
                <w:lang w:val="fr-FR"/>
              </w:rPr>
              <w:t>Alexion Pharma France SAS</w:t>
            </w:r>
          </w:p>
          <w:p w14:paraId="1EC827B9" w14:textId="77777777" w:rsidR="005E09A8" w:rsidRDefault="005E09A8" w:rsidP="007C0AEE">
            <w:pPr>
              <w:spacing w:line="240" w:lineRule="auto"/>
              <w:rPr>
                <w:szCs w:val="22"/>
                <w:lang w:val="fr-FR"/>
              </w:rPr>
            </w:pPr>
            <w:proofErr w:type="gramStart"/>
            <w:r>
              <w:rPr>
                <w:szCs w:val="22"/>
                <w:lang w:val="fr-FR"/>
              </w:rPr>
              <w:t>Tél:</w:t>
            </w:r>
            <w:proofErr w:type="gramEnd"/>
            <w:r>
              <w:rPr>
                <w:szCs w:val="22"/>
                <w:lang w:val="fr-FR"/>
              </w:rPr>
              <w:t xml:space="preserve"> +33 1 47 32 36 21</w:t>
            </w:r>
          </w:p>
          <w:p w14:paraId="7FA8ACCF" w14:textId="77777777" w:rsidR="005E09A8" w:rsidRDefault="005E09A8" w:rsidP="007C0AEE">
            <w:pPr>
              <w:spacing w:line="240" w:lineRule="auto"/>
              <w:rPr>
                <w:b/>
                <w:szCs w:val="22"/>
                <w:lang w:val="fr-FR"/>
              </w:rPr>
            </w:pPr>
          </w:p>
        </w:tc>
        <w:tc>
          <w:tcPr>
            <w:tcW w:w="4678" w:type="dxa"/>
          </w:tcPr>
          <w:p w14:paraId="04FA81C8" w14:textId="77777777" w:rsidR="005E09A8" w:rsidRDefault="005E09A8" w:rsidP="007C0AEE">
            <w:pPr>
              <w:tabs>
                <w:tab w:val="left" w:pos="-720"/>
              </w:tabs>
              <w:suppressAutoHyphens/>
              <w:spacing w:line="240" w:lineRule="auto"/>
              <w:rPr>
                <w:szCs w:val="22"/>
                <w:lang w:val="pt-PT"/>
              </w:rPr>
            </w:pPr>
            <w:r>
              <w:rPr>
                <w:b/>
                <w:szCs w:val="22"/>
                <w:lang w:val="pt-PT"/>
              </w:rPr>
              <w:t>Portugal</w:t>
            </w:r>
          </w:p>
          <w:p w14:paraId="19517D72" w14:textId="77777777" w:rsidR="005E09A8" w:rsidRDefault="005E09A8" w:rsidP="007C0AEE">
            <w:pPr>
              <w:tabs>
                <w:tab w:val="left" w:pos="-720"/>
              </w:tabs>
              <w:suppressAutoHyphens/>
              <w:spacing w:line="240" w:lineRule="auto"/>
              <w:rPr>
                <w:szCs w:val="22"/>
                <w:lang w:val="pt-PT"/>
              </w:rPr>
            </w:pPr>
            <w:r>
              <w:rPr>
                <w:szCs w:val="22"/>
                <w:lang w:val="pt-PT"/>
              </w:rPr>
              <w:t xml:space="preserve">Alexion Pharma Spain, S.L. - Sucursal em Portugal </w:t>
            </w:r>
          </w:p>
          <w:p w14:paraId="66464332" w14:textId="77777777" w:rsidR="005E09A8" w:rsidRDefault="005E09A8" w:rsidP="007C0AEE">
            <w:pPr>
              <w:tabs>
                <w:tab w:val="left" w:pos="-720"/>
              </w:tabs>
              <w:suppressAutoHyphens/>
              <w:spacing w:line="240" w:lineRule="auto"/>
              <w:rPr>
                <w:szCs w:val="22"/>
                <w:lang w:val="pt-PT"/>
              </w:rPr>
            </w:pPr>
            <w:r>
              <w:rPr>
                <w:szCs w:val="22"/>
                <w:lang w:val="pt-PT"/>
              </w:rPr>
              <w:t>Tel: +34 93 272 30 05</w:t>
            </w:r>
          </w:p>
          <w:p w14:paraId="308CCBA1" w14:textId="77777777" w:rsidR="005E09A8" w:rsidRDefault="005E09A8" w:rsidP="007C0AEE">
            <w:pPr>
              <w:tabs>
                <w:tab w:val="left" w:pos="-720"/>
              </w:tabs>
              <w:suppressAutoHyphens/>
              <w:spacing w:line="240" w:lineRule="auto"/>
              <w:rPr>
                <w:szCs w:val="22"/>
                <w:lang w:val="pt-PT"/>
              </w:rPr>
            </w:pPr>
          </w:p>
        </w:tc>
      </w:tr>
      <w:tr w:rsidR="005E09A8" w14:paraId="7C4B03A8" w14:textId="77777777" w:rsidTr="007C0AEE">
        <w:tc>
          <w:tcPr>
            <w:tcW w:w="4678" w:type="dxa"/>
            <w:gridSpan w:val="2"/>
          </w:tcPr>
          <w:p w14:paraId="754EB3E4" w14:textId="77777777" w:rsidR="005E09A8" w:rsidRDefault="005E09A8" w:rsidP="007C0AEE">
            <w:pPr>
              <w:spacing w:line="240" w:lineRule="auto"/>
              <w:rPr>
                <w:szCs w:val="22"/>
                <w:lang w:val="pt-PT"/>
              </w:rPr>
            </w:pPr>
            <w:r>
              <w:rPr>
                <w:szCs w:val="22"/>
                <w:lang w:val="pt-PT"/>
              </w:rPr>
              <w:br w:type="page"/>
            </w:r>
            <w:r>
              <w:rPr>
                <w:b/>
                <w:szCs w:val="22"/>
                <w:lang w:val="pt-PT"/>
              </w:rPr>
              <w:t>Hrvatska</w:t>
            </w:r>
          </w:p>
          <w:p w14:paraId="67581C13" w14:textId="77777777" w:rsidR="005E09A8" w:rsidRDefault="005E09A8" w:rsidP="007C0AEE">
            <w:pPr>
              <w:spacing w:line="240" w:lineRule="auto"/>
              <w:rPr>
                <w:szCs w:val="22"/>
                <w:lang w:val="pt-PT"/>
              </w:rPr>
            </w:pPr>
            <w:r>
              <w:rPr>
                <w:szCs w:val="22"/>
                <w:lang w:val="pt-PT"/>
              </w:rPr>
              <w:t>AstraZeneca d.o.o.</w:t>
            </w:r>
          </w:p>
          <w:p w14:paraId="3A39F49F" w14:textId="77777777" w:rsidR="005E09A8" w:rsidRDefault="005E09A8" w:rsidP="007C0AEE">
            <w:pPr>
              <w:spacing w:line="240" w:lineRule="auto"/>
              <w:rPr>
                <w:szCs w:val="22"/>
                <w:lang w:val="nb-NO"/>
              </w:rPr>
            </w:pPr>
            <w:r>
              <w:rPr>
                <w:szCs w:val="22"/>
                <w:lang w:val="nb-NO"/>
              </w:rPr>
              <w:t>Tel: +385 1 4628 000</w:t>
            </w:r>
          </w:p>
          <w:p w14:paraId="5C6A4AEE" w14:textId="77777777" w:rsidR="005E09A8" w:rsidRDefault="005E09A8" w:rsidP="007C0AEE">
            <w:pPr>
              <w:spacing w:line="240" w:lineRule="auto"/>
              <w:rPr>
                <w:szCs w:val="22"/>
              </w:rPr>
            </w:pPr>
          </w:p>
        </w:tc>
        <w:tc>
          <w:tcPr>
            <w:tcW w:w="4678" w:type="dxa"/>
          </w:tcPr>
          <w:p w14:paraId="74C97E20" w14:textId="77777777" w:rsidR="005E09A8" w:rsidRDefault="005E09A8" w:rsidP="007C0AEE">
            <w:pPr>
              <w:tabs>
                <w:tab w:val="left" w:pos="-720"/>
              </w:tabs>
              <w:suppressAutoHyphens/>
              <w:spacing w:line="240" w:lineRule="auto"/>
              <w:rPr>
                <w:b/>
                <w:szCs w:val="22"/>
              </w:rPr>
            </w:pPr>
            <w:proofErr w:type="spellStart"/>
            <w:r>
              <w:rPr>
                <w:b/>
                <w:szCs w:val="22"/>
              </w:rPr>
              <w:t>România</w:t>
            </w:r>
            <w:proofErr w:type="spellEnd"/>
          </w:p>
          <w:p w14:paraId="70F88084" w14:textId="77777777" w:rsidR="005E09A8" w:rsidRDefault="005E09A8" w:rsidP="007C0AEE">
            <w:pPr>
              <w:tabs>
                <w:tab w:val="left" w:pos="-720"/>
              </w:tabs>
              <w:suppressAutoHyphens/>
              <w:spacing w:line="240" w:lineRule="auto"/>
              <w:rPr>
                <w:szCs w:val="22"/>
              </w:rPr>
            </w:pPr>
            <w:r>
              <w:rPr>
                <w:szCs w:val="22"/>
              </w:rPr>
              <w:t>AstraZeneca Pharma SRL</w:t>
            </w:r>
          </w:p>
          <w:p w14:paraId="08674191" w14:textId="77777777" w:rsidR="005E09A8" w:rsidRDefault="005E09A8" w:rsidP="007C0AEE">
            <w:pPr>
              <w:tabs>
                <w:tab w:val="left" w:pos="-720"/>
              </w:tabs>
              <w:suppressAutoHyphens/>
              <w:spacing w:line="240" w:lineRule="auto"/>
              <w:rPr>
                <w:szCs w:val="22"/>
              </w:rPr>
            </w:pPr>
            <w:r>
              <w:rPr>
                <w:szCs w:val="22"/>
              </w:rPr>
              <w:t xml:space="preserve">Tel: +40 21 317 60 41 </w:t>
            </w:r>
          </w:p>
        </w:tc>
      </w:tr>
      <w:tr w:rsidR="005E09A8" w14:paraId="08926907" w14:textId="77777777" w:rsidTr="007C0AEE">
        <w:tc>
          <w:tcPr>
            <w:tcW w:w="4678" w:type="dxa"/>
            <w:gridSpan w:val="2"/>
          </w:tcPr>
          <w:p w14:paraId="64D835C5" w14:textId="77777777" w:rsidR="005E09A8" w:rsidRPr="00AD47F2" w:rsidRDefault="005E09A8" w:rsidP="007C0AEE">
            <w:pPr>
              <w:spacing w:line="240" w:lineRule="auto"/>
              <w:rPr>
                <w:szCs w:val="22"/>
                <w:lang w:val="en-US"/>
              </w:rPr>
            </w:pPr>
            <w:r w:rsidRPr="00AD47F2">
              <w:rPr>
                <w:b/>
                <w:szCs w:val="22"/>
                <w:lang w:val="en-US"/>
              </w:rPr>
              <w:t>Ireland</w:t>
            </w:r>
          </w:p>
          <w:p w14:paraId="5593BC94" w14:textId="77777777" w:rsidR="005E09A8" w:rsidRPr="00AD47F2" w:rsidRDefault="005E09A8" w:rsidP="007C0AEE">
            <w:pPr>
              <w:spacing w:line="240" w:lineRule="auto"/>
              <w:rPr>
                <w:szCs w:val="22"/>
                <w:lang w:val="en-US"/>
              </w:rPr>
            </w:pPr>
            <w:r w:rsidRPr="00AD47F2">
              <w:rPr>
                <w:szCs w:val="22"/>
                <w:lang w:val="en-US"/>
              </w:rPr>
              <w:t>Alexion Europe SAS</w:t>
            </w:r>
          </w:p>
          <w:p w14:paraId="1FB656D4" w14:textId="77777777" w:rsidR="005E09A8" w:rsidRDefault="005E09A8" w:rsidP="007C0AEE">
            <w:pPr>
              <w:spacing w:line="240" w:lineRule="auto"/>
              <w:rPr>
                <w:szCs w:val="22"/>
              </w:rPr>
            </w:pPr>
            <w:r>
              <w:rPr>
                <w:szCs w:val="22"/>
              </w:rPr>
              <w:t xml:space="preserve">Tel: </w:t>
            </w:r>
            <w:del w:id="129" w:author="Author">
              <w:r w:rsidDel="0000702D">
                <w:rPr>
                  <w:szCs w:val="22"/>
                </w:rPr>
                <w:delText xml:space="preserve">+353 </w:delText>
              </w:r>
            </w:del>
            <w:r>
              <w:rPr>
                <w:szCs w:val="22"/>
              </w:rPr>
              <w:t>1 800 882 840</w:t>
            </w:r>
          </w:p>
          <w:p w14:paraId="312DCD6C" w14:textId="77777777" w:rsidR="005E09A8" w:rsidRDefault="005E09A8" w:rsidP="007C0AEE">
            <w:pPr>
              <w:spacing w:line="240" w:lineRule="auto"/>
              <w:rPr>
                <w:szCs w:val="22"/>
                <w:lang w:val="pt-PT"/>
              </w:rPr>
            </w:pPr>
          </w:p>
        </w:tc>
        <w:tc>
          <w:tcPr>
            <w:tcW w:w="4678" w:type="dxa"/>
          </w:tcPr>
          <w:p w14:paraId="452E69DF" w14:textId="77777777" w:rsidR="005E09A8" w:rsidRDefault="005E09A8" w:rsidP="007C0AEE">
            <w:pPr>
              <w:spacing w:line="240" w:lineRule="auto"/>
              <w:rPr>
                <w:szCs w:val="22"/>
              </w:rPr>
            </w:pPr>
            <w:r>
              <w:rPr>
                <w:b/>
                <w:szCs w:val="22"/>
              </w:rPr>
              <w:t>Slovenija</w:t>
            </w:r>
          </w:p>
          <w:p w14:paraId="20A06E59" w14:textId="77777777" w:rsidR="005E09A8" w:rsidRDefault="005E09A8" w:rsidP="007C0AEE">
            <w:pPr>
              <w:spacing w:line="240" w:lineRule="auto"/>
              <w:rPr>
                <w:szCs w:val="22"/>
              </w:rPr>
            </w:pPr>
            <w:r>
              <w:rPr>
                <w:szCs w:val="22"/>
              </w:rPr>
              <w:t>AstraZeneca UK Limited</w:t>
            </w:r>
          </w:p>
          <w:p w14:paraId="45B61A1C" w14:textId="77777777" w:rsidR="005E09A8" w:rsidRDefault="005E09A8" w:rsidP="007C0AEE">
            <w:pPr>
              <w:spacing w:line="240" w:lineRule="auto"/>
              <w:rPr>
                <w:szCs w:val="22"/>
              </w:rPr>
            </w:pPr>
            <w:r>
              <w:rPr>
                <w:szCs w:val="22"/>
              </w:rPr>
              <w:t>Tel: +386 1 51 35 600</w:t>
            </w:r>
          </w:p>
          <w:p w14:paraId="76146C7A" w14:textId="77777777" w:rsidR="005E09A8" w:rsidRDefault="005E09A8" w:rsidP="007C0AEE">
            <w:pPr>
              <w:tabs>
                <w:tab w:val="left" w:pos="-720"/>
              </w:tabs>
              <w:suppressAutoHyphens/>
              <w:spacing w:line="240" w:lineRule="auto"/>
              <w:rPr>
                <w:b/>
                <w:szCs w:val="22"/>
              </w:rPr>
            </w:pPr>
          </w:p>
        </w:tc>
      </w:tr>
      <w:tr w:rsidR="005E09A8" w:rsidRPr="00FD0E04" w14:paraId="507CAC99" w14:textId="77777777" w:rsidTr="007C0AEE">
        <w:tc>
          <w:tcPr>
            <w:tcW w:w="4678" w:type="dxa"/>
            <w:gridSpan w:val="2"/>
          </w:tcPr>
          <w:p w14:paraId="73D3E9D0" w14:textId="77777777" w:rsidR="005E09A8" w:rsidRPr="000A45D7" w:rsidRDefault="005E09A8" w:rsidP="007C0AEE">
            <w:pPr>
              <w:spacing w:line="240" w:lineRule="auto"/>
              <w:rPr>
                <w:b/>
                <w:szCs w:val="22"/>
                <w:lang w:val="de-DE"/>
              </w:rPr>
            </w:pPr>
            <w:r w:rsidRPr="000A45D7">
              <w:rPr>
                <w:b/>
                <w:szCs w:val="22"/>
                <w:lang w:val="de-DE"/>
              </w:rPr>
              <w:t>Ísland</w:t>
            </w:r>
          </w:p>
          <w:p w14:paraId="23BDBA37" w14:textId="77777777" w:rsidR="005E09A8" w:rsidRPr="000A45D7" w:rsidRDefault="005E09A8" w:rsidP="007C0AEE">
            <w:pPr>
              <w:spacing w:line="240" w:lineRule="auto"/>
              <w:rPr>
                <w:szCs w:val="22"/>
                <w:lang w:val="de-DE"/>
              </w:rPr>
            </w:pPr>
            <w:r w:rsidRPr="000A45D7">
              <w:rPr>
                <w:szCs w:val="22"/>
                <w:lang w:val="de-DE"/>
              </w:rPr>
              <w:t>Alexion Pharma Nordics AB</w:t>
            </w:r>
          </w:p>
          <w:p w14:paraId="409D87F4" w14:textId="77777777" w:rsidR="005E09A8" w:rsidRPr="000A45D7" w:rsidRDefault="005E09A8" w:rsidP="007C0AEE">
            <w:pPr>
              <w:tabs>
                <w:tab w:val="left" w:pos="-720"/>
              </w:tabs>
              <w:suppressAutoHyphens/>
              <w:spacing w:line="240" w:lineRule="auto"/>
              <w:rPr>
                <w:szCs w:val="22"/>
                <w:lang w:val="de-DE"/>
              </w:rPr>
            </w:pPr>
            <w:r w:rsidRPr="000A45D7">
              <w:rPr>
                <w:szCs w:val="22"/>
                <w:lang w:val="de-DE"/>
              </w:rPr>
              <w:t xml:space="preserve">Sími: +46 </w:t>
            </w:r>
            <w:ins w:id="130" w:author="Author">
              <w:r>
                <w:rPr>
                  <w:szCs w:val="22"/>
                  <w:lang w:val="de-DE"/>
                </w:rPr>
                <w:t>(</w:t>
              </w:r>
            </w:ins>
            <w:r w:rsidRPr="000A45D7">
              <w:rPr>
                <w:szCs w:val="22"/>
                <w:lang w:val="de-DE"/>
              </w:rPr>
              <w:t>0</w:t>
            </w:r>
            <w:ins w:id="131" w:author="Author">
              <w:r>
                <w:rPr>
                  <w:szCs w:val="22"/>
                  <w:lang w:val="de-DE"/>
                </w:rPr>
                <w:t>)</w:t>
              </w:r>
            </w:ins>
            <w:r w:rsidRPr="000A45D7">
              <w:rPr>
                <w:szCs w:val="22"/>
                <w:lang w:val="de-DE"/>
              </w:rPr>
              <w:t xml:space="preserve"> 8 557 727 50</w:t>
            </w:r>
          </w:p>
        </w:tc>
        <w:tc>
          <w:tcPr>
            <w:tcW w:w="4678" w:type="dxa"/>
          </w:tcPr>
          <w:p w14:paraId="7675696A" w14:textId="77777777" w:rsidR="005E09A8" w:rsidRPr="000A45D7" w:rsidRDefault="005E09A8" w:rsidP="007C0AEE">
            <w:pPr>
              <w:tabs>
                <w:tab w:val="left" w:pos="-720"/>
              </w:tabs>
              <w:suppressAutoHyphens/>
              <w:spacing w:line="240" w:lineRule="auto"/>
              <w:rPr>
                <w:b/>
                <w:szCs w:val="22"/>
                <w:lang w:val="de-DE"/>
              </w:rPr>
            </w:pPr>
            <w:r w:rsidRPr="000A45D7">
              <w:rPr>
                <w:b/>
                <w:szCs w:val="22"/>
                <w:lang w:val="de-DE"/>
              </w:rPr>
              <w:t>Slovenská republika</w:t>
            </w:r>
          </w:p>
          <w:p w14:paraId="1159F62E" w14:textId="77777777" w:rsidR="005E09A8" w:rsidRPr="000A45D7" w:rsidRDefault="005E09A8" w:rsidP="007C0AEE">
            <w:pPr>
              <w:spacing w:line="240" w:lineRule="auto"/>
              <w:rPr>
                <w:szCs w:val="22"/>
                <w:lang w:val="de-DE"/>
              </w:rPr>
            </w:pPr>
            <w:r w:rsidRPr="000A45D7">
              <w:rPr>
                <w:szCs w:val="22"/>
                <w:lang w:val="de-DE"/>
              </w:rPr>
              <w:t>AstraZeneca AB, o.z.</w:t>
            </w:r>
          </w:p>
          <w:p w14:paraId="43460120" w14:textId="77777777" w:rsidR="005E09A8" w:rsidRPr="00AD47F2" w:rsidRDefault="005E09A8" w:rsidP="007C0AEE">
            <w:pPr>
              <w:spacing w:line="240" w:lineRule="auto"/>
              <w:rPr>
                <w:b/>
                <w:color w:val="008000"/>
                <w:szCs w:val="22"/>
                <w:lang w:val="de-DE"/>
              </w:rPr>
            </w:pPr>
            <w:r w:rsidRPr="00AD47F2">
              <w:rPr>
                <w:szCs w:val="22"/>
                <w:lang w:val="de-DE"/>
              </w:rPr>
              <w:t>Tel: +421 2 5737 7777</w:t>
            </w:r>
          </w:p>
          <w:p w14:paraId="6FA60E3A" w14:textId="77777777" w:rsidR="005E09A8" w:rsidRPr="00AD47F2" w:rsidRDefault="005E09A8" w:rsidP="007C0AEE">
            <w:pPr>
              <w:tabs>
                <w:tab w:val="left" w:pos="-720"/>
              </w:tabs>
              <w:suppressAutoHyphens/>
              <w:spacing w:line="240" w:lineRule="auto"/>
              <w:rPr>
                <w:b/>
                <w:color w:val="008000"/>
                <w:szCs w:val="22"/>
                <w:lang w:val="de-DE"/>
              </w:rPr>
            </w:pPr>
          </w:p>
        </w:tc>
      </w:tr>
      <w:tr w:rsidR="005E09A8" w14:paraId="6E23AE3B" w14:textId="77777777" w:rsidTr="007C0AEE">
        <w:tc>
          <w:tcPr>
            <w:tcW w:w="4678" w:type="dxa"/>
            <w:gridSpan w:val="2"/>
          </w:tcPr>
          <w:p w14:paraId="59F64837" w14:textId="77777777" w:rsidR="005E09A8" w:rsidRDefault="005E09A8" w:rsidP="007C0AEE">
            <w:pPr>
              <w:spacing w:line="240" w:lineRule="auto"/>
              <w:rPr>
                <w:szCs w:val="22"/>
                <w:lang w:val="it-IT"/>
              </w:rPr>
            </w:pPr>
            <w:r>
              <w:rPr>
                <w:b/>
                <w:szCs w:val="22"/>
                <w:lang w:val="it-IT"/>
              </w:rPr>
              <w:t>Italia</w:t>
            </w:r>
          </w:p>
          <w:p w14:paraId="583D4FA1" w14:textId="77777777" w:rsidR="005E09A8" w:rsidRDefault="005E09A8" w:rsidP="007C0AEE">
            <w:pPr>
              <w:spacing w:line="240" w:lineRule="auto"/>
              <w:rPr>
                <w:szCs w:val="22"/>
                <w:lang w:val="it-IT"/>
              </w:rPr>
            </w:pPr>
            <w:r>
              <w:rPr>
                <w:szCs w:val="22"/>
                <w:lang w:val="it-IT"/>
              </w:rPr>
              <w:t>Alexion Pharma Italy srl</w:t>
            </w:r>
          </w:p>
          <w:p w14:paraId="4324B1AC" w14:textId="77777777" w:rsidR="005E09A8" w:rsidRDefault="005E09A8" w:rsidP="007C0AEE">
            <w:pPr>
              <w:spacing w:line="240" w:lineRule="auto"/>
              <w:rPr>
                <w:b/>
                <w:szCs w:val="22"/>
                <w:lang w:val="it-IT"/>
              </w:rPr>
            </w:pPr>
            <w:r>
              <w:rPr>
                <w:szCs w:val="22"/>
                <w:lang w:val="it-IT"/>
              </w:rPr>
              <w:t xml:space="preserve">Tel: +39 02 7767 9211 </w:t>
            </w:r>
          </w:p>
          <w:p w14:paraId="71C0F9AF" w14:textId="77777777" w:rsidR="005E09A8" w:rsidRDefault="005E09A8" w:rsidP="007C0AEE">
            <w:pPr>
              <w:spacing w:line="240" w:lineRule="auto"/>
              <w:rPr>
                <w:b/>
                <w:szCs w:val="22"/>
                <w:lang w:val="it-IT"/>
              </w:rPr>
            </w:pPr>
          </w:p>
        </w:tc>
        <w:tc>
          <w:tcPr>
            <w:tcW w:w="4678" w:type="dxa"/>
          </w:tcPr>
          <w:p w14:paraId="1337A57D" w14:textId="77777777" w:rsidR="005E09A8" w:rsidRDefault="005E09A8" w:rsidP="007C0AEE">
            <w:pPr>
              <w:tabs>
                <w:tab w:val="left" w:pos="-720"/>
                <w:tab w:val="left" w:pos="4536"/>
              </w:tabs>
              <w:suppressAutoHyphens/>
              <w:spacing w:line="240" w:lineRule="auto"/>
              <w:rPr>
                <w:szCs w:val="22"/>
                <w:lang w:val="sv-SE"/>
              </w:rPr>
            </w:pPr>
            <w:r>
              <w:rPr>
                <w:b/>
                <w:szCs w:val="22"/>
                <w:lang w:val="sv-SE"/>
              </w:rPr>
              <w:t>Suomi/Finland</w:t>
            </w:r>
          </w:p>
          <w:p w14:paraId="58D46A13" w14:textId="77777777" w:rsidR="005E09A8" w:rsidRPr="000A45D7" w:rsidRDefault="005E09A8" w:rsidP="007C0AEE">
            <w:pPr>
              <w:spacing w:line="240" w:lineRule="auto"/>
              <w:rPr>
                <w:szCs w:val="22"/>
                <w:lang w:val="de-DE"/>
              </w:rPr>
            </w:pPr>
            <w:r w:rsidRPr="000A45D7">
              <w:rPr>
                <w:szCs w:val="22"/>
                <w:lang w:val="de-DE"/>
              </w:rPr>
              <w:t>Alexion Pharma Nordics AB</w:t>
            </w:r>
          </w:p>
          <w:p w14:paraId="67F6478C" w14:textId="77777777" w:rsidR="005E09A8" w:rsidRDefault="005E09A8" w:rsidP="007C0AEE">
            <w:pPr>
              <w:spacing w:line="240" w:lineRule="auto"/>
              <w:rPr>
                <w:szCs w:val="22"/>
              </w:rPr>
            </w:pPr>
            <w:r>
              <w:rPr>
                <w:szCs w:val="22"/>
                <w:lang w:val="sv-SE"/>
              </w:rPr>
              <w:t>Puh/Tel</w:t>
            </w:r>
            <w:r>
              <w:rPr>
                <w:szCs w:val="22"/>
              </w:rPr>
              <w:t xml:space="preserve">: +46 </w:t>
            </w:r>
            <w:ins w:id="132" w:author="Author">
              <w:r>
                <w:rPr>
                  <w:szCs w:val="22"/>
                </w:rPr>
                <w:t>(</w:t>
              </w:r>
            </w:ins>
            <w:r>
              <w:rPr>
                <w:szCs w:val="22"/>
              </w:rPr>
              <w:t>0</w:t>
            </w:r>
            <w:ins w:id="133" w:author="Author">
              <w:r>
                <w:rPr>
                  <w:szCs w:val="22"/>
                </w:rPr>
                <w:t>)</w:t>
              </w:r>
            </w:ins>
            <w:r>
              <w:rPr>
                <w:szCs w:val="22"/>
              </w:rPr>
              <w:t xml:space="preserve"> 8 557 727 50 </w:t>
            </w:r>
          </w:p>
        </w:tc>
      </w:tr>
      <w:tr w:rsidR="005E09A8" w:rsidRPr="00FD0E04" w14:paraId="46D78B4F" w14:textId="77777777" w:rsidTr="007C0AEE">
        <w:tc>
          <w:tcPr>
            <w:tcW w:w="4678" w:type="dxa"/>
            <w:gridSpan w:val="2"/>
          </w:tcPr>
          <w:p w14:paraId="69E00E9C" w14:textId="77777777" w:rsidR="005E09A8" w:rsidRDefault="005E09A8" w:rsidP="007C0AEE">
            <w:pPr>
              <w:spacing w:line="240" w:lineRule="auto"/>
              <w:rPr>
                <w:b/>
                <w:szCs w:val="22"/>
                <w:lang w:val="el-GR"/>
              </w:rPr>
            </w:pPr>
            <w:r>
              <w:rPr>
                <w:b/>
                <w:szCs w:val="22"/>
                <w:lang w:val="el-GR"/>
              </w:rPr>
              <w:t>Κύπρος</w:t>
            </w:r>
          </w:p>
          <w:p w14:paraId="539D5634" w14:textId="77777777" w:rsidR="005E09A8" w:rsidRPr="000101DC" w:rsidRDefault="005E09A8" w:rsidP="007C0AEE">
            <w:pPr>
              <w:spacing w:line="240" w:lineRule="auto"/>
              <w:rPr>
                <w:szCs w:val="22"/>
                <w:lang w:val="el-GR"/>
              </w:rPr>
            </w:pPr>
            <w:r w:rsidRPr="000101DC">
              <w:rPr>
                <w:szCs w:val="22"/>
                <w:lang w:val="el-GR"/>
              </w:rPr>
              <w:t xml:space="preserve">Alexion </w:t>
            </w:r>
            <w:r w:rsidRPr="000101DC">
              <w:rPr>
                <w:szCs w:val="22"/>
                <w:lang w:val="en-IE"/>
              </w:rPr>
              <w:t>Europe</w:t>
            </w:r>
            <w:r w:rsidRPr="000101DC">
              <w:rPr>
                <w:szCs w:val="22"/>
                <w:lang w:val="el-GR"/>
              </w:rPr>
              <w:t xml:space="preserve"> SAS</w:t>
            </w:r>
          </w:p>
          <w:p w14:paraId="5600F96F" w14:textId="77777777" w:rsidR="005E09A8" w:rsidRDefault="005E09A8" w:rsidP="007C0AEE">
            <w:pPr>
              <w:spacing w:line="240" w:lineRule="auto"/>
              <w:rPr>
                <w:szCs w:val="22"/>
                <w:lang w:val="el-GR"/>
              </w:rPr>
            </w:pPr>
            <w:r w:rsidRPr="000101DC">
              <w:rPr>
                <w:szCs w:val="22"/>
                <w:lang w:val="el-GR"/>
              </w:rPr>
              <w:t>Τηλ: +357 22490305</w:t>
            </w:r>
          </w:p>
          <w:p w14:paraId="7E6DEA6B" w14:textId="77777777" w:rsidR="005E09A8" w:rsidRDefault="005E09A8" w:rsidP="007C0AEE">
            <w:pPr>
              <w:spacing w:line="240" w:lineRule="auto"/>
              <w:rPr>
                <w:b/>
                <w:szCs w:val="22"/>
                <w:lang w:val="el-GR"/>
              </w:rPr>
            </w:pPr>
          </w:p>
        </w:tc>
        <w:tc>
          <w:tcPr>
            <w:tcW w:w="4678" w:type="dxa"/>
          </w:tcPr>
          <w:p w14:paraId="59C6F591" w14:textId="77777777" w:rsidR="005E09A8" w:rsidRDefault="005E09A8" w:rsidP="007C0AEE">
            <w:pPr>
              <w:tabs>
                <w:tab w:val="left" w:pos="-720"/>
                <w:tab w:val="left" w:pos="4536"/>
              </w:tabs>
              <w:suppressAutoHyphens/>
              <w:spacing w:line="240" w:lineRule="auto"/>
              <w:rPr>
                <w:b/>
                <w:szCs w:val="22"/>
                <w:lang w:val="el-GR"/>
              </w:rPr>
            </w:pPr>
            <w:r w:rsidRPr="000A45D7">
              <w:rPr>
                <w:b/>
                <w:szCs w:val="22"/>
                <w:lang w:val="de-DE"/>
              </w:rPr>
              <w:t>Sverige</w:t>
            </w:r>
          </w:p>
          <w:p w14:paraId="40C7AEB1" w14:textId="77777777" w:rsidR="005E09A8" w:rsidRDefault="005E09A8" w:rsidP="007C0AEE">
            <w:pPr>
              <w:spacing w:line="240" w:lineRule="auto"/>
              <w:rPr>
                <w:szCs w:val="22"/>
                <w:lang w:val="el-GR"/>
              </w:rPr>
            </w:pPr>
            <w:r>
              <w:rPr>
                <w:szCs w:val="22"/>
                <w:lang w:val="el-GR"/>
              </w:rPr>
              <w:t>Alexion Pharma Nordics AB</w:t>
            </w:r>
          </w:p>
          <w:p w14:paraId="47858F2C" w14:textId="77777777" w:rsidR="005E09A8" w:rsidRDefault="005E09A8" w:rsidP="007C0AEE">
            <w:pPr>
              <w:spacing w:line="240" w:lineRule="auto"/>
              <w:rPr>
                <w:szCs w:val="22"/>
                <w:lang w:val="el-GR"/>
              </w:rPr>
            </w:pPr>
            <w:r w:rsidRPr="000A45D7">
              <w:rPr>
                <w:szCs w:val="22"/>
                <w:lang w:val="de-DE"/>
              </w:rPr>
              <w:t>Tel</w:t>
            </w:r>
            <w:r>
              <w:rPr>
                <w:szCs w:val="22"/>
                <w:lang w:val="el-GR"/>
              </w:rPr>
              <w:t xml:space="preserve">: +46 </w:t>
            </w:r>
            <w:ins w:id="134" w:author="Author">
              <w:r>
                <w:rPr>
                  <w:szCs w:val="22"/>
                </w:rPr>
                <w:t>(</w:t>
              </w:r>
            </w:ins>
            <w:r>
              <w:rPr>
                <w:szCs w:val="22"/>
                <w:lang w:val="el-GR"/>
              </w:rPr>
              <w:t>0</w:t>
            </w:r>
            <w:ins w:id="135" w:author="Author">
              <w:r>
                <w:rPr>
                  <w:szCs w:val="22"/>
                </w:rPr>
                <w:t>)</w:t>
              </w:r>
            </w:ins>
            <w:r>
              <w:rPr>
                <w:szCs w:val="22"/>
                <w:lang w:val="el-GR"/>
              </w:rPr>
              <w:t xml:space="preserve"> 8 557 727 50</w:t>
            </w:r>
          </w:p>
          <w:p w14:paraId="69D260C6" w14:textId="77777777" w:rsidR="005E09A8" w:rsidRPr="000A45D7" w:rsidRDefault="005E09A8" w:rsidP="007C0AEE">
            <w:pPr>
              <w:tabs>
                <w:tab w:val="left" w:pos="-720"/>
                <w:tab w:val="left" w:pos="4536"/>
              </w:tabs>
              <w:suppressAutoHyphens/>
              <w:spacing w:line="240" w:lineRule="auto"/>
              <w:rPr>
                <w:b/>
                <w:szCs w:val="22"/>
                <w:lang w:val="de-DE"/>
              </w:rPr>
            </w:pPr>
          </w:p>
        </w:tc>
      </w:tr>
      <w:tr w:rsidR="005E09A8" w:rsidRPr="00FE060A" w14:paraId="548115DE" w14:textId="77777777" w:rsidTr="007C0AEE">
        <w:tc>
          <w:tcPr>
            <w:tcW w:w="4678" w:type="dxa"/>
            <w:gridSpan w:val="2"/>
          </w:tcPr>
          <w:p w14:paraId="56082772" w14:textId="77777777" w:rsidR="005E09A8" w:rsidRPr="00621690" w:rsidRDefault="005E09A8" w:rsidP="007C0AEE">
            <w:pPr>
              <w:spacing w:line="240" w:lineRule="auto"/>
              <w:rPr>
                <w:b/>
                <w:szCs w:val="22"/>
                <w:lang w:val="fi-FI"/>
              </w:rPr>
            </w:pPr>
            <w:r w:rsidRPr="00621690">
              <w:rPr>
                <w:b/>
                <w:szCs w:val="22"/>
                <w:lang w:val="fi-FI"/>
              </w:rPr>
              <w:t>Latvija</w:t>
            </w:r>
          </w:p>
          <w:p w14:paraId="11DE20C6" w14:textId="77777777" w:rsidR="005E09A8" w:rsidRPr="00621690" w:rsidRDefault="005E09A8" w:rsidP="007C0AEE">
            <w:pPr>
              <w:spacing w:line="240" w:lineRule="auto"/>
              <w:rPr>
                <w:szCs w:val="22"/>
                <w:lang w:val="fi-FI"/>
              </w:rPr>
            </w:pPr>
            <w:r w:rsidRPr="00621690">
              <w:rPr>
                <w:szCs w:val="22"/>
                <w:lang w:val="fi-FI"/>
              </w:rPr>
              <w:t>SIA AstraZeneca Latvija</w:t>
            </w:r>
          </w:p>
          <w:p w14:paraId="119C1609" w14:textId="77777777" w:rsidR="005E09A8" w:rsidRPr="00621690" w:rsidRDefault="005E09A8" w:rsidP="007C0AEE">
            <w:pPr>
              <w:spacing w:line="240" w:lineRule="auto"/>
              <w:rPr>
                <w:szCs w:val="22"/>
                <w:lang w:val="fi-FI"/>
              </w:rPr>
            </w:pPr>
            <w:r w:rsidRPr="00621690">
              <w:rPr>
                <w:szCs w:val="22"/>
                <w:lang w:val="fi-FI"/>
              </w:rPr>
              <w:t>Tel: +371 67377100</w:t>
            </w:r>
          </w:p>
          <w:p w14:paraId="2C062366" w14:textId="77777777" w:rsidR="005E09A8" w:rsidRPr="00621690" w:rsidRDefault="005E09A8" w:rsidP="007C0AEE">
            <w:pPr>
              <w:spacing w:line="240" w:lineRule="auto"/>
              <w:rPr>
                <w:szCs w:val="22"/>
                <w:lang w:val="fi-FI"/>
              </w:rPr>
            </w:pPr>
          </w:p>
        </w:tc>
        <w:tc>
          <w:tcPr>
            <w:tcW w:w="4678" w:type="dxa"/>
          </w:tcPr>
          <w:p w14:paraId="0288C884" w14:textId="77777777" w:rsidR="005E09A8" w:rsidRPr="00EE2F6B" w:rsidRDefault="005E09A8" w:rsidP="007C0AEE">
            <w:pPr>
              <w:spacing w:line="240" w:lineRule="auto"/>
              <w:rPr>
                <w:szCs w:val="22"/>
                <w:lang w:val="fi-FI"/>
              </w:rPr>
            </w:pPr>
          </w:p>
        </w:tc>
      </w:tr>
    </w:tbl>
    <w:p w14:paraId="7730BC0A" w14:textId="77777777" w:rsidR="005E09A8" w:rsidRPr="00EE2F6B" w:rsidRDefault="005E09A8" w:rsidP="00673021">
      <w:pPr>
        <w:numPr>
          <w:ilvl w:val="12"/>
          <w:numId w:val="0"/>
        </w:numPr>
        <w:tabs>
          <w:tab w:val="clear" w:pos="567"/>
        </w:tabs>
        <w:spacing w:line="240" w:lineRule="auto"/>
        <w:ind w:right="-2"/>
        <w:outlineLvl w:val="0"/>
        <w:rPr>
          <w:b/>
          <w:bCs/>
          <w:szCs w:val="22"/>
          <w:lang w:val="fi-FI"/>
        </w:rPr>
      </w:pPr>
    </w:p>
    <w:p w14:paraId="23AACD09" w14:textId="77777777" w:rsidR="005E09A8" w:rsidRPr="00621A95" w:rsidRDefault="005E09A8" w:rsidP="00673021">
      <w:pPr>
        <w:numPr>
          <w:ilvl w:val="12"/>
          <w:numId w:val="0"/>
        </w:numPr>
        <w:tabs>
          <w:tab w:val="clear" w:pos="567"/>
        </w:tabs>
        <w:spacing w:line="240" w:lineRule="auto"/>
        <w:ind w:right="-2"/>
        <w:outlineLvl w:val="0"/>
        <w:rPr>
          <w:szCs w:val="22"/>
          <w:lang w:val="da-DK"/>
        </w:rPr>
      </w:pPr>
      <w:r w:rsidRPr="00621A95">
        <w:rPr>
          <w:b/>
          <w:bCs/>
          <w:szCs w:val="22"/>
          <w:lang w:val="da-DK"/>
        </w:rPr>
        <w:t xml:space="preserve">Denne indlægsseddel blev senest </w:t>
      </w:r>
      <w:r w:rsidRPr="00621A95">
        <w:rPr>
          <w:b/>
          <w:bCs/>
          <w:lang w:val="da-DK"/>
        </w:rPr>
        <w:t xml:space="preserve">ændret </w:t>
      </w:r>
    </w:p>
    <w:p w14:paraId="6A88A06B" w14:textId="77777777" w:rsidR="005E09A8" w:rsidRPr="00621A95" w:rsidRDefault="005E09A8" w:rsidP="00673021">
      <w:pPr>
        <w:numPr>
          <w:ilvl w:val="12"/>
          <w:numId w:val="0"/>
        </w:numPr>
        <w:spacing w:line="240" w:lineRule="auto"/>
        <w:ind w:right="-2"/>
        <w:rPr>
          <w:iCs/>
          <w:szCs w:val="22"/>
          <w:lang w:val="da-DK"/>
        </w:rPr>
      </w:pPr>
    </w:p>
    <w:p w14:paraId="167F1405" w14:textId="77777777" w:rsidR="005E09A8" w:rsidRPr="00621A95" w:rsidRDefault="005E09A8" w:rsidP="00673021">
      <w:pPr>
        <w:numPr>
          <w:ilvl w:val="12"/>
          <w:numId w:val="0"/>
        </w:numPr>
        <w:spacing w:line="240" w:lineRule="auto"/>
        <w:ind w:right="-2"/>
        <w:rPr>
          <w:b/>
          <w:iCs/>
          <w:szCs w:val="22"/>
          <w:lang w:val="da-DK"/>
        </w:rPr>
      </w:pPr>
      <w:r w:rsidRPr="00621A95">
        <w:rPr>
          <w:b/>
          <w:bCs/>
          <w:szCs w:val="22"/>
          <w:lang w:val="da-DK"/>
        </w:rPr>
        <w:t>Andre informationskilder</w:t>
      </w:r>
    </w:p>
    <w:p w14:paraId="242FD3EB" w14:textId="77777777" w:rsidR="005E09A8" w:rsidRPr="00621A95" w:rsidRDefault="005E09A8" w:rsidP="00673021">
      <w:pPr>
        <w:spacing w:line="240" w:lineRule="auto"/>
        <w:rPr>
          <w:lang w:val="da-DK"/>
        </w:rPr>
      </w:pPr>
      <w:r w:rsidRPr="6292E3DA">
        <w:rPr>
          <w:lang w:val="da-DK"/>
        </w:rPr>
        <w:t xml:space="preserve">Du kan finde yderligere oplysninger om dette lægemiddel på Det Europæiske Lægemiddelagenturs hjemmeside: </w:t>
      </w:r>
      <w:r w:rsidRPr="6292E3DA">
        <w:rPr>
          <w:color w:val="3333FF"/>
          <w:u w:val="single"/>
          <w:lang w:val="da-DK"/>
        </w:rPr>
        <w:t>http</w:t>
      </w:r>
      <w:ins w:id="136" w:author="Author">
        <w:r>
          <w:rPr>
            <w:color w:val="3333FF"/>
            <w:u w:val="single"/>
            <w:lang w:val="da-DK"/>
          </w:rPr>
          <w:t>s</w:t>
        </w:r>
      </w:ins>
      <w:r w:rsidRPr="6292E3DA">
        <w:rPr>
          <w:color w:val="3333FF"/>
          <w:u w:val="single"/>
          <w:lang w:val="da-DK"/>
        </w:rPr>
        <w:t>://www.ema.europa.eu</w:t>
      </w:r>
      <w:r w:rsidRPr="6292E3DA">
        <w:rPr>
          <w:lang w:val="da-DK"/>
        </w:rPr>
        <w:t>.</w:t>
      </w:r>
    </w:p>
    <w:p w14:paraId="59E19884" w14:textId="77777777" w:rsidR="005E09A8" w:rsidRPr="00621A95" w:rsidRDefault="005E09A8" w:rsidP="00673021">
      <w:pPr>
        <w:numPr>
          <w:ilvl w:val="12"/>
          <w:numId w:val="0"/>
        </w:numPr>
        <w:spacing w:line="240" w:lineRule="auto"/>
        <w:ind w:right="-2"/>
        <w:rPr>
          <w:lang w:val="da-DK"/>
        </w:rPr>
      </w:pPr>
      <w:r w:rsidRPr="00621A95">
        <w:rPr>
          <w:lang w:val="da-DK"/>
        </w:rPr>
        <w:br w:type="page"/>
      </w:r>
    </w:p>
    <w:p w14:paraId="3EA4D7FF" w14:textId="77777777" w:rsidR="005E09A8" w:rsidRPr="00621A95" w:rsidRDefault="005E09A8" w:rsidP="00673021">
      <w:pPr>
        <w:numPr>
          <w:ilvl w:val="12"/>
          <w:numId w:val="0"/>
        </w:numPr>
        <w:tabs>
          <w:tab w:val="clear" w:pos="567"/>
        </w:tabs>
        <w:spacing w:line="240" w:lineRule="auto"/>
        <w:ind w:right="-2"/>
        <w:rPr>
          <w:szCs w:val="22"/>
          <w:lang w:val="da-DK"/>
        </w:rPr>
      </w:pPr>
      <w:r w:rsidRPr="00621A95">
        <w:rPr>
          <w:szCs w:val="22"/>
          <w:lang w:val="da-DK"/>
        </w:rPr>
        <w:lastRenderedPageBreak/>
        <w:t>------------------------------------------------------------------------------------------------------------------------</w:t>
      </w:r>
    </w:p>
    <w:p w14:paraId="54FF1585" w14:textId="77777777" w:rsidR="005E09A8" w:rsidRPr="00621A95" w:rsidRDefault="005E09A8" w:rsidP="00673021">
      <w:pPr>
        <w:numPr>
          <w:ilvl w:val="12"/>
          <w:numId w:val="0"/>
        </w:numPr>
        <w:spacing w:line="240" w:lineRule="auto"/>
        <w:rPr>
          <w:szCs w:val="22"/>
          <w:lang w:val="da-DK"/>
        </w:rPr>
      </w:pPr>
      <w:r w:rsidRPr="00621A95">
        <w:rPr>
          <w:szCs w:val="22"/>
          <w:lang w:val="da-DK"/>
        </w:rPr>
        <w:t>Nedenstående oplysninger er</w:t>
      </w:r>
      <w:r>
        <w:rPr>
          <w:szCs w:val="22"/>
          <w:lang w:val="da-DK"/>
        </w:rPr>
        <w:t xml:space="preserve"> kun til sundhedspersoner: </w:t>
      </w:r>
      <w:r w:rsidRPr="00621A95">
        <w:rPr>
          <w:szCs w:val="22"/>
          <w:lang w:val="da-DK"/>
        </w:rPr>
        <w:t xml:space="preserve"> </w:t>
      </w:r>
    </w:p>
    <w:p w14:paraId="58E97EE2" w14:textId="77777777" w:rsidR="005E09A8" w:rsidRPr="00621A95" w:rsidRDefault="005E09A8" w:rsidP="00673021">
      <w:pPr>
        <w:numPr>
          <w:ilvl w:val="12"/>
          <w:numId w:val="0"/>
        </w:numPr>
        <w:tabs>
          <w:tab w:val="left" w:pos="2657"/>
        </w:tabs>
        <w:spacing w:line="240" w:lineRule="auto"/>
        <w:ind w:right="-28"/>
        <w:rPr>
          <w:szCs w:val="22"/>
          <w:lang w:val="da-DK"/>
        </w:rPr>
      </w:pPr>
    </w:p>
    <w:p w14:paraId="10B58FB4" w14:textId="77777777" w:rsidR="005E09A8" w:rsidRPr="00621A95" w:rsidRDefault="005E09A8" w:rsidP="00673021">
      <w:pPr>
        <w:numPr>
          <w:ilvl w:val="12"/>
          <w:numId w:val="0"/>
        </w:numPr>
        <w:spacing w:line="240" w:lineRule="auto"/>
        <w:ind w:right="-2"/>
        <w:jc w:val="center"/>
        <w:rPr>
          <w:b/>
          <w:szCs w:val="22"/>
          <w:lang w:val="da-DK"/>
        </w:rPr>
      </w:pPr>
      <w:r w:rsidRPr="00621A95">
        <w:rPr>
          <w:b/>
          <w:bCs/>
          <w:szCs w:val="22"/>
          <w:lang w:val="da-DK"/>
        </w:rPr>
        <w:t xml:space="preserve">Brugsanvisning </w:t>
      </w:r>
      <w:r>
        <w:rPr>
          <w:b/>
          <w:bCs/>
          <w:szCs w:val="22"/>
          <w:lang w:val="da-DK"/>
        </w:rPr>
        <w:t>tilsundhedspersoner</w:t>
      </w:r>
    </w:p>
    <w:p w14:paraId="20569993" w14:textId="77777777" w:rsidR="005E09A8" w:rsidRPr="00621A95" w:rsidRDefault="005E09A8" w:rsidP="00673021">
      <w:pPr>
        <w:tabs>
          <w:tab w:val="num" w:pos="700"/>
        </w:tabs>
        <w:autoSpaceDE w:val="0"/>
        <w:autoSpaceDN w:val="0"/>
        <w:adjustRightInd w:val="0"/>
        <w:spacing w:line="240" w:lineRule="auto"/>
        <w:jc w:val="center"/>
        <w:rPr>
          <w:b/>
          <w:szCs w:val="22"/>
          <w:lang w:val="da-DK"/>
        </w:rPr>
      </w:pPr>
      <w:r w:rsidRPr="00621A95">
        <w:rPr>
          <w:b/>
          <w:bCs/>
          <w:szCs w:val="22"/>
          <w:lang w:val="da-DK"/>
        </w:rPr>
        <w:t>Håndtering af Ultomiris</w:t>
      </w:r>
      <w:r w:rsidRPr="004D159D">
        <w:rPr>
          <w:b/>
          <w:bCs/>
          <w:szCs w:val="22"/>
          <w:lang w:val="da-DK"/>
        </w:rPr>
        <w:t xml:space="preserve"> 1</w:t>
      </w:r>
      <w:r>
        <w:rPr>
          <w:b/>
          <w:bCs/>
          <w:szCs w:val="22"/>
          <w:lang w:val="da-DK"/>
        </w:rPr>
        <w:t>.</w:t>
      </w:r>
      <w:r w:rsidRPr="004D159D">
        <w:rPr>
          <w:b/>
          <w:bCs/>
          <w:szCs w:val="22"/>
          <w:lang w:val="da-DK"/>
        </w:rPr>
        <w:t>100 mg/11</w:t>
      </w:r>
      <w:r>
        <w:rPr>
          <w:b/>
          <w:bCs/>
          <w:szCs w:val="22"/>
          <w:lang w:val="da-DK"/>
        </w:rPr>
        <w:t> </w:t>
      </w:r>
      <w:r w:rsidRPr="004D159D">
        <w:rPr>
          <w:b/>
          <w:bCs/>
          <w:szCs w:val="22"/>
          <w:lang w:val="da-DK"/>
        </w:rPr>
        <w:t>m</w:t>
      </w:r>
      <w:r>
        <w:rPr>
          <w:b/>
          <w:bCs/>
          <w:szCs w:val="22"/>
          <w:lang w:val="da-DK"/>
        </w:rPr>
        <w:t>l k</w:t>
      </w:r>
      <w:r w:rsidRPr="004D159D">
        <w:rPr>
          <w:b/>
          <w:bCs/>
          <w:szCs w:val="22"/>
          <w:lang w:val="da-DK"/>
        </w:rPr>
        <w:t>oncentrat</w:t>
      </w:r>
      <w:r>
        <w:rPr>
          <w:b/>
          <w:bCs/>
          <w:szCs w:val="22"/>
          <w:lang w:val="da-DK"/>
        </w:rPr>
        <w:t xml:space="preserve"> til</w:t>
      </w:r>
      <w:r w:rsidRPr="004D159D">
        <w:rPr>
          <w:b/>
          <w:bCs/>
          <w:szCs w:val="22"/>
          <w:lang w:val="da-DK"/>
        </w:rPr>
        <w:t xml:space="preserve"> infusion</w:t>
      </w:r>
      <w:r>
        <w:rPr>
          <w:b/>
          <w:bCs/>
          <w:szCs w:val="22"/>
          <w:lang w:val="da-DK"/>
        </w:rPr>
        <w:t>svæske, opløsning</w:t>
      </w:r>
    </w:p>
    <w:p w14:paraId="354E642F" w14:textId="77777777" w:rsidR="005E09A8" w:rsidRPr="00621A95" w:rsidRDefault="005E09A8" w:rsidP="00673021">
      <w:pPr>
        <w:tabs>
          <w:tab w:val="num" w:pos="700"/>
        </w:tabs>
        <w:autoSpaceDE w:val="0"/>
        <w:autoSpaceDN w:val="0"/>
        <w:adjustRightInd w:val="0"/>
        <w:spacing w:line="240" w:lineRule="auto"/>
        <w:jc w:val="center"/>
        <w:rPr>
          <w:b/>
          <w:szCs w:val="22"/>
          <w:lang w:val="da-DK"/>
        </w:rPr>
      </w:pPr>
    </w:p>
    <w:p w14:paraId="1B66395E" w14:textId="77777777" w:rsidR="005E09A8" w:rsidRPr="00621A95" w:rsidRDefault="005E09A8" w:rsidP="00673021">
      <w:pPr>
        <w:tabs>
          <w:tab w:val="num" w:pos="700"/>
        </w:tabs>
        <w:autoSpaceDE w:val="0"/>
        <w:autoSpaceDN w:val="0"/>
        <w:adjustRightInd w:val="0"/>
        <w:spacing w:line="240" w:lineRule="auto"/>
        <w:jc w:val="center"/>
        <w:rPr>
          <w:b/>
          <w:szCs w:val="22"/>
          <w:lang w:val="da-DK"/>
        </w:rPr>
      </w:pPr>
    </w:p>
    <w:p w14:paraId="3BB379E7" w14:textId="77777777" w:rsidR="005E09A8" w:rsidRPr="00621A95" w:rsidRDefault="005E09A8" w:rsidP="00673021">
      <w:pPr>
        <w:keepNext/>
        <w:autoSpaceDE w:val="0"/>
        <w:autoSpaceDN w:val="0"/>
        <w:adjustRightInd w:val="0"/>
        <w:spacing w:line="240" w:lineRule="auto"/>
        <w:rPr>
          <w:b/>
          <w:szCs w:val="22"/>
          <w:lang w:val="da-DK"/>
        </w:rPr>
      </w:pPr>
      <w:r w:rsidRPr="00621A95">
        <w:rPr>
          <w:b/>
          <w:bCs/>
          <w:szCs w:val="22"/>
          <w:lang w:val="da-DK"/>
        </w:rPr>
        <w:t>1- Sådan leveres Ultomiris</w:t>
      </w:r>
    </w:p>
    <w:p w14:paraId="6F5879F1" w14:textId="77777777" w:rsidR="005E09A8" w:rsidRPr="00621A95" w:rsidRDefault="005E09A8" w:rsidP="00673021">
      <w:pPr>
        <w:autoSpaceDE w:val="0"/>
        <w:autoSpaceDN w:val="0"/>
        <w:adjustRightInd w:val="0"/>
        <w:spacing w:line="240" w:lineRule="auto"/>
        <w:rPr>
          <w:szCs w:val="22"/>
          <w:lang w:val="da-DK"/>
        </w:rPr>
      </w:pPr>
      <w:r w:rsidRPr="00621A95">
        <w:rPr>
          <w:szCs w:val="22"/>
          <w:lang w:val="da-DK"/>
        </w:rPr>
        <w:t xml:space="preserve">Hvert hætteglas med Ultomiris indeholder </w:t>
      </w:r>
      <w:r>
        <w:rPr>
          <w:szCs w:val="22"/>
          <w:lang w:val="da-DK"/>
        </w:rPr>
        <w:t>1.1</w:t>
      </w:r>
      <w:r w:rsidRPr="00621A95">
        <w:rPr>
          <w:szCs w:val="22"/>
          <w:lang w:val="da-DK"/>
        </w:rPr>
        <w:t xml:space="preserve">00 mg aktivt stof i en </w:t>
      </w:r>
      <w:r>
        <w:rPr>
          <w:szCs w:val="22"/>
          <w:lang w:val="da-DK"/>
        </w:rPr>
        <w:t>11</w:t>
      </w:r>
      <w:r w:rsidRPr="00621A95">
        <w:rPr>
          <w:szCs w:val="22"/>
          <w:lang w:val="da-DK"/>
        </w:rPr>
        <w:t xml:space="preserve"> ml </w:t>
      </w:r>
      <w:r>
        <w:rPr>
          <w:szCs w:val="22"/>
          <w:lang w:val="da-DK"/>
        </w:rPr>
        <w:t>lægemiddel</w:t>
      </w:r>
      <w:r w:rsidRPr="00621A95">
        <w:rPr>
          <w:szCs w:val="22"/>
          <w:lang w:val="da-DK"/>
        </w:rPr>
        <w:t>opløsning.</w:t>
      </w:r>
    </w:p>
    <w:p w14:paraId="304B0963" w14:textId="77777777" w:rsidR="005E09A8" w:rsidRPr="00621A95" w:rsidRDefault="005E09A8" w:rsidP="00673021">
      <w:pPr>
        <w:autoSpaceDE w:val="0"/>
        <w:autoSpaceDN w:val="0"/>
        <w:adjustRightInd w:val="0"/>
        <w:spacing w:line="240" w:lineRule="auto"/>
        <w:rPr>
          <w:szCs w:val="22"/>
          <w:lang w:val="da-DK"/>
        </w:rPr>
      </w:pPr>
    </w:p>
    <w:p w14:paraId="49B3F81A" w14:textId="77777777" w:rsidR="005E09A8" w:rsidRPr="00621A95" w:rsidRDefault="005E09A8" w:rsidP="00673021">
      <w:pPr>
        <w:autoSpaceDE w:val="0"/>
        <w:autoSpaceDN w:val="0"/>
        <w:adjustRightInd w:val="0"/>
        <w:spacing w:line="240" w:lineRule="auto"/>
        <w:rPr>
          <w:szCs w:val="22"/>
          <w:lang w:val="da-DK"/>
        </w:rPr>
      </w:pPr>
      <w:r w:rsidRPr="002F06BC">
        <w:rPr>
          <w:szCs w:val="22"/>
          <w:lang w:val="da-DK"/>
        </w:rPr>
        <w:t>For at forbedre sporbarheden af biologiske lægemidler skal det administrerede</w:t>
      </w:r>
      <w:r w:rsidRPr="00621A95">
        <w:rPr>
          <w:szCs w:val="22"/>
          <w:lang w:val="da-DK"/>
        </w:rPr>
        <w:t xml:space="preserve"> produkts navn og batchnummer tydeligt registreres.</w:t>
      </w:r>
    </w:p>
    <w:p w14:paraId="1841CED2" w14:textId="77777777" w:rsidR="005E09A8" w:rsidRDefault="005E09A8" w:rsidP="00673021">
      <w:pPr>
        <w:autoSpaceDE w:val="0"/>
        <w:autoSpaceDN w:val="0"/>
        <w:adjustRightInd w:val="0"/>
        <w:spacing w:line="240" w:lineRule="auto"/>
        <w:rPr>
          <w:b/>
          <w:szCs w:val="22"/>
          <w:lang w:val="da-DK"/>
        </w:rPr>
      </w:pPr>
    </w:p>
    <w:p w14:paraId="2FA80BCE" w14:textId="77777777" w:rsidR="005E09A8" w:rsidRPr="00621A95" w:rsidRDefault="005E09A8" w:rsidP="00673021">
      <w:pPr>
        <w:autoSpaceDE w:val="0"/>
        <w:autoSpaceDN w:val="0"/>
        <w:adjustRightInd w:val="0"/>
        <w:spacing w:line="240" w:lineRule="auto"/>
        <w:rPr>
          <w:b/>
          <w:szCs w:val="22"/>
          <w:lang w:val="da-DK"/>
        </w:rPr>
      </w:pPr>
    </w:p>
    <w:p w14:paraId="5CD9BC8B" w14:textId="77777777" w:rsidR="005E09A8" w:rsidRPr="00621A95" w:rsidRDefault="005E09A8" w:rsidP="00673021">
      <w:pPr>
        <w:keepNext/>
        <w:autoSpaceDE w:val="0"/>
        <w:autoSpaceDN w:val="0"/>
        <w:adjustRightInd w:val="0"/>
        <w:spacing w:line="240" w:lineRule="auto"/>
        <w:rPr>
          <w:szCs w:val="22"/>
          <w:lang w:val="da-DK"/>
        </w:rPr>
      </w:pPr>
      <w:r w:rsidRPr="00621A95">
        <w:rPr>
          <w:b/>
          <w:bCs/>
          <w:szCs w:val="22"/>
          <w:lang w:val="da-DK"/>
        </w:rPr>
        <w:t>2- Før administration</w:t>
      </w:r>
    </w:p>
    <w:p w14:paraId="2823111D" w14:textId="77777777" w:rsidR="005E09A8" w:rsidRPr="00621A95" w:rsidRDefault="005E09A8" w:rsidP="00673021">
      <w:pPr>
        <w:autoSpaceDE w:val="0"/>
        <w:autoSpaceDN w:val="0"/>
        <w:adjustRightInd w:val="0"/>
        <w:spacing w:line="240" w:lineRule="auto"/>
        <w:rPr>
          <w:szCs w:val="22"/>
          <w:lang w:val="da-DK"/>
        </w:rPr>
      </w:pPr>
      <w:r w:rsidRPr="00621A95">
        <w:rPr>
          <w:szCs w:val="22"/>
          <w:lang w:val="da-DK"/>
        </w:rPr>
        <w:t>Fortynding skal udføres i overensstemmelse med reglerne for god praksis, især hvad angår aseptiske teknikker.</w:t>
      </w:r>
    </w:p>
    <w:p w14:paraId="64545F99" w14:textId="77777777" w:rsidR="005E09A8" w:rsidRPr="00621A95" w:rsidRDefault="005E09A8" w:rsidP="00673021">
      <w:pPr>
        <w:autoSpaceDE w:val="0"/>
        <w:autoSpaceDN w:val="0"/>
        <w:adjustRightInd w:val="0"/>
        <w:spacing w:line="240" w:lineRule="auto"/>
        <w:rPr>
          <w:szCs w:val="22"/>
          <w:lang w:val="da-DK"/>
        </w:rPr>
      </w:pPr>
    </w:p>
    <w:p w14:paraId="13E45729" w14:textId="77777777" w:rsidR="005E09A8" w:rsidRPr="00621A95" w:rsidRDefault="005E09A8" w:rsidP="00673021">
      <w:pPr>
        <w:spacing w:line="240" w:lineRule="auto"/>
        <w:rPr>
          <w:szCs w:val="22"/>
          <w:lang w:val="da-DK"/>
        </w:rPr>
      </w:pPr>
      <w:r w:rsidRPr="00621A95">
        <w:rPr>
          <w:szCs w:val="22"/>
          <w:lang w:val="da-DK"/>
        </w:rPr>
        <w:t xml:space="preserve">Ultomiris skal klargøres til administration af kvalificerede </w:t>
      </w:r>
      <w:r>
        <w:rPr>
          <w:szCs w:val="22"/>
          <w:lang w:val="da-DK"/>
        </w:rPr>
        <w:t>sundhedspersoner</w:t>
      </w:r>
      <w:r w:rsidRPr="00621A95">
        <w:rPr>
          <w:szCs w:val="22"/>
          <w:lang w:val="da-DK"/>
        </w:rPr>
        <w:t xml:space="preserve"> ved anvendelse af aseptisk teknik. </w:t>
      </w:r>
    </w:p>
    <w:p w14:paraId="39F08CEC" w14:textId="77777777" w:rsidR="005E09A8" w:rsidRPr="0017364A" w:rsidRDefault="005E09A8" w:rsidP="00E05AF8">
      <w:pPr>
        <w:numPr>
          <w:ilvl w:val="0"/>
          <w:numId w:val="28"/>
        </w:numPr>
        <w:tabs>
          <w:tab w:val="clear" w:pos="567"/>
        </w:tabs>
        <w:spacing w:line="240" w:lineRule="auto"/>
        <w:ind w:left="426" w:hanging="426"/>
        <w:rPr>
          <w:rFonts w:eastAsia="SimSun"/>
          <w:lang w:val="da-DK"/>
        </w:rPr>
      </w:pPr>
      <w:r w:rsidRPr="0017364A">
        <w:rPr>
          <w:rFonts w:eastAsia="SimSun"/>
          <w:lang w:val="da-DK"/>
        </w:rPr>
        <w:t>Ultomiris-opløsningen skal inspiceres visuelt for partikler og misfarvning.</w:t>
      </w:r>
    </w:p>
    <w:p w14:paraId="5C5B0915" w14:textId="77777777" w:rsidR="005E09A8" w:rsidRPr="0017364A" w:rsidRDefault="005E09A8" w:rsidP="00E05AF8">
      <w:pPr>
        <w:numPr>
          <w:ilvl w:val="0"/>
          <w:numId w:val="28"/>
        </w:numPr>
        <w:tabs>
          <w:tab w:val="clear" w:pos="567"/>
        </w:tabs>
        <w:spacing w:line="240" w:lineRule="auto"/>
        <w:ind w:left="426" w:hanging="426"/>
        <w:rPr>
          <w:rFonts w:eastAsia="SimSun"/>
          <w:lang w:val="da-DK"/>
        </w:rPr>
      </w:pPr>
      <w:r w:rsidRPr="0017364A">
        <w:rPr>
          <w:rFonts w:eastAsia="SimSun"/>
          <w:lang w:val="da-DK"/>
        </w:rPr>
        <w:t>Træk den påkrævede mængde Ultomiris op fra hætteglasset/hætteglassene med en steril sprøjte.</w:t>
      </w:r>
    </w:p>
    <w:p w14:paraId="2B78522E" w14:textId="77777777" w:rsidR="005E09A8" w:rsidRPr="0017364A" w:rsidRDefault="005E09A8" w:rsidP="00E05AF8">
      <w:pPr>
        <w:numPr>
          <w:ilvl w:val="0"/>
          <w:numId w:val="28"/>
        </w:numPr>
        <w:tabs>
          <w:tab w:val="clear" w:pos="567"/>
        </w:tabs>
        <w:spacing w:line="240" w:lineRule="auto"/>
        <w:ind w:left="426" w:hanging="426"/>
        <w:rPr>
          <w:rFonts w:eastAsia="SimSun"/>
          <w:lang w:val="da-DK"/>
        </w:rPr>
      </w:pPr>
      <w:r w:rsidRPr="0017364A">
        <w:rPr>
          <w:rFonts w:eastAsia="SimSun"/>
          <w:lang w:val="da-DK"/>
        </w:rPr>
        <w:t>Overfør den anbefalede dosis til en infusionspose.</w:t>
      </w:r>
    </w:p>
    <w:p w14:paraId="41F58999" w14:textId="77777777" w:rsidR="005E09A8" w:rsidRPr="0017364A" w:rsidRDefault="005E09A8" w:rsidP="00E05AF8">
      <w:pPr>
        <w:numPr>
          <w:ilvl w:val="0"/>
          <w:numId w:val="28"/>
        </w:numPr>
        <w:tabs>
          <w:tab w:val="clear" w:pos="567"/>
        </w:tabs>
        <w:spacing w:line="240" w:lineRule="auto"/>
        <w:ind w:left="426" w:hanging="426"/>
        <w:rPr>
          <w:rFonts w:eastAsia="SimSun"/>
          <w:lang w:val="da-DK"/>
        </w:rPr>
      </w:pPr>
      <w:r w:rsidRPr="0017364A">
        <w:rPr>
          <w:rFonts w:eastAsia="SimSun"/>
          <w:lang w:val="da-DK"/>
        </w:rPr>
        <w:t xml:space="preserve">Fortynd Ultomiris til en endelig koncentration på 50 mg/ml (indledende koncentration delt med 2) ved at tilsætte den passende mængde natriumchlorid 9 mg/ml (0,9 %) injektionsvæske, opløsning til infusionen i henhold til anvisningerne anført i tabellen nedenfor. </w:t>
      </w:r>
    </w:p>
    <w:p w14:paraId="03AC9917" w14:textId="77777777" w:rsidR="005E09A8" w:rsidRPr="00621A95" w:rsidRDefault="005E09A8" w:rsidP="00673021">
      <w:pPr>
        <w:tabs>
          <w:tab w:val="clear" w:pos="567"/>
          <w:tab w:val="num" w:pos="1320"/>
        </w:tabs>
        <w:spacing w:line="240" w:lineRule="auto"/>
        <w:rPr>
          <w:lang w:val="da-DK"/>
        </w:rPr>
      </w:pPr>
    </w:p>
    <w:p w14:paraId="0F79A70E" w14:textId="77777777" w:rsidR="005E09A8" w:rsidRPr="00621A95" w:rsidRDefault="005E09A8" w:rsidP="00673021">
      <w:pPr>
        <w:keepNext/>
        <w:tabs>
          <w:tab w:val="clear" w:pos="567"/>
          <w:tab w:val="num" w:pos="1320"/>
        </w:tabs>
        <w:spacing w:line="240" w:lineRule="auto"/>
        <w:rPr>
          <w:b/>
          <w:lang w:val="da-DK"/>
        </w:rPr>
      </w:pPr>
      <w:r w:rsidRPr="00621A95">
        <w:rPr>
          <w:b/>
          <w:bCs/>
          <w:lang w:val="da-DK"/>
        </w:rPr>
        <w:t>Tabel 1: Referencetabel for administration af støddosis</w:t>
      </w:r>
    </w:p>
    <w:tbl>
      <w:tblPr>
        <w:tblW w:w="93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1439"/>
        <w:gridCol w:w="1529"/>
        <w:gridCol w:w="1619"/>
        <w:gridCol w:w="1529"/>
        <w:gridCol w:w="1834"/>
      </w:tblGrid>
      <w:tr w:rsidR="005E09A8" w:rsidRPr="00621A95" w14:paraId="7E7FE1B2" w14:textId="77777777" w:rsidTr="007C0AEE">
        <w:trPr>
          <w:trHeight w:val="674"/>
        </w:trPr>
        <w:tc>
          <w:tcPr>
            <w:tcW w:w="1350" w:type="dxa"/>
            <w:tcBorders>
              <w:top w:val="single" w:sz="4" w:space="0" w:color="auto"/>
              <w:left w:val="single" w:sz="4" w:space="0" w:color="auto"/>
              <w:bottom w:val="single" w:sz="4" w:space="0" w:color="auto"/>
              <w:right w:val="single" w:sz="4" w:space="0" w:color="auto"/>
            </w:tcBorders>
            <w:hideMark/>
          </w:tcPr>
          <w:p w14:paraId="490A7131" w14:textId="77777777" w:rsidR="005E09A8" w:rsidRPr="00621A95" w:rsidRDefault="005E09A8" w:rsidP="007C0AEE">
            <w:pPr>
              <w:keepNext/>
              <w:tabs>
                <w:tab w:val="clear" w:pos="567"/>
              </w:tabs>
              <w:spacing w:line="240" w:lineRule="auto"/>
              <w:jc w:val="center"/>
              <w:rPr>
                <w:rFonts w:eastAsia="SimSun"/>
                <w:b/>
                <w:bCs/>
                <w:sz w:val="20"/>
                <w:lang w:val="es-ES" w:eastAsia="es-ES"/>
              </w:rPr>
            </w:pPr>
            <w:proofErr w:type="spellStart"/>
            <w:r w:rsidRPr="00621A95">
              <w:rPr>
                <w:rFonts w:eastAsia="SimSun"/>
                <w:b/>
                <w:bCs/>
                <w:sz w:val="20"/>
                <w:lang w:val="es-ES" w:eastAsia="es-ES"/>
              </w:rPr>
              <w:t>Legemsvægt-interval</w:t>
            </w:r>
            <w:proofErr w:type="spellEnd"/>
            <w:r w:rsidRPr="00621A95">
              <w:rPr>
                <w:rFonts w:eastAsia="SimSun"/>
                <w:b/>
                <w:bCs/>
                <w:sz w:val="20"/>
                <w:lang w:val="es-ES" w:eastAsia="es-ES"/>
              </w:rPr>
              <w:t xml:space="preserve"> (kg)</w:t>
            </w:r>
            <w:r w:rsidRPr="00621A95">
              <w:rPr>
                <w:rFonts w:eastAsia="SimSun"/>
                <w:b/>
                <w:bCs/>
                <w:sz w:val="20"/>
                <w:vertAlign w:val="superscript"/>
                <w:lang w:val="es-ES" w:eastAsia="es-ES"/>
              </w:rPr>
              <w:t>a</w:t>
            </w:r>
          </w:p>
        </w:tc>
        <w:tc>
          <w:tcPr>
            <w:tcW w:w="1439" w:type="dxa"/>
            <w:tcBorders>
              <w:top w:val="single" w:sz="4" w:space="0" w:color="auto"/>
              <w:left w:val="single" w:sz="4" w:space="0" w:color="auto"/>
              <w:bottom w:val="single" w:sz="4" w:space="0" w:color="auto"/>
              <w:right w:val="single" w:sz="4" w:space="0" w:color="auto"/>
            </w:tcBorders>
            <w:hideMark/>
          </w:tcPr>
          <w:p w14:paraId="30A54BFA" w14:textId="77777777" w:rsidR="005E09A8" w:rsidRPr="00621A95" w:rsidRDefault="005E09A8" w:rsidP="007C0AEE">
            <w:pPr>
              <w:keepNext/>
              <w:tabs>
                <w:tab w:val="clear" w:pos="567"/>
              </w:tabs>
              <w:spacing w:line="240" w:lineRule="auto"/>
              <w:jc w:val="center"/>
              <w:rPr>
                <w:rFonts w:eastAsia="SimSun"/>
                <w:b/>
                <w:bCs/>
                <w:sz w:val="20"/>
                <w:lang w:val="es-ES" w:eastAsia="es-ES"/>
              </w:rPr>
            </w:pPr>
            <w:proofErr w:type="spellStart"/>
            <w:r w:rsidRPr="00621A95">
              <w:rPr>
                <w:rFonts w:eastAsia="SimSun"/>
                <w:b/>
                <w:bCs/>
                <w:sz w:val="20"/>
                <w:lang w:val="es-ES" w:eastAsia="es-ES"/>
              </w:rPr>
              <w:t>Støddosis</w:t>
            </w:r>
            <w:proofErr w:type="spellEnd"/>
            <w:r w:rsidRPr="00621A95">
              <w:rPr>
                <w:rFonts w:eastAsia="SimSun"/>
                <w:b/>
                <w:bCs/>
                <w:sz w:val="20"/>
                <w:lang w:val="es-ES" w:eastAsia="es-ES"/>
              </w:rPr>
              <w:t xml:space="preserve"> (mg)</w:t>
            </w:r>
          </w:p>
        </w:tc>
        <w:tc>
          <w:tcPr>
            <w:tcW w:w="1529" w:type="dxa"/>
            <w:tcBorders>
              <w:top w:val="single" w:sz="4" w:space="0" w:color="auto"/>
              <w:left w:val="single" w:sz="4" w:space="0" w:color="auto"/>
              <w:bottom w:val="single" w:sz="4" w:space="0" w:color="auto"/>
              <w:right w:val="single" w:sz="4" w:space="0" w:color="auto"/>
            </w:tcBorders>
            <w:hideMark/>
          </w:tcPr>
          <w:p w14:paraId="5060943B" w14:textId="77777777" w:rsidR="005E09A8" w:rsidRPr="00621A95" w:rsidRDefault="005E09A8" w:rsidP="007C0AEE">
            <w:pPr>
              <w:keepNext/>
              <w:tabs>
                <w:tab w:val="clear" w:pos="567"/>
              </w:tabs>
              <w:spacing w:line="240" w:lineRule="auto"/>
              <w:jc w:val="center"/>
              <w:rPr>
                <w:rFonts w:eastAsia="SimSun"/>
                <w:b/>
                <w:bCs/>
                <w:sz w:val="20"/>
                <w:lang w:val="es-ES" w:eastAsia="es-ES"/>
              </w:rPr>
            </w:pPr>
            <w:r w:rsidRPr="00621A95">
              <w:rPr>
                <w:rFonts w:eastAsia="SimSun"/>
                <w:b/>
                <w:bCs/>
                <w:sz w:val="20"/>
                <w:lang w:val="es-ES" w:eastAsia="es-ES"/>
              </w:rPr>
              <w:t>Ultomiris-volumen (ml)</w:t>
            </w:r>
          </w:p>
        </w:tc>
        <w:tc>
          <w:tcPr>
            <w:tcW w:w="1619" w:type="dxa"/>
            <w:tcBorders>
              <w:top w:val="single" w:sz="4" w:space="0" w:color="auto"/>
              <w:left w:val="single" w:sz="4" w:space="0" w:color="auto"/>
              <w:bottom w:val="single" w:sz="4" w:space="0" w:color="auto"/>
              <w:right w:val="single" w:sz="4" w:space="0" w:color="auto"/>
            </w:tcBorders>
            <w:hideMark/>
          </w:tcPr>
          <w:p w14:paraId="2423702E" w14:textId="77777777" w:rsidR="005E09A8" w:rsidRPr="00621A95" w:rsidRDefault="005E09A8" w:rsidP="007C0AEE">
            <w:pPr>
              <w:keepNext/>
              <w:tabs>
                <w:tab w:val="clear" w:pos="567"/>
              </w:tabs>
              <w:spacing w:line="240" w:lineRule="auto"/>
              <w:jc w:val="center"/>
              <w:rPr>
                <w:rFonts w:eastAsia="SimSun"/>
                <w:b/>
                <w:bCs/>
                <w:sz w:val="20"/>
                <w:lang w:val="da-DK" w:eastAsia="es-ES"/>
              </w:rPr>
            </w:pPr>
            <w:r w:rsidRPr="00621A95">
              <w:rPr>
                <w:rFonts w:eastAsia="SimSun"/>
                <w:b/>
                <w:bCs/>
                <w:sz w:val="20"/>
                <w:lang w:val="da-DK" w:eastAsia="es-ES"/>
              </w:rPr>
              <w:t>Volumen af NaCl-fortyndingsmiddel</w:t>
            </w:r>
            <w:r w:rsidRPr="00621A95">
              <w:rPr>
                <w:rFonts w:eastAsia="SimSun"/>
                <w:b/>
                <w:bCs/>
                <w:sz w:val="20"/>
                <w:vertAlign w:val="superscript"/>
                <w:lang w:val="da-DK" w:eastAsia="es-ES"/>
              </w:rPr>
              <w:t>b</w:t>
            </w:r>
            <w:r w:rsidRPr="00621A95">
              <w:rPr>
                <w:rFonts w:eastAsia="SimSun"/>
                <w:b/>
                <w:bCs/>
                <w:sz w:val="20"/>
                <w:lang w:val="da-DK" w:eastAsia="es-ES"/>
              </w:rPr>
              <w:t xml:space="preserve"> (ml)</w:t>
            </w:r>
          </w:p>
        </w:tc>
        <w:tc>
          <w:tcPr>
            <w:tcW w:w="1529" w:type="dxa"/>
            <w:tcBorders>
              <w:top w:val="single" w:sz="4" w:space="0" w:color="auto"/>
              <w:left w:val="single" w:sz="4" w:space="0" w:color="auto"/>
              <w:bottom w:val="single" w:sz="4" w:space="0" w:color="auto"/>
              <w:right w:val="single" w:sz="4" w:space="0" w:color="auto"/>
            </w:tcBorders>
            <w:hideMark/>
          </w:tcPr>
          <w:p w14:paraId="7E9358E4" w14:textId="77777777" w:rsidR="005E09A8" w:rsidRPr="00621A95" w:rsidRDefault="005E09A8" w:rsidP="007C0AEE">
            <w:pPr>
              <w:keepNext/>
              <w:tabs>
                <w:tab w:val="clear" w:pos="567"/>
              </w:tabs>
              <w:spacing w:line="240" w:lineRule="auto"/>
              <w:jc w:val="center"/>
              <w:rPr>
                <w:rFonts w:eastAsia="SimSun"/>
                <w:b/>
                <w:bCs/>
                <w:sz w:val="20"/>
                <w:lang w:val="es-ES" w:eastAsia="es-ES"/>
              </w:rPr>
            </w:pPr>
            <w:proofErr w:type="spellStart"/>
            <w:r w:rsidRPr="00621A95">
              <w:rPr>
                <w:rFonts w:eastAsia="SimSun"/>
                <w:b/>
                <w:bCs/>
                <w:sz w:val="20"/>
                <w:lang w:val="es-ES" w:eastAsia="es-ES"/>
              </w:rPr>
              <w:t>Totalt</w:t>
            </w:r>
            <w:proofErr w:type="spellEnd"/>
            <w:r w:rsidRPr="00621A95">
              <w:rPr>
                <w:rFonts w:eastAsia="SimSun"/>
                <w:b/>
                <w:bCs/>
                <w:sz w:val="20"/>
                <w:lang w:val="es-ES" w:eastAsia="es-ES"/>
              </w:rPr>
              <w:t xml:space="preserve"> volumen (ml)</w:t>
            </w:r>
          </w:p>
        </w:tc>
        <w:tc>
          <w:tcPr>
            <w:tcW w:w="1834" w:type="dxa"/>
            <w:tcBorders>
              <w:top w:val="single" w:sz="4" w:space="0" w:color="auto"/>
              <w:left w:val="single" w:sz="4" w:space="0" w:color="auto"/>
              <w:bottom w:val="single" w:sz="4" w:space="0" w:color="auto"/>
              <w:right w:val="single" w:sz="4" w:space="0" w:color="auto"/>
            </w:tcBorders>
            <w:hideMark/>
          </w:tcPr>
          <w:p w14:paraId="75C62E44" w14:textId="77777777" w:rsidR="005E09A8" w:rsidRPr="00621A95" w:rsidRDefault="005E09A8" w:rsidP="007C0AEE">
            <w:pPr>
              <w:keepNext/>
              <w:tabs>
                <w:tab w:val="clear" w:pos="567"/>
              </w:tabs>
              <w:spacing w:line="240" w:lineRule="auto"/>
              <w:jc w:val="center"/>
              <w:rPr>
                <w:rFonts w:eastAsia="SimSun"/>
                <w:b/>
                <w:bCs/>
                <w:sz w:val="20"/>
                <w:lang w:val="es-ES" w:eastAsia="es-ES"/>
              </w:rPr>
            </w:pPr>
            <w:proofErr w:type="spellStart"/>
            <w:r w:rsidRPr="00621A95">
              <w:rPr>
                <w:rFonts w:eastAsia="SimSun"/>
                <w:b/>
                <w:bCs/>
                <w:sz w:val="20"/>
                <w:lang w:val="es-ES" w:eastAsia="es-ES"/>
              </w:rPr>
              <w:t>Korteste</w:t>
            </w:r>
            <w:proofErr w:type="spellEnd"/>
            <w:r w:rsidRPr="00621A95">
              <w:rPr>
                <w:rFonts w:eastAsia="SimSun"/>
                <w:b/>
                <w:bCs/>
                <w:sz w:val="20"/>
                <w:lang w:val="es-ES" w:eastAsia="es-ES"/>
              </w:rPr>
              <w:t xml:space="preserve"> </w:t>
            </w:r>
            <w:proofErr w:type="spellStart"/>
            <w:r w:rsidRPr="00621A95">
              <w:rPr>
                <w:rFonts w:eastAsia="SimSun"/>
                <w:b/>
                <w:bCs/>
                <w:sz w:val="20"/>
                <w:lang w:val="es-ES" w:eastAsia="es-ES"/>
              </w:rPr>
              <w:t>infusionsvarighed</w:t>
            </w:r>
            <w:proofErr w:type="spellEnd"/>
          </w:p>
          <w:p w14:paraId="4EE9E841" w14:textId="77777777" w:rsidR="005E09A8" w:rsidRPr="00621A95" w:rsidRDefault="005E09A8" w:rsidP="007C0AEE">
            <w:pPr>
              <w:keepNext/>
              <w:tabs>
                <w:tab w:val="clear" w:pos="567"/>
              </w:tabs>
              <w:spacing w:line="240" w:lineRule="auto"/>
              <w:jc w:val="center"/>
              <w:rPr>
                <w:rFonts w:eastAsia="SimSun"/>
                <w:b/>
                <w:bCs/>
                <w:sz w:val="20"/>
                <w:lang w:val="es-ES" w:eastAsia="es-ES"/>
              </w:rPr>
            </w:pPr>
            <w:proofErr w:type="spellStart"/>
            <w:r w:rsidRPr="00621A95">
              <w:rPr>
                <w:rFonts w:eastAsia="SimSun"/>
                <w:b/>
                <w:bCs/>
                <w:sz w:val="20"/>
                <w:lang w:val="es-ES" w:eastAsia="es-ES"/>
              </w:rPr>
              <w:t>minutter</w:t>
            </w:r>
            <w:proofErr w:type="spellEnd"/>
            <w:r w:rsidRPr="00621A95">
              <w:rPr>
                <w:rFonts w:eastAsia="SimSun"/>
                <w:b/>
                <w:bCs/>
                <w:sz w:val="20"/>
                <w:lang w:val="es-ES" w:eastAsia="es-ES"/>
              </w:rPr>
              <w:t xml:space="preserve"> (</w:t>
            </w:r>
            <w:proofErr w:type="spellStart"/>
            <w:r w:rsidRPr="00621A95">
              <w:rPr>
                <w:rFonts w:eastAsia="SimSun"/>
                <w:b/>
                <w:bCs/>
                <w:sz w:val="20"/>
                <w:lang w:val="es-ES" w:eastAsia="es-ES"/>
              </w:rPr>
              <w:t>timer</w:t>
            </w:r>
            <w:proofErr w:type="spellEnd"/>
            <w:r w:rsidRPr="00621A95">
              <w:rPr>
                <w:rFonts w:eastAsia="SimSun"/>
                <w:b/>
                <w:bCs/>
                <w:sz w:val="20"/>
                <w:lang w:val="es-ES" w:eastAsia="es-ES"/>
              </w:rPr>
              <w:t>)</w:t>
            </w:r>
          </w:p>
        </w:tc>
      </w:tr>
      <w:tr w:rsidR="005E09A8" w:rsidRPr="00621A95" w14:paraId="50D13205" w14:textId="77777777" w:rsidTr="007C0AEE">
        <w:trPr>
          <w:trHeight w:val="107"/>
        </w:trPr>
        <w:tc>
          <w:tcPr>
            <w:tcW w:w="1350" w:type="dxa"/>
            <w:tcBorders>
              <w:top w:val="single" w:sz="4" w:space="0" w:color="auto"/>
              <w:left w:val="single" w:sz="4" w:space="0" w:color="auto"/>
              <w:bottom w:val="single" w:sz="4" w:space="0" w:color="auto"/>
              <w:right w:val="single" w:sz="4" w:space="0" w:color="auto"/>
            </w:tcBorders>
          </w:tcPr>
          <w:p w14:paraId="0B0272F0" w14:textId="77777777" w:rsidR="005E09A8" w:rsidRPr="00621A95" w:rsidRDefault="005E09A8" w:rsidP="007C0AEE">
            <w:pPr>
              <w:keepNext/>
              <w:tabs>
                <w:tab w:val="clear" w:pos="567"/>
              </w:tabs>
              <w:spacing w:line="240" w:lineRule="auto"/>
              <w:jc w:val="center"/>
              <w:rPr>
                <w:rFonts w:eastAsia="Calibri"/>
                <w:sz w:val="20"/>
                <w:lang w:val="es-ES" w:eastAsia="es-ES"/>
              </w:rPr>
            </w:pPr>
            <w:r w:rsidRPr="00621A95">
              <w:rPr>
                <w:rFonts w:eastAsia="SimSun"/>
                <w:sz w:val="20"/>
                <w:lang w:eastAsia="es-ES"/>
              </w:rPr>
              <w:t xml:space="preserve">≥ 10 </w:t>
            </w:r>
            <w:proofErr w:type="spellStart"/>
            <w:proofErr w:type="gramStart"/>
            <w:r w:rsidRPr="00621A95">
              <w:rPr>
                <w:rFonts w:eastAsia="SimSun"/>
                <w:sz w:val="20"/>
                <w:lang w:eastAsia="es-ES"/>
              </w:rPr>
              <w:t>til</w:t>
            </w:r>
            <w:proofErr w:type="spellEnd"/>
            <w:proofErr w:type="gramEnd"/>
            <w:r w:rsidRPr="00621A95">
              <w:rPr>
                <w:rFonts w:eastAsia="SimSun"/>
                <w:sz w:val="20"/>
                <w:lang w:eastAsia="es-ES"/>
              </w:rPr>
              <w:t xml:space="preserve"> &lt; 20</w:t>
            </w:r>
            <w:r w:rsidRPr="00860746">
              <w:rPr>
                <w:rFonts w:eastAsia="SimSun"/>
                <w:sz w:val="20"/>
                <w:vertAlign w:val="superscript"/>
                <w:lang w:eastAsia="es-ES"/>
              </w:rPr>
              <w:t>c</w:t>
            </w:r>
          </w:p>
        </w:tc>
        <w:tc>
          <w:tcPr>
            <w:tcW w:w="1439" w:type="dxa"/>
            <w:tcBorders>
              <w:top w:val="single" w:sz="4" w:space="0" w:color="auto"/>
              <w:left w:val="single" w:sz="4" w:space="0" w:color="auto"/>
              <w:bottom w:val="single" w:sz="4" w:space="0" w:color="auto"/>
              <w:right w:val="single" w:sz="4" w:space="0" w:color="auto"/>
            </w:tcBorders>
          </w:tcPr>
          <w:p w14:paraId="78000BAB" w14:textId="77777777" w:rsidR="005E09A8" w:rsidRPr="00621A95" w:rsidRDefault="005E09A8" w:rsidP="007C0AEE">
            <w:pPr>
              <w:keepNext/>
              <w:tabs>
                <w:tab w:val="clear" w:pos="567"/>
              </w:tabs>
              <w:spacing w:line="240" w:lineRule="auto"/>
              <w:jc w:val="center"/>
              <w:rPr>
                <w:rFonts w:eastAsia="SimSun"/>
                <w:sz w:val="20"/>
                <w:lang w:val="es-ES" w:eastAsia="es-ES"/>
              </w:rPr>
            </w:pPr>
            <w:r w:rsidRPr="00621A95">
              <w:rPr>
                <w:rFonts w:eastAsia="SimSun"/>
                <w:sz w:val="20"/>
                <w:lang w:eastAsia="es-ES"/>
              </w:rPr>
              <w:t>600</w:t>
            </w:r>
          </w:p>
        </w:tc>
        <w:tc>
          <w:tcPr>
            <w:tcW w:w="1529" w:type="dxa"/>
            <w:tcBorders>
              <w:top w:val="single" w:sz="4" w:space="0" w:color="auto"/>
              <w:left w:val="single" w:sz="4" w:space="0" w:color="auto"/>
              <w:bottom w:val="single" w:sz="4" w:space="0" w:color="auto"/>
              <w:right w:val="single" w:sz="4" w:space="0" w:color="auto"/>
            </w:tcBorders>
          </w:tcPr>
          <w:p w14:paraId="34CC9EF3" w14:textId="77777777" w:rsidR="005E09A8" w:rsidRPr="00621A95" w:rsidRDefault="005E09A8" w:rsidP="007C0AEE">
            <w:pPr>
              <w:keepNext/>
              <w:tabs>
                <w:tab w:val="clear" w:pos="567"/>
              </w:tabs>
              <w:spacing w:line="240" w:lineRule="auto"/>
              <w:jc w:val="center"/>
              <w:rPr>
                <w:rFonts w:eastAsia="SimSun"/>
                <w:sz w:val="20"/>
                <w:lang w:val="es-ES" w:eastAsia="es-ES"/>
              </w:rPr>
            </w:pPr>
            <w:r w:rsidRPr="00114714">
              <w:t>6</w:t>
            </w:r>
          </w:p>
        </w:tc>
        <w:tc>
          <w:tcPr>
            <w:tcW w:w="1619" w:type="dxa"/>
            <w:tcBorders>
              <w:top w:val="single" w:sz="4" w:space="0" w:color="auto"/>
              <w:left w:val="single" w:sz="4" w:space="0" w:color="auto"/>
              <w:bottom w:val="single" w:sz="4" w:space="0" w:color="auto"/>
              <w:right w:val="single" w:sz="4" w:space="0" w:color="auto"/>
            </w:tcBorders>
          </w:tcPr>
          <w:p w14:paraId="28FAA59F" w14:textId="77777777" w:rsidR="005E09A8" w:rsidRPr="00621A95" w:rsidRDefault="005E09A8" w:rsidP="007C0AEE">
            <w:pPr>
              <w:keepNext/>
              <w:tabs>
                <w:tab w:val="clear" w:pos="567"/>
              </w:tabs>
              <w:spacing w:line="240" w:lineRule="auto"/>
              <w:jc w:val="center"/>
              <w:rPr>
                <w:rFonts w:eastAsia="SimSun"/>
                <w:sz w:val="20"/>
                <w:lang w:val="es-ES" w:eastAsia="es-ES"/>
              </w:rPr>
            </w:pPr>
            <w:r w:rsidRPr="00114714">
              <w:t>6</w:t>
            </w:r>
          </w:p>
        </w:tc>
        <w:tc>
          <w:tcPr>
            <w:tcW w:w="1529" w:type="dxa"/>
            <w:tcBorders>
              <w:top w:val="single" w:sz="4" w:space="0" w:color="auto"/>
              <w:left w:val="single" w:sz="4" w:space="0" w:color="auto"/>
              <w:bottom w:val="single" w:sz="4" w:space="0" w:color="auto"/>
              <w:right w:val="single" w:sz="4" w:space="0" w:color="auto"/>
            </w:tcBorders>
          </w:tcPr>
          <w:p w14:paraId="32B09A55" w14:textId="77777777" w:rsidR="005E09A8" w:rsidRPr="00621A95" w:rsidRDefault="005E09A8" w:rsidP="007C0AEE">
            <w:pPr>
              <w:keepNext/>
              <w:tabs>
                <w:tab w:val="clear" w:pos="567"/>
              </w:tabs>
              <w:spacing w:line="240" w:lineRule="auto"/>
              <w:jc w:val="center"/>
              <w:rPr>
                <w:rFonts w:eastAsia="SimSun"/>
                <w:sz w:val="20"/>
                <w:lang w:val="es-ES" w:eastAsia="es-ES"/>
              </w:rPr>
            </w:pPr>
            <w:r w:rsidRPr="00114714">
              <w:t>12</w:t>
            </w:r>
          </w:p>
        </w:tc>
        <w:tc>
          <w:tcPr>
            <w:tcW w:w="1834" w:type="dxa"/>
            <w:tcBorders>
              <w:top w:val="single" w:sz="4" w:space="0" w:color="auto"/>
              <w:left w:val="single" w:sz="4" w:space="0" w:color="auto"/>
              <w:bottom w:val="single" w:sz="4" w:space="0" w:color="auto"/>
              <w:right w:val="single" w:sz="4" w:space="0" w:color="auto"/>
            </w:tcBorders>
          </w:tcPr>
          <w:p w14:paraId="3C1D72FD" w14:textId="77777777" w:rsidR="005E09A8" w:rsidRPr="00621A95" w:rsidRDefault="005E09A8" w:rsidP="007C0AEE">
            <w:pPr>
              <w:keepNext/>
              <w:tabs>
                <w:tab w:val="clear" w:pos="567"/>
              </w:tabs>
              <w:spacing w:line="240" w:lineRule="auto"/>
              <w:jc w:val="center"/>
              <w:rPr>
                <w:rFonts w:eastAsia="SimSun"/>
                <w:sz w:val="20"/>
                <w:lang w:val="es-ES" w:eastAsia="es-ES"/>
              </w:rPr>
            </w:pPr>
            <w:r w:rsidRPr="00114714">
              <w:t>45 (0</w:t>
            </w:r>
            <w:r>
              <w:t>,</w:t>
            </w:r>
            <w:r w:rsidRPr="00114714">
              <w:t>8)</w:t>
            </w:r>
          </w:p>
        </w:tc>
      </w:tr>
      <w:tr w:rsidR="005E09A8" w:rsidRPr="00621A95" w14:paraId="5EB4AEC5" w14:textId="77777777" w:rsidTr="007C0AEE">
        <w:trPr>
          <w:trHeight w:val="107"/>
        </w:trPr>
        <w:tc>
          <w:tcPr>
            <w:tcW w:w="1350" w:type="dxa"/>
            <w:tcBorders>
              <w:top w:val="single" w:sz="4" w:space="0" w:color="auto"/>
              <w:left w:val="single" w:sz="4" w:space="0" w:color="auto"/>
              <w:bottom w:val="single" w:sz="4" w:space="0" w:color="auto"/>
              <w:right w:val="single" w:sz="4" w:space="0" w:color="auto"/>
            </w:tcBorders>
          </w:tcPr>
          <w:p w14:paraId="0478C90E" w14:textId="77777777" w:rsidR="005E09A8" w:rsidRPr="00621A95" w:rsidRDefault="005E09A8" w:rsidP="007C0AEE">
            <w:pPr>
              <w:keepNext/>
              <w:tabs>
                <w:tab w:val="clear" w:pos="567"/>
              </w:tabs>
              <w:spacing w:line="240" w:lineRule="auto"/>
              <w:jc w:val="center"/>
              <w:rPr>
                <w:rFonts w:eastAsia="Calibri"/>
                <w:sz w:val="20"/>
                <w:lang w:val="es-ES" w:eastAsia="es-ES"/>
              </w:rPr>
            </w:pPr>
            <w:r w:rsidRPr="00621A95">
              <w:rPr>
                <w:rFonts w:eastAsia="SimSun"/>
                <w:sz w:val="20"/>
                <w:lang w:eastAsia="es-ES"/>
              </w:rPr>
              <w:t xml:space="preserve">≥ 20 </w:t>
            </w:r>
            <w:proofErr w:type="spellStart"/>
            <w:proofErr w:type="gramStart"/>
            <w:r w:rsidRPr="00621A95">
              <w:rPr>
                <w:rFonts w:eastAsia="SimSun"/>
                <w:sz w:val="20"/>
                <w:lang w:eastAsia="es-ES"/>
              </w:rPr>
              <w:t>til</w:t>
            </w:r>
            <w:proofErr w:type="spellEnd"/>
            <w:proofErr w:type="gramEnd"/>
            <w:r w:rsidRPr="00621A95">
              <w:rPr>
                <w:rFonts w:eastAsia="SimSun"/>
                <w:sz w:val="20"/>
                <w:lang w:eastAsia="es-ES"/>
              </w:rPr>
              <w:t xml:space="preserve"> &lt; 30</w:t>
            </w:r>
            <w:r w:rsidRPr="00860746">
              <w:rPr>
                <w:rFonts w:eastAsia="SimSun"/>
                <w:sz w:val="20"/>
                <w:vertAlign w:val="superscript"/>
                <w:lang w:eastAsia="es-ES"/>
              </w:rPr>
              <w:t>c</w:t>
            </w:r>
          </w:p>
        </w:tc>
        <w:tc>
          <w:tcPr>
            <w:tcW w:w="1439" w:type="dxa"/>
            <w:tcBorders>
              <w:top w:val="single" w:sz="4" w:space="0" w:color="auto"/>
              <w:left w:val="single" w:sz="4" w:space="0" w:color="auto"/>
              <w:bottom w:val="single" w:sz="4" w:space="0" w:color="auto"/>
              <w:right w:val="single" w:sz="4" w:space="0" w:color="auto"/>
            </w:tcBorders>
          </w:tcPr>
          <w:p w14:paraId="28C5CC65" w14:textId="77777777" w:rsidR="005E09A8" w:rsidRPr="00621A95" w:rsidRDefault="005E09A8" w:rsidP="007C0AEE">
            <w:pPr>
              <w:keepNext/>
              <w:tabs>
                <w:tab w:val="clear" w:pos="567"/>
              </w:tabs>
              <w:spacing w:line="240" w:lineRule="auto"/>
              <w:jc w:val="center"/>
              <w:rPr>
                <w:rFonts w:eastAsia="SimSun"/>
                <w:sz w:val="20"/>
                <w:lang w:val="es-ES" w:eastAsia="es-ES"/>
              </w:rPr>
            </w:pPr>
            <w:r w:rsidRPr="00621A95">
              <w:rPr>
                <w:rFonts w:eastAsia="SimSun"/>
                <w:sz w:val="20"/>
                <w:lang w:eastAsia="es-ES"/>
              </w:rPr>
              <w:t>900</w:t>
            </w:r>
          </w:p>
        </w:tc>
        <w:tc>
          <w:tcPr>
            <w:tcW w:w="1529" w:type="dxa"/>
            <w:tcBorders>
              <w:top w:val="single" w:sz="4" w:space="0" w:color="auto"/>
              <w:left w:val="single" w:sz="4" w:space="0" w:color="auto"/>
              <w:bottom w:val="single" w:sz="4" w:space="0" w:color="auto"/>
              <w:right w:val="single" w:sz="4" w:space="0" w:color="auto"/>
            </w:tcBorders>
          </w:tcPr>
          <w:p w14:paraId="473EFBE8" w14:textId="77777777" w:rsidR="005E09A8" w:rsidRPr="00621A95" w:rsidRDefault="005E09A8" w:rsidP="007C0AEE">
            <w:pPr>
              <w:keepNext/>
              <w:tabs>
                <w:tab w:val="clear" w:pos="567"/>
              </w:tabs>
              <w:spacing w:line="240" w:lineRule="auto"/>
              <w:jc w:val="center"/>
              <w:rPr>
                <w:rFonts w:eastAsia="SimSun"/>
                <w:sz w:val="20"/>
                <w:lang w:val="es-ES" w:eastAsia="es-ES"/>
              </w:rPr>
            </w:pPr>
            <w:r w:rsidRPr="00114714">
              <w:t>9</w:t>
            </w:r>
          </w:p>
        </w:tc>
        <w:tc>
          <w:tcPr>
            <w:tcW w:w="1619" w:type="dxa"/>
            <w:tcBorders>
              <w:top w:val="single" w:sz="4" w:space="0" w:color="auto"/>
              <w:left w:val="single" w:sz="4" w:space="0" w:color="auto"/>
              <w:bottom w:val="single" w:sz="4" w:space="0" w:color="auto"/>
              <w:right w:val="single" w:sz="4" w:space="0" w:color="auto"/>
            </w:tcBorders>
          </w:tcPr>
          <w:p w14:paraId="5652DC7B" w14:textId="77777777" w:rsidR="005E09A8" w:rsidRPr="00621A95" w:rsidRDefault="005E09A8" w:rsidP="007C0AEE">
            <w:pPr>
              <w:keepNext/>
              <w:tabs>
                <w:tab w:val="clear" w:pos="567"/>
              </w:tabs>
              <w:spacing w:line="240" w:lineRule="auto"/>
              <w:jc w:val="center"/>
              <w:rPr>
                <w:rFonts w:eastAsia="SimSun"/>
                <w:sz w:val="20"/>
                <w:lang w:val="es-ES" w:eastAsia="es-ES"/>
              </w:rPr>
            </w:pPr>
            <w:r w:rsidRPr="00114714">
              <w:t>9</w:t>
            </w:r>
          </w:p>
        </w:tc>
        <w:tc>
          <w:tcPr>
            <w:tcW w:w="1529" w:type="dxa"/>
            <w:tcBorders>
              <w:top w:val="single" w:sz="4" w:space="0" w:color="auto"/>
              <w:left w:val="single" w:sz="4" w:space="0" w:color="auto"/>
              <w:bottom w:val="single" w:sz="4" w:space="0" w:color="auto"/>
              <w:right w:val="single" w:sz="4" w:space="0" w:color="auto"/>
            </w:tcBorders>
          </w:tcPr>
          <w:p w14:paraId="43E1356C" w14:textId="77777777" w:rsidR="005E09A8" w:rsidRPr="00621A95" w:rsidRDefault="005E09A8" w:rsidP="007C0AEE">
            <w:pPr>
              <w:keepNext/>
              <w:tabs>
                <w:tab w:val="clear" w:pos="567"/>
              </w:tabs>
              <w:spacing w:line="240" w:lineRule="auto"/>
              <w:jc w:val="center"/>
              <w:rPr>
                <w:rFonts w:eastAsia="SimSun"/>
                <w:sz w:val="20"/>
                <w:lang w:val="es-ES" w:eastAsia="es-ES"/>
              </w:rPr>
            </w:pPr>
            <w:r w:rsidRPr="00114714">
              <w:t>18</w:t>
            </w:r>
          </w:p>
        </w:tc>
        <w:tc>
          <w:tcPr>
            <w:tcW w:w="1834" w:type="dxa"/>
            <w:tcBorders>
              <w:top w:val="single" w:sz="4" w:space="0" w:color="auto"/>
              <w:left w:val="single" w:sz="4" w:space="0" w:color="auto"/>
              <w:bottom w:val="single" w:sz="4" w:space="0" w:color="auto"/>
              <w:right w:val="single" w:sz="4" w:space="0" w:color="auto"/>
            </w:tcBorders>
          </w:tcPr>
          <w:p w14:paraId="31CB48CD" w14:textId="77777777" w:rsidR="005E09A8" w:rsidRPr="00621A95" w:rsidRDefault="005E09A8" w:rsidP="007C0AEE">
            <w:pPr>
              <w:keepNext/>
              <w:tabs>
                <w:tab w:val="clear" w:pos="567"/>
              </w:tabs>
              <w:spacing w:line="240" w:lineRule="auto"/>
              <w:jc w:val="center"/>
              <w:rPr>
                <w:rFonts w:eastAsia="SimSun"/>
                <w:sz w:val="20"/>
                <w:lang w:val="es-ES" w:eastAsia="es-ES"/>
              </w:rPr>
            </w:pPr>
            <w:r w:rsidRPr="00114714">
              <w:t>35 (0</w:t>
            </w:r>
            <w:r>
              <w:t>,</w:t>
            </w:r>
            <w:r w:rsidRPr="00114714">
              <w:t>6)</w:t>
            </w:r>
          </w:p>
        </w:tc>
      </w:tr>
      <w:tr w:rsidR="005E09A8" w:rsidRPr="00621A95" w14:paraId="34D41FD0" w14:textId="77777777" w:rsidTr="007C0AEE">
        <w:trPr>
          <w:trHeight w:val="107"/>
        </w:trPr>
        <w:tc>
          <w:tcPr>
            <w:tcW w:w="1350" w:type="dxa"/>
            <w:tcBorders>
              <w:top w:val="single" w:sz="4" w:space="0" w:color="auto"/>
              <w:left w:val="single" w:sz="4" w:space="0" w:color="auto"/>
              <w:bottom w:val="single" w:sz="4" w:space="0" w:color="auto"/>
              <w:right w:val="single" w:sz="4" w:space="0" w:color="auto"/>
            </w:tcBorders>
          </w:tcPr>
          <w:p w14:paraId="54A1B4A6" w14:textId="77777777" w:rsidR="005E09A8" w:rsidRPr="00621A95" w:rsidRDefault="005E09A8" w:rsidP="007C0AEE">
            <w:pPr>
              <w:keepNext/>
              <w:tabs>
                <w:tab w:val="clear" w:pos="567"/>
              </w:tabs>
              <w:spacing w:line="240" w:lineRule="auto"/>
              <w:jc w:val="center"/>
              <w:rPr>
                <w:rFonts w:eastAsia="Calibri"/>
                <w:sz w:val="20"/>
                <w:lang w:val="es-ES" w:eastAsia="es-ES"/>
              </w:rPr>
            </w:pPr>
            <w:r w:rsidRPr="00621A95">
              <w:rPr>
                <w:rFonts w:eastAsia="SimSun"/>
                <w:sz w:val="20"/>
                <w:lang w:eastAsia="es-ES"/>
              </w:rPr>
              <w:t xml:space="preserve">≥ 30 </w:t>
            </w:r>
            <w:proofErr w:type="spellStart"/>
            <w:proofErr w:type="gramStart"/>
            <w:r w:rsidRPr="00621A95">
              <w:rPr>
                <w:rFonts w:eastAsia="SimSun"/>
                <w:sz w:val="20"/>
                <w:lang w:eastAsia="es-ES"/>
              </w:rPr>
              <w:t>til</w:t>
            </w:r>
            <w:proofErr w:type="spellEnd"/>
            <w:proofErr w:type="gramEnd"/>
            <w:r w:rsidRPr="00621A95">
              <w:rPr>
                <w:rFonts w:eastAsia="SimSun"/>
                <w:sz w:val="20"/>
                <w:lang w:eastAsia="es-ES"/>
              </w:rPr>
              <w:t xml:space="preserve"> &lt; 40</w:t>
            </w:r>
            <w:r w:rsidRPr="00860746">
              <w:rPr>
                <w:rFonts w:eastAsia="SimSun"/>
                <w:sz w:val="20"/>
                <w:vertAlign w:val="superscript"/>
                <w:lang w:eastAsia="es-ES"/>
              </w:rPr>
              <w:t>c</w:t>
            </w:r>
          </w:p>
        </w:tc>
        <w:tc>
          <w:tcPr>
            <w:tcW w:w="1439" w:type="dxa"/>
            <w:tcBorders>
              <w:top w:val="single" w:sz="4" w:space="0" w:color="auto"/>
              <w:left w:val="single" w:sz="4" w:space="0" w:color="auto"/>
              <w:bottom w:val="single" w:sz="4" w:space="0" w:color="auto"/>
              <w:right w:val="single" w:sz="4" w:space="0" w:color="auto"/>
            </w:tcBorders>
          </w:tcPr>
          <w:p w14:paraId="5A9C3286" w14:textId="77777777" w:rsidR="005E09A8" w:rsidRPr="00621A95" w:rsidRDefault="005E09A8" w:rsidP="007C0AEE">
            <w:pPr>
              <w:keepNext/>
              <w:tabs>
                <w:tab w:val="clear" w:pos="567"/>
              </w:tabs>
              <w:spacing w:line="240" w:lineRule="auto"/>
              <w:jc w:val="center"/>
              <w:rPr>
                <w:rFonts w:eastAsia="SimSun"/>
                <w:sz w:val="20"/>
                <w:lang w:val="es-ES" w:eastAsia="es-ES"/>
              </w:rPr>
            </w:pPr>
            <w:r w:rsidRPr="00621A95">
              <w:rPr>
                <w:rFonts w:eastAsia="SimSun"/>
                <w:sz w:val="20"/>
                <w:lang w:eastAsia="es-ES"/>
              </w:rPr>
              <w:t>1.200</w:t>
            </w:r>
          </w:p>
        </w:tc>
        <w:tc>
          <w:tcPr>
            <w:tcW w:w="1529" w:type="dxa"/>
            <w:tcBorders>
              <w:top w:val="single" w:sz="4" w:space="0" w:color="auto"/>
              <w:left w:val="single" w:sz="4" w:space="0" w:color="auto"/>
              <w:bottom w:val="single" w:sz="4" w:space="0" w:color="auto"/>
              <w:right w:val="single" w:sz="4" w:space="0" w:color="auto"/>
            </w:tcBorders>
          </w:tcPr>
          <w:p w14:paraId="354B1FF0" w14:textId="77777777" w:rsidR="005E09A8" w:rsidRPr="00621A95" w:rsidRDefault="005E09A8" w:rsidP="007C0AEE">
            <w:pPr>
              <w:keepNext/>
              <w:tabs>
                <w:tab w:val="clear" w:pos="567"/>
              </w:tabs>
              <w:spacing w:line="240" w:lineRule="auto"/>
              <w:jc w:val="center"/>
              <w:rPr>
                <w:rFonts w:eastAsia="SimSun"/>
                <w:sz w:val="20"/>
                <w:lang w:val="es-ES" w:eastAsia="es-ES"/>
              </w:rPr>
            </w:pPr>
            <w:r w:rsidRPr="00114714">
              <w:t>12</w:t>
            </w:r>
          </w:p>
        </w:tc>
        <w:tc>
          <w:tcPr>
            <w:tcW w:w="1619" w:type="dxa"/>
            <w:tcBorders>
              <w:top w:val="single" w:sz="4" w:space="0" w:color="auto"/>
              <w:left w:val="single" w:sz="4" w:space="0" w:color="auto"/>
              <w:bottom w:val="single" w:sz="4" w:space="0" w:color="auto"/>
              <w:right w:val="single" w:sz="4" w:space="0" w:color="auto"/>
            </w:tcBorders>
          </w:tcPr>
          <w:p w14:paraId="1E150B30" w14:textId="77777777" w:rsidR="005E09A8" w:rsidRPr="00621A95" w:rsidRDefault="005E09A8" w:rsidP="007C0AEE">
            <w:pPr>
              <w:keepNext/>
              <w:tabs>
                <w:tab w:val="clear" w:pos="567"/>
              </w:tabs>
              <w:spacing w:line="240" w:lineRule="auto"/>
              <w:jc w:val="center"/>
              <w:rPr>
                <w:rFonts w:eastAsia="SimSun"/>
                <w:sz w:val="20"/>
                <w:lang w:val="es-ES" w:eastAsia="es-ES"/>
              </w:rPr>
            </w:pPr>
            <w:r w:rsidRPr="00114714">
              <w:t>12</w:t>
            </w:r>
          </w:p>
        </w:tc>
        <w:tc>
          <w:tcPr>
            <w:tcW w:w="1529" w:type="dxa"/>
            <w:tcBorders>
              <w:top w:val="single" w:sz="4" w:space="0" w:color="auto"/>
              <w:left w:val="single" w:sz="4" w:space="0" w:color="auto"/>
              <w:bottom w:val="single" w:sz="4" w:space="0" w:color="auto"/>
              <w:right w:val="single" w:sz="4" w:space="0" w:color="auto"/>
            </w:tcBorders>
          </w:tcPr>
          <w:p w14:paraId="285AF17A" w14:textId="77777777" w:rsidR="005E09A8" w:rsidRPr="00621A95" w:rsidRDefault="005E09A8" w:rsidP="007C0AEE">
            <w:pPr>
              <w:keepNext/>
              <w:tabs>
                <w:tab w:val="clear" w:pos="567"/>
              </w:tabs>
              <w:spacing w:line="240" w:lineRule="auto"/>
              <w:jc w:val="center"/>
              <w:rPr>
                <w:rFonts w:eastAsia="SimSun"/>
                <w:sz w:val="20"/>
                <w:lang w:val="es-ES" w:eastAsia="es-ES"/>
              </w:rPr>
            </w:pPr>
            <w:r w:rsidRPr="00114714">
              <w:t>24</w:t>
            </w:r>
          </w:p>
        </w:tc>
        <w:tc>
          <w:tcPr>
            <w:tcW w:w="1834" w:type="dxa"/>
            <w:tcBorders>
              <w:top w:val="single" w:sz="4" w:space="0" w:color="auto"/>
              <w:left w:val="single" w:sz="4" w:space="0" w:color="auto"/>
              <w:bottom w:val="single" w:sz="4" w:space="0" w:color="auto"/>
              <w:right w:val="single" w:sz="4" w:space="0" w:color="auto"/>
            </w:tcBorders>
          </w:tcPr>
          <w:p w14:paraId="43EEA246" w14:textId="77777777" w:rsidR="005E09A8" w:rsidRPr="00621A95" w:rsidRDefault="005E09A8" w:rsidP="007C0AEE">
            <w:pPr>
              <w:keepNext/>
              <w:tabs>
                <w:tab w:val="clear" w:pos="567"/>
              </w:tabs>
              <w:spacing w:line="240" w:lineRule="auto"/>
              <w:jc w:val="center"/>
              <w:rPr>
                <w:rFonts w:eastAsia="SimSun"/>
                <w:sz w:val="20"/>
                <w:lang w:val="es-ES" w:eastAsia="es-ES"/>
              </w:rPr>
            </w:pPr>
            <w:r w:rsidRPr="00114714">
              <w:t>31 (0</w:t>
            </w:r>
            <w:r>
              <w:t>,</w:t>
            </w:r>
            <w:r w:rsidRPr="00114714">
              <w:t>5)</w:t>
            </w:r>
          </w:p>
        </w:tc>
      </w:tr>
      <w:tr w:rsidR="005E09A8" w:rsidRPr="00621A95" w14:paraId="6554F3C3" w14:textId="77777777" w:rsidTr="007C0AEE">
        <w:trPr>
          <w:trHeight w:val="107"/>
        </w:trPr>
        <w:tc>
          <w:tcPr>
            <w:tcW w:w="1350" w:type="dxa"/>
            <w:tcBorders>
              <w:top w:val="single" w:sz="4" w:space="0" w:color="auto"/>
              <w:left w:val="single" w:sz="4" w:space="0" w:color="auto"/>
              <w:bottom w:val="single" w:sz="4" w:space="0" w:color="auto"/>
              <w:right w:val="single" w:sz="4" w:space="0" w:color="auto"/>
            </w:tcBorders>
            <w:hideMark/>
          </w:tcPr>
          <w:p w14:paraId="48D533DF" w14:textId="77777777" w:rsidR="005E09A8" w:rsidRPr="00621A95" w:rsidRDefault="005E09A8" w:rsidP="007C0AEE">
            <w:pPr>
              <w:keepNext/>
              <w:tabs>
                <w:tab w:val="clear" w:pos="567"/>
              </w:tabs>
              <w:spacing w:line="240" w:lineRule="auto"/>
              <w:jc w:val="center"/>
              <w:rPr>
                <w:rFonts w:eastAsia="SimSun"/>
                <w:sz w:val="20"/>
                <w:lang w:val="es-ES" w:eastAsia="es-ES"/>
              </w:rPr>
            </w:pPr>
            <w:r w:rsidRPr="00621A95">
              <w:rPr>
                <w:rFonts w:eastAsia="Calibri"/>
                <w:sz w:val="20"/>
                <w:lang w:val="es-ES" w:eastAsia="es-ES"/>
              </w:rPr>
              <w:t xml:space="preserve">≥ 40 </w:t>
            </w:r>
            <w:proofErr w:type="spellStart"/>
            <w:r w:rsidRPr="00621A95">
              <w:rPr>
                <w:rFonts w:eastAsia="Calibri"/>
                <w:sz w:val="20"/>
                <w:lang w:val="es-ES" w:eastAsia="es-ES"/>
              </w:rPr>
              <w:t>til</w:t>
            </w:r>
            <w:proofErr w:type="spellEnd"/>
            <w:r w:rsidRPr="00621A95">
              <w:rPr>
                <w:rFonts w:eastAsia="Calibri"/>
                <w:sz w:val="20"/>
                <w:lang w:val="es-ES" w:eastAsia="es-ES"/>
              </w:rPr>
              <w:t xml:space="preserve"> &lt; 60</w:t>
            </w:r>
          </w:p>
        </w:tc>
        <w:tc>
          <w:tcPr>
            <w:tcW w:w="1439" w:type="dxa"/>
            <w:tcBorders>
              <w:top w:val="single" w:sz="4" w:space="0" w:color="auto"/>
              <w:left w:val="single" w:sz="4" w:space="0" w:color="auto"/>
              <w:bottom w:val="single" w:sz="4" w:space="0" w:color="auto"/>
              <w:right w:val="single" w:sz="4" w:space="0" w:color="auto"/>
            </w:tcBorders>
            <w:hideMark/>
          </w:tcPr>
          <w:p w14:paraId="3633CC87" w14:textId="77777777" w:rsidR="005E09A8" w:rsidRPr="00621A95" w:rsidRDefault="005E09A8" w:rsidP="007C0AEE">
            <w:pPr>
              <w:keepNext/>
              <w:tabs>
                <w:tab w:val="clear" w:pos="567"/>
              </w:tabs>
              <w:spacing w:line="240" w:lineRule="auto"/>
              <w:jc w:val="center"/>
              <w:rPr>
                <w:rFonts w:eastAsia="SimSun"/>
                <w:sz w:val="20"/>
                <w:lang w:val="es-ES" w:eastAsia="es-ES"/>
              </w:rPr>
            </w:pPr>
            <w:r w:rsidRPr="00621A95">
              <w:rPr>
                <w:rFonts w:eastAsia="SimSun"/>
                <w:sz w:val="20"/>
                <w:lang w:val="es-ES" w:eastAsia="es-ES"/>
              </w:rPr>
              <w:t>2.400</w:t>
            </w:r>
          </w:p>
        </w:tc>
        <w:tc>
          <w:tcPr>
            <w:tcW w:w="1529" w:type="dxa"/>
            <w:tcBorders>
              <w:top w:val="single" w:sz="4" w:space="0" w:color="auto"/>
              <w:left w:val="single" w:sz="4" w:space="0" w:color="auto"/>
              <w:bottom w:val="single" w:sz="4" w:space="0" w:color="auto"/>
              <w:right w:val="single" w:sz="4" w:space="0" w:color="auto"/>
            </w:tcBorders>
            <w:hideMark/>
          </w:tcPr>
          <w:p w14:paraId="7C3A1AB3" w14:textId="77777777" w:rsidR="005E09A8" w:rsidRPr="00621A95" w:rsidRDefault="005E09A8" w:rsidP="007C0AEE">
            <w:pPr>
              <w:keepNext/>
              <w:tabs>
                <w:tab w:val="clear" w:pos="567"/>
              </w:tabs>
              <w:spacing w:line="240" w:lineRule="auto"/>
              <w:jc w:val="center"/>
              <w:rPr>
                <w:rFonts w:eastAsia="SimSun"/>
                <w:sz w:val="20"/>
                <w:lang w:val="es-ES" w:eastAsia="es-ES"/>
              </w:rPr>
            </w:pPr>
            <w:r w:rsidRPr="00114714">
              <w:t>24</w:t>
            </w:r>
          </w:p>
        </w:tc>
        <w:tc>
          <w:tcPr>
            <w:tcW w:w="1619" w:type="dxa"/>
            <w:tcBorders>
              <w:top w:val="single" w:sz="4" w:space="0" w:color="auto"/>
              <w:left w:val="single" w:sz="4" w:space="0" w:color="auto"/>
              <w:bottom w:val="single" w:sz="4" w:space="0" w:color="auto"/>
              <w:right w:val="single" w:sz="4" w:space="0" w:color="auto"/>
            </w:tcBorders>
            <w:hideMark/>
          </w:tcPr>
          <w:p w14:paraId="5C1F460D" w14:textId="77777777" w:rsidR="005E09A8" w:rsidRPr="00621A95" w:rsidRDefault="005E09A8" w:rsidP="007C0AEE">
            <w:pPr>
              <w:keepNext/>
              <w:tabs>
                <w:tab w:val="clear" w:pos="567"/>
              </w:tabs>
              <w:spacing w:line="240" w:lineRule="auto"/>
              <w:jc w:val="center"/>
              <w:rPr>
                <w:rFonts w:eastAsia="SimSun"/>
                <w:sz w:val="20"/>
                <w:lang w:val="es-ES" w:eastAsia="es-ES"/>
              </w:rPr>
            </w:pPr>
            <w:r w:rsidRPr="00114714">
              <w:t>24</w:t>
            </w:r>
          </w:p>
        </w:tc>
        <w:tc>
          <w:tcPr>
            <w:tcW w:w="1529" w:type="dxa"/>
            <w:tcBorders>
              <w:top w:val="single" w:sz="4" w:space="0" w:color="auto"/>
              <w:left w:val="single" w:sz="4" w:space="0" w:color="auto"/>
              <w:bottom w:val="single" w:sz="4" w:space="0" w:color="auto"/>
              <w:right w:val="single" w:sz="4" w:space="0" w:color="auto"/>
            </w:tcBorders>
            <w:hideMark/>
          </w:tcPr>
          <w:p w14:paraId="36CF58D5" w14:textId="77777777" w:rsidR="005E09A8" w:rsidRPr="00621A95" w:rsidRDefault="005E09A8" w:rsidP="007C0AEE">
            <w:pPr>
              <w:keepNext/>
              <w:tabs>
                <w:tab w:val="clear" w:pos="567"/>
              </w:tabs>
              <w:spacing w:line="240" w:lineRule="auto"/>
              <w:jc w:val="center"/>
              <w:rPr>
                <w:rFonts w:eastAsia="SimSun"/>
                <w:sz w:val="20"/>
                <w:lang w:val="es-ES" w:eastAsia="es-ES"/>
              </w:rPr>
            </w:pPr>
            <w:r w:rsidRPr="00114714">
              <w:rPr>
                <w:szCs w:val="22"/>
              </w:rPr>
              <w:t>48</w:t>
            </w:r>
          </w:p>
        </w:tc>
        <w:tc>
          <w:tcPr>
            <w:tcW w:w="1834" w:type="dxa"/>
            <w:tcBorders>
              <w:top w:val="single" w:sz="4" w:space="0" w:color="auto"/>
              <w:left w:val="single" w:sz="4" w:space="0" w:color="auto"/>
              <w:bottom w:val="single" w:sz="4" w:space="0" w:color="auto"/>
              <w:right w:val="single" w:sz="4" w:space="0" w:color="auto"/>
            </w:tcBorders>
            <w:hideMark/>
          </w:tcPr>
          <w:p w14:paraId="4B8FC3BC" w14:textId="77777777" w:rsidR="005E09A8" w:rsidRPr="00621A95" w:rsidRDefault="005E09A8" w:rsidP="007C0AEE">
            <w:pPr>
              <w:keepNext/>
              <w:tabs>
                <w:tab w:val="clear" w:pos="567"/>
              </w:tabs>
              <w:spacing w:line="240" w:lineRule="auto"/>
              <w:jc w:val="center"/>
              <w:rPr>
                <w:rFonts w:eastAsia="SimSun"/>
                <w:sz w:val="20"/>
                <w:lang w:val="es-ES" w:eastAsia="es-ES"/>
              </w:rPr>
            </w:pPr>
            <w:r w:rsidRPr="00114714">
              <w:t>45 (0</w:t>
            </w:r>
            <w:r>
              <w:t>,</w:t>
            </w:r>
            <w:r w:rsidRPr="00114714">
              <w:t>8)</w:t>
            </w:r>
          </w:p>
        </w:tc>
      </w:tr>
      <w:tr w:rsidR="005E09A8" w:rsidRPr="00621A95" w14:paraId="13221D0F" w14:textId="77777777" w:rsidTr="007C0AEE">
        <w:trPr>
          <w:trHeight w:val="143"/>
        </w:trPr>
        <w:tc>
          <w:tcPr>
            <w:tcW w:w="1350" w:type="dxa"/>
            <w:tcBorders>
              <w:top w:val="single" w:sz="4" w:space="0" w:color="auto"/>
              <w:left w:val="single" w:sz="4" w:space="0" w:color="auto"/>
              <w:bottom w:val="single" w:sz="4" w:space="0" w:color="auto"/>
              <w:right w:val="single" w:sz="4" w:space="0" w:color="auto"/>
            </w:tcBorders>
            <w:hideMark/>
          </w:tcPr>
          <w:p w14:paraId="07187256" w14:textId="77777777" w:rsidR="005E09A8" w:rsidRPr="00621A95" w:rsidRDefault="005E09A8" w:rsidP="007C0AEE">
            <w:pPr>
              <w:keepNext/>
              <w:tabs>
                <w:tab w:val="clear" w:pos="567"/>
              </w:tabs>
              <w:spacing w:line="240" w:lineRule="auto"/>
              <w:jc w:val="center"/>
              <w:rPr>
                <w:rFonts w:eastAsia="SimSun"/>
                <w:sz w:val="20"/>
                <w:lang w:val="es-ES" w:eastAsia="es-ES"/>
              </w:rPr>
            </w:pPr>
            <w:r w:rsidRPr="00621A95">
              <w:rPr>
                <w:rFonts w:eastAsia="Calibri"/>
                <w:sz w:val="20"/>
                <w:lang w:val="es-ES" w:eastAsia="es-ES"/>
              </w:rPr>
              <w:t xml:space="preserve">≥ 60 </w:t>
            </w:r>
            <w:proofErr w:type="spellStart"/>
            <w:r w:rsidRPr="00621A95">
              <w:rPr>
                <w:rFonts w:eastAsia="Calibri"/>
                <w:sz w:val="20"/>
                <w:lang w:val="es-ES" w:eastAsia="es-ES"/>
              </w:rPr>
              <w:t>til</w:t>
            </w:r>
            <w:proofErr w:type="spellEnd"/>
            <w:r w:rsidRPr="00621A95">
              <w:rPr>
                <w:rFonts w:eastAsia="Calibri"/>
                <w:sz w:val="20"/>
                <w:lang w:val="es-ES" w:eastAsia="es-ES"/>
              </w:rPr>
              <w:t xml:space="preserve"> &lt; 100</w:t>
            </w:r>
          </w:p>
        </w:tc>
        <w:tc>
          <w:tcPr>
            <w:tcW w:w="1439" w:type="dxa"/>
            <w:tcBorders>
              <w:top w:val="single" w:sz="4" w:space="0" w:color="auto"/>
              <w:left w:val="single" w:sz="4" w:space="0" w:color="auto"/>
              <w:bottom w:val="single" w:sz="4" w:space="0" w:color="auto"/>
              <w:right w:val="single" w:sz="4" w:space="0" w:color="auto"/>
            </w:tcBorders>
            <w:hideMark/>
          </w:tcPr>
          <w:p w14:paraId="4FE6EF55" w14:textId="77777777" w:rsidR="005E09A8" w:rsidRPr="00621A95" w:rsidRDefault="005E09A8" w:rsidP="007C0AEE">
            <w:pPr>
              <w:keepNext/>
              <w:tabs>
                <w:tab w:val="clear" w:pos="567"/>
              </w:tabs>
              <w:spacing w:line="240" w:lineRule="auto"/>
              <w:jc w:val="center"/>
              <w:rPr>
                <w:rFonts w:eastAsia="SimSun"/>
                <w:sz w:val="20"/>
                <w:lang w:val="es-ES" w:eastAsia="es-ES"/>
              </w:rPr>
            </w:pPr>
            <w:r w:rsidRPr="00621A95">
              <w:rPr>
                <w:rFonts w:eastAsia="SimSun"/>
                <w:sz w:val="20"/>
                <w:lang w:val="es-ES" w:eastAsia="es-ES"/>
              </w:rPr>
              <w:t>2.700</w:t>
            </w:r>
          </w:p>
        </w:tc>
        <w:tc>
          <w:tcPr>
            <w:tcW w:w="1529" w:type="dxa"/>
            <w:tcBorders>
              <w:top w:val="single" w:sz="4" w:space="0" w:color="auto"/>
              <w:left w:val="single" w:sz="4" w:space="0" w:color="auto"/>
              <w:bottom w:val="single" w:sz="4" w:space="0" w:color="auto"/>
              <w:right w:val="single" w:sz="4" w:space="0" w:color="auto"/>
            </w:tcBorders>
            <w:hideMark/>
          </w:tcPr>
          <w:p w14:paraId="69788284" w14:textId="77777777" w:rsidR="005E09A8" w:rsidRPr="00621A95" w:rsidRDefault="005E09A8" w:rsidP="007C0AEE">
            <w:pPr>
              <w:keepNext/>
              <w:tabs>
                <w:tab w:val="clear" w:pos="567"/>
              </w:tabs>
              <w:spacing w:line="240" w:lineRule="auto"/>
              <w:jc w:val="center"/>
              <w:rPr>
                <w:rFonts w:eastAsia="SimSun"/>
                <w:sz w:val="20"/>
                <w:lang w:val="es-ES" w:eastAsia="es-ES"/>
              </w:rPr>
            </w:pPr>
            <w:r w:rsidRPr="00114714">
              <w:t>27</w:t>
            </w:r>
          </w:p>
        </w:tc>
        <w:tc>
          <w:tcPr>
            <w:tcW w:w="1619" w:type="dxa"/>
            <w:tcBorders>
              <w:top w:val="single" w:sz="4" w:space="0" w:color="auto"/>
              <w:left w:val="single" w:sz="4" w:space="0" w:color="auto"/>
              <w:bottom w:val="single" w:sz="4" w:space="0" w:color="auto"/>
              <w:right w:val="single" w:sz="4" w:space="0" w:color="auto"/>
            </w:tcBorders>
            <w:hideMark/>
          </w:tcPr>
          <w:p w14:paraId="4F33FEB5" w14:textId="77777777" w:rsidR="005E09A8" w:rsidRPr="00621A95" w:rsidRDefault="005E09A8" w:rsidP="007C0AEE">
            <w:pPr>
              <w:keepNext/>
              <w:tabs>
                <w:tab w:val="clear" w:pos="567"/>
              </w:tabs>
              <w:spacing w:line="240" w:lineRule="auto"/>
              <w:jc w:val="center"/>
              <w:rPr>
                <w:rFonts w:eastAsia="SimSun"/>
                <w:sz w:val="20"/>
                <w:lang w:val="es-ES" w:eastAsia="es-ES"/>
              </w:rPr>
            </w:pPr>
            <w:r w:rsidRPr="00114714">
              <w:t>27</w:t>
            </w:r>
          </w:p>
        </w:tc>
        <w:tc>
          <w:tcPr>
            <w:tcW w:w="1529" w:type="dxa"/>
            <w:tcBorders>
              <w:top w:val="single" w:sz="4" w:space="0" w:color="auto"/>
              <w:left w:val="single" w:sz="4" w:space="0" w:color="auto"/>
              <w:bottom w:val="single" w:sz="4" w:space="0" w:color="auto"/>
              <w:right w:val="single" w:sz="4" w:space="0" w:color="auto"/>
            </w:tcBorders>
            <w:hideMark/>
          </w:tcPr>
          <w:p w14:paraId="18BF5028" w14:textId="77777777" w:rsidR="005E09A8" w:rsidRPr="00621A95" w:rsidRDefault="005E09A8" w:rsidP="007C0AEE">
            <w:pPr>
              <w:keepNext/>
              <w:tabs>
                <w:tab w:val="clear" w:pos="567"/>
              </w:tabs>
              <w:spacing w:line="240" w:lineRule="auto"/>
              <w:jc w:val="center"/>
              <w:rPr>
                <w:rFonts w:eastAsia="SimSun"/>
                <w:sz w:val="20"/>
                <w:lang w:val="es-ES" w:eastAsia="es-ES"/>
              </w:rPr>
            </w:pPr>
            <w:r w:rsidRPr="00114714">
              <w:rPr>
                <w:szCs w:val="22"/>
              </w:rPr>
              <w:t>54</w:t>
            </w:r>
          </w:p>
        </w:tc>
        <w:tc>
          <w:tcPr>
            <w:tcW w:w="1834" w:type="dxa"/>
            <w:tcBorders>
              <w:top w:val="single" w:sz="4" w:space="0" w:color="auto"/>
              <w:left w:val="single" w:sz="4" w:space="0" w:color="auto"/>
              <w:bottom w:val="single" w:sz="4" w:space="0" w:color="auto"/>
              <w:right w:val="single" w:sz="4" w:space="0" w:color="auto"/>
            </w:tcBorders>
            <w:hideMark/>
          </w:tcPr>
          <w:p w14:paraId="7E72BF4E" w14:textId="77777777" w:rsidR="005E09A8" w:rsidRPr="00621A95" w:rsidRDefault="005E09A8" w:rsidP="007C0AEE">
            <w:pPr>
              <w:keepNext/>
              <w:tabs>
                <w:tab w:val="clear" w:pos="567"/>
              </w:tabs>
              <w:spacing w:line="240" w:lineRule="auto"/>
              <w:jc w:val="center"/>
              <w:rPr>
                <w:rFonts w:eastAsia="SimSun"/>
                <w:sz w:val="20"/>
                <w:lang w:val="es-ES" w:eastAsia="es-ES"/>
              </w:rPr>
            </w:pPr>
            <w:r w:rsidRPr="00114714">
              <w:t>35 (0</w:t>
            </w:r>
            <w:r>
              <w:t>,</w:t>
            </w:r>
            <w:r w:rsidRPr="00114714">
              <w:t>6)</w:t>
            </w:r>
          </w:p>
        </w:tc>
      </w:tr>
      <w:tr w:rsidR="005E09A8" w:rsidRPr="00621A95" w14:paraId="04FFF77A" w14:textId="77777777" w:rsidTr="007C0AEE">
        <w:trPr>
          <w:trHeight w:val="58"/>
        </w:trPr>
        <w:tc>
          <w:tcPr>
            <w:tcW w:w="1350" w:type="dxa"/>
            <w:tcBorders>
              <w:top w:val="single" w:sz="4" w:space="0" w:color="auto"/>
              <w:left w:val="single" w:sz="4" w:space="0" w:color="auto"/>
              <w:bottom w:val="single" w:sz="4" w:space="0" w:color="auto"/>
              <w:right w:val="single" w:sz="4" w:space="0" w:color="auto"/>
            </w:tcBorders>
            <w:hideMark/>
          </w:tcPr>
          <w:p w14:paraId="1EC17688" w14:textId="77777777" w:rsidR="005E09A8" w:rsidRPr="00621A95" w:rsidRDefault="005E09A8" w:rsidP="007C0AEE">
            <w:pPr>
              <w:keepNext/>
              <w:tabs>
                <w:tab w:val="clear" w:pos="567"/>
              </w:tabs>
              <w:spacing w:line="240" w:lineRule="auto"/>
              <w:jc w:val="center"/>
              <w:rPr>
                <w:rFonts w:eastAsia="SimSun"/>
                <w:sz w:val="20"/>
                <w:lang w:val="es-ES" w:eastAsia="es-ES"/>
              </w:rPr>
            </w:pPr>
            <w:r w:rsidRPr="00621A95">
              <w:rPr>
                <w:rFonts w:eastAsia="Calibri"/>
                <w:sz w:val="20"/>
                <w:lang w:val="es-ES" w:eastAsia="es-ES"/>
              </w:rPr>
              <w:t>≥ 100</w:t>
            </w:r>
          </w:p>
        </w:tc>
        <w:tc>
          <w:tcPr>
            <w:tcW w:w="1439" w:type="dxa"/>
            <w:tcBorders>
              <w:top w:val="single" w:sz="4" w:space="0" w:color="auto"/>
              <w:left w:val="single" w:sz="4" w:space="0" w:color="auto"/>
              <w:bottom w:val="single" w:sz="4" w:space="0" w:color="auto"/>
              <w:right w:val="single" w:sz="4" w:space="0" w:color="auto"/>
            </w:tcBorders>
            <w:hideMark/>
          </w:tcPr>
          <w:p w14:paraId="7EED0E14" w14:textId="77777777" w:rsidR="005E09A8" w:rsidRPr="00621A95" w:rsidRDefault="005E09A8" w:rsidP="007C0AEE">
            <w:pPr>
              <w:keepNext/>
              <w:tabs>
                <w:tab w:val="clear" w:pos="567"/>
              </w:tabs>
              <w:spacing w:line="240" w:lineRule="auto"/>
              <w:jc w:val="center"/>
              <w:rPr>
                <w:rFonts w:eastAsia="SimSun"/>
                <w:sz w:val="20"/>
                <w:lang w:val="es-ES" w:eastAsia="es-ES"/>
              </w:rPr>
            </w:pPr>
            <w:r w:rsidRPr="00621A95">
              <w:rPr>
                <w:rFonts w:eastAsia="SimSun"/>
                <w:sz w:val="20"/>
                <w:lang w:val="es-ES" w:eastAsia="es-ES"/>
              </w:rPr>
              <w:t>3.000</w:t>
            </w:r>
          </w:p>
        </w:tc>
        <w:tc>
          <w:tcPr>
            <w:tcW w:w="1529" w:type="dxa"/>
            <w:tcBorders>
              <w:top w:val="single" w:sz="4" w:space="0" w:color="auto"/>
              <w:left w:val="single" w:sz="4" w:space="0" w:color="auto"/>
              <w:bottom w:val="single" w:sz="4" w:space="0" w:color="auto"/>
              <w:right w:val="single" w:sz="4" w:space="0" w:color="auto"/>
            </w:tcBorders>
            <w:hideMark/>
          </w:tcPr>
          <w:p w14:paraId="67420AD3" w14:textId="77777777" w:rsidR="005E09A8" w:rsidRPr="00621A95" w:rsidRDefault="005E09A8" w:rsidP="007C0AEE">
            <w:pPr>
              <w:keepNext/>
              <w:tabs>
                <w:tab w:val="clear" w:pos="567"/>
              </w:tabs>
              <w:spacing w:line="240" w:lineRule="auto"/>
              <w:jc w:val="center"/>
              <w:rPr>
                <w:rFonts w:eastAsia="SimSun"/>
                <w:sz w:val="20"/>
                <w:lang w:val="es-ES" w:eastAsia="es-ES"/>
              </w:rPr>
            </w:pPr>
            <w:r w:rsidRPr="00114714">
              <w:t>30</w:t>
            </w:r>
          </w:p>
        </w:tc>
        <w:tc>
          <w:tcPr>
            <w:tcW w:w="1619" w:type="dxa"/>
            <w:tcBorders>
              <w:top w:val="single" w:sz="4" w:space="0" w:color="auto"/>
              <w:left w:val="single" w:sz="4" w:space="0" w:color="auto"/>
              <w:bottom w:val="single" w:sz="4" w:space="0" w:color="auto"/>
              <w:right w:val="single" w:sz="4" w:space="0" w:color="auto"/>
            </w:tcBorders>
            <w:hideMark/>
          </w:tcPr>
          <w:p w14:paraId="6BA640B4" w14:textId="77777777" w:rsidR="005E09A8" w:rsidRPr="00621A95" w:rsidRDefault="005E09A8" w:rsidP="007C0AEE">
            <w:pPr>
              <w:keepNext/>
              <w:tabs>
                <w:tab w:val="clear" w:pos="567"/>
              </w:tabs>
              <w:spacing w:line="240" w:lineRule="auto"/>
              <w:jc w:val="center"/>
              <w:rPr>
                <w:rFonts w:eastAsia="SimSun"/>
                <w:sz w:val="20"/>
                <w:lang w:val="es-ES" w:eastAsia="es-ES"/>
              </w:rPr>
            </w:pPr>
            <w:r w:rsidRPr="00114714">
              <w:t>30</w:t>
            </w:r>
          </w:p>
        </w:tc>
        <w:tc>
          <w:tcPr>
            <w:tcW w:w="1529" w:type="dxa"/>
            <w:tcBorders>
              <w:top w:val="single" w:sz="4" w:space="0" w:color="auto"/>
              <w:left w:val="single" w:sz="4" w:space="0" w:color="auto"/>
              <w:bottom w:val="single" w:sz="4" w:space="0" w:color="auto"/>
              <w:right w:val="single" w:sz="4" w:space="0" w:color="auto"/>
            </w:tcBorders>
            <w:hideMark/>
          </w:tcPr>
          <w:p w14:paraId="640D237D" w14:textId="77777777" w:rsidR="005E09A8" w:rsidRPr="00621A95" w:rsidRDefault="005E09A8" w:rsidP="007C0AEE">
            <w:pPr>
              <w:keepNext/>
              <w:tabs>
                <w:tab w:val="clear" w:pos="567"/>
              </w:tabs>
              <w:spacing w:line="240" w:lineRule="auto"/>
              <w:jc w:val="center"/>
              <w:rPr>
                <w:rFonts w:eastAsia="SimSun"/>
                <w:sz w:val="20"/>
                <w:lang w:val="es-ES" w:eastAsia="es-ES"/>
              </w:rPr>
            </w:pPr>
            <w:r w:rsidRPr="00114714">
              <w:rPr>
                <w:szCs w:val="22"/>
              </w:rPr>
              <w:t>60</w:t>
            </w:r>
          </w:p>
        </w:tc>
        <w:tc>
          <w:tcPr>
            <w:tcW w:w="1834" w:type="dxa"/>
            <w:tcBorders>
              <w:top w:val="single" w:sz="4" w:space="0" w:color="auto"/>
              <w:left w:val="single" w:sz="4" w:space="0" w:color="auto"/>
              <w:bottom w:val="single" w:sz="4" w:space="0" w:color="auto"/>
              <w:right w:val="single" w:sz="4" w:space="0" w:color="auto"/>
            </w:tcBorders>
            <w:hideMark/>
          </w:tcPr>
          <w:p w14:paraId="6717540A" w14:textId="77777777" w:rsidR="005E09A8" w:rsidRPr="00621A95" w:rsidRDefault="005E09A8" w:rsidP="007C0AEE">
            <w:pPr>
              <w:keepNext/>
              <w:tabs>
                <w:tab w:val="clear" w:pos="567"/>
              </w:tabs>
              <w:spacing w:line="240" w:lineRule="auto"/>
              <w:jc w:val="center"/>
              <w:rPr>
                <w:rFonts w:eastAsia="SimSun"/>
                <w:sz w:val="20"/>
                <w:lang w:val="es-ES" w:eastAsia="es-ES"/>
              </w:rPr>
            </w:pPr>
            <w:r w:rsidRPr="00114714">
              <w:t>25 (0</w:t>
            </w:r>
            <w:r>
              <w:t>,</w:t>
            </w:r>
            <w:r w:rsidRPr="00114714">
              <w:t>4)</w:t>
            </w:r>
          </w:p>
        </w:tc>
      </w:tr>
    </w:tbl>
    <w:p w14:paraId="6AC5AFC0" w14:textId="77777777" w:rsidR="005E09A8" w:rsidRPr="00621A95" w:rsidRDefault="005E09A8" w:rsidP="00673021">
      <w:pPr>
        <w:keepNext/>
        <w:spacing w:line="240" w:lineRule="atLeast"/>
        <w:rPr>
          <w:sz w:val="20"/>
          <w:lang w:val="da-DK"/>
        </w:rPr>
      </w:pPr>
      <w:r w:rsidRPr="00621A95">
        <w:rPr>
          <w:sz w:val="20"/>
          <w:vertAlign w:val="superscript"/>
        </w:rPr>
        <w:t>a</w:t>
      </w:r>
      <w:r w:rsidRPr="00621A95">
        <w:rPr>
          <w:sz w:val="20"/>
        </w:rPr>
        <w:t xml:space="preserve"> </w:t>
      </w:r>
      <w:proofErr w:type="spellStart"/>
      <w:r w:rsidRPr="00621A95">
        <w:rPr>
          <w:sz w:val="20"/>
        </w:rPr>
        <w:t>Legemsvægt</w:t>
      </w:r>
      <w:proofErr w:type="spellEnd"/>
      <w:r w:rsidRPr="00621A95">
        <w:rPr>
          <w:sz w:val="20"/>
        </w:rPr>
        <w:t xml:space="preserve"> </w:t>
      </w:r>
      <w:proofErr w:type="spellStart"/>
      <w:r w:rsidRPr="00621A95">
        <w:rPr>
          <w:sz w:val="20"/>
        </w:rPr>
        <w:t>på</w:t>
      </w:r>
      <w:proofErr w:type="spellEnd"/>
      <w:r w:rsidRPr="00621A95">
        <w:rPr>
          <w:sz w:val="20"/>
        </w:rPr>
        <w:t xml:space="preserve"> </w:t>
      </w:r>
      <w:proofErr w:type="spellStart"/>
      <w:r w:rsidRPr="00621A95">
        <w:rPr>
          <w:sz w:val="20"/>
        </w:rPr>
        <w:t>behandlingstidspunktet</w:t>
      </w:r>
      <w:proofErr w:type="spellEnd"/>
      <w:r>
        <w:rPr>
          <w:sz w:val="20"/>
        </w:rPr>
        <w:t>.</w:t>
      </w:r>
      <w:r w:rsidRPr="00621A95">
        <w:rPr>
          <w:sz w:val="20"/>
        </w:rPr>
        <w:t xml:space="preserve"> </w:t>
      </w:r>
    </w:p>
    <w:p w14:paraId="3CF44DF0" w14:textId="77777777" w:rsidR="005E09A8" w:rsidRPr="00621A95" w:rsidRDefault="005E09A8" w:rsidP="00673021">
      <w:pPr>
        <w:spacing w:line="240" w:lineRule="atLeast"/>
        <w:rPr>
          <w:sz w:val="20"/>
          <w:lang w:val="da-DK"/>
        </w:rPr>
      </w:pPr>
      <w:r w:rsidRPr="00621A95">
        <w:rPr>
          <w:sz w:val="20"/>
          <w:vertAlign w:val="superscript"/>
          <w:lang w:val="da-DK"/>
        </w:rPr>
        <w:t>b</w:t>
      </w:r>
      <w:r w:rsidRPr="00621A95">
        <w:rPr>
          <w:sz w:val="20"/>
          <w:lang w:val="da-DK"/>
        </w:rPr>
        <w:t xml:space="preserve"> Ultomiris må kun fortyndes med natriumchlorid 9 mg/ml (0,9 %) injektionsvæske, opløsning</w:t>
      </w:r>
      <w:r>
        <w:rPr>
          <w:sz w:val="20"/>
          <w:lang w:val="da-DK"/>
        </w:rPr>
        <w:t>.</w:t>
      </w:r>
    </w:p>
    <w:p w14:paraId="035ECD54" w14:textId="77777777" w:rsidR="005E09A8" w:rsidRPr="00480A64" w:rsidRDefault="005E09A8" w:rsidP="00673021">
      <w:pPr>
        <w:spacing w:line="240" w:lineRule="atLeast"/>
        <w:rPr>
          <w:sz w:val="20"/>
          <w:lang w:val="da-DK"/>
        </w:rPr>
      </w:pPr>
      <w:r w:rsidRPr="003114DD">
        <w:rPr>
          <w:sz w:val="20"/>
          <w:szCs w:val="18"/>
          <w:vertAlign w:val="superscript"/>
          <w:lang w:val="da-DK"/>
        </w:rPr>
        <w:t xml:space="preserve">c </w:t>
      </w:r>
      <w:r w:rsidRPr="003114DD">
        <w:rPr>
          <w:sz w:val="20"/>
          <w:szCs w:val="18"/>
          <w:lang w:val="da-DK"/>
        </w:rPr>
        <w:t>Kun for</w:t>
      </w:r>
      <w:r w:rsidRPr="003114DD">
        <w:rPr>
          <w:sz w:val="20"/>
          <w:szCs w:val="18"/>
          <w:vertAlign w:val="superscript"/>
          <w:lang w:val="da-DK"/>
        </w:rPr>
        <w:t xml:space="preserve"> </w:t>
      </w:r>
      <w:r w:rsidRPr="003114DD">
        <w:rPr>
          <w:sz w:val="20"/>
          <w:lang w:val="da-DK"/>
        </w:rPr>
        <w:t>PNH- og aHUS-indikationer</w:t>
      </w:r>
      <w:r>
        <w:rPr>
          <w:sz w:val="20"/>
          <w:lang w:val="da-DK"/>
        </w:rPr>
        <w:t>.</w:t>
      </w:r>
    </w:p>
    <w:p w14:paraId="66F7BA86" w14:textId="77777777" w:rsidR="005E09A8" w:rsidRPr="00621A95" w:rsidRDefault="005E09A8" w:rsidP="00673021">
      <w:pPr>
        <w:tabs>
          <w:tab w:val="clear" w:pos="567"/>
          <w:tab w:val="num" w:pos="1320"/>
        </w:tabs>
        <w:spacing w:line="240" w:lineRule="auto"/>
        <w:rPr>
          <w:szCs w:val="22"/>
          <w:lang w:val="da-DK"/>
        </w:rPr>
      </w:pPr>
    </w:p>
    <w:p w14:paraId="48BB8A8F" w14:textId="77777777" w:rsidR="005E09A8" w:rsidRPr="00621A95" w:rsidRDefault="005E09A8" w:rsidP="00673021">
      <w:pPr>
        <w:keepNext/>
        <w:tabs>
          <w:tab w:val="clear" w:pos="567"/>
          <w:tab w:val="num" w:pos="1320"/>
        </w:tabs>
        <w:spacing w:line="240" w:lineRule="auto"/>
        <w:rPr>
          <w:b/>
          <w:lang w:val="da-DK"/>
        </w:rPr>
      </w:pPr>
      <w:r w:rsidRPr="00621A95">
        <w:rPr>
          <w:b/>
          <w:bCs/>
          <w:lang w:val="da-DK"/>
        </w:rPr>
        <w:t>Tabel 2: Referencetabel for administration af vedligeholdelsesdosis</w:t>
      </w:r>
    </w:p>
    <w:tbl>
      <w:tblPr>
        <w:tblW w:w="9405"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0"/>
        <w:gridCol w:w="1468"/>
        <w:gridCol w:w="1529"/>
        <w:gridCol w:w="1619"/>
        <w:gridCol w:w="1529"/>
        <w:gridCol w:w="1850"/>
      </w:tblGrid>
      <w:tr w:rsidR="005E09A8" w:rsidRPr="00621A95" w14:paraId="6A4418FA" w14:textId="77777777" w:rsidTr="007C0AEE">
        <w:trPr>
          <w:trHeight w:val="629"/>
        </w:trPr>
        <w:tc>
          <w:tcPr>
            <w:tcW w:w="1410" w:type="dxa"/>
            <w:tcBorders>
              <w:top w:val="single" w:sz="4" w:space="0" w:color="auto"/>
              <w:left w:val="single" w:sz="4" w:space="0" w:color="auto"/>
              <w:bottom w:val="single" w:sz="4" w:space="0" w:color="auto"/>
              <w:right w:val="single" w:sz="4" w:space="0" w:color="auto"/>
            </w:tcBorders>
            <w:hideMark/>
          </w:tcPr>
          <w:p w14:paraId="5DBF6EA8" w14:textId="77777777" w:rsidR="005E09A8" w:rsidRPr="00621A95" w:rsidRDefault="005E09A8" w:rsidP="007C0AEE">
            <w:pPr>
              <w:keepNext/>
              <w:tabs>
                <w:tab w:val="clear" w:pos="567"/>
              </w:tabs>
              <w:spacing w:line="240" w:lineRule="auto"/>
              <w:jc w:val="center"/>
              <w:rPr>
                <w:rFonts w:eastAsia="SimSun"/>
                <w:b/>
                <w:bCs/>
                <w:sz w:val="20"/>
                <w:lang w:val="es-ES" w:eastAsia="es-ES"/>
              </w:rPr>
            </w:pPr>
            <w:proofErr w:type="spellStart"/>
            <w:r w:rsidRPr="00621A95">
              <w:rPr>
                <w:rFonts w:eastAsia="Calibri"/>
                <w:b/>
                <w:bCs/>
                <w:sz w:val="20"/>
                <w:lang w:val="es-ES" w:eastAsia="es-ES"/>
              </w:rPr>
              <w:t>Legemsvægt-interval</w:t>
            </w:r>
            <w:proofErr w:type="spellEnd"/>
            <w:r w:rsidRPr="00621A95">
              <w:rPr>
                <w:rFonts w:eastAsia="Calibri"/>
                <w:b/>
                <w:bCs/>
                <w:sz w:val="20"/>
                <w:lang w:val="es-ES" w:eastAsia="es-ES"/>
              </w:rPr>
              <w:t xml:space="preserve"> (kg)</w:t>
            </w:r>
            <w:r w:rsidRPr="00621A95">
              <w:rPr>
                <w:rFonts w:eastAsia="Calibri"/>
                <w:b/>
                <w:bCs/>
                <w:sz w:val="20"/>
                <w:vertAlign w:val="superscript"/>
                <w:lang w:val="es-ES" w:eastAsia="es-ES"/>
              </w:rPr>
              <w:t>a</w:t>
            </w:r>
          </w:p>
        </w:tc>
        <w:tc>
          <w:tcPr>
            <w:tcW w:w="1468" w:type="dxa"/>
            <w:tcBorders>
              <w:top w:val="single" w:sz="4" w:space="0" w:color="auto"/>
              <w:left w:val="single" w:sz="4" w:space="0" w:color="auto"/>
              <w:bottom w:val="single" w:sz="4" w:space="0" w:color="auto"/>
              <w:right w:val="single" w:sz="4" w:space="0" w:color="auto"/>
            </w:tcBorders>
            <w:hideMark/>
          </w:tcPr>
          <w:p w14:paraId="140513A7" w14:textId="77777777" w:rsidR="005E09A8" w:rsidRPr="00621A95" w:rsidRDefault="005E09A8" w:rsidP="007C0AEE">
            <w:pPr>
              <w:keepNext/>
              <w:tabs>
                <w:tab w:val="clear" w:pos="567"/>
              </w:tabs>
              <w:spacing w:line="240" w:lineRule="auto"/>
              <w:jc w:val="center"/>
              <w:rPr>
                <w:rFonts w:eastAsia="SimSun"/>
                <w:b/>
                <w:bCs/>
                <w:sz w:val="20"/>
                <w:lang w:val="es-ES" w:eastAsia="es-ES"/>
              </w:rPr>
            </w:pPr>
            <w:proofErr w:type="spellStart"/>
            <w:r w:rsidRPr="00621A95">
              <w:rPr>
                <w:rFonts w:eastAsia="SimSun"/>
                <w:b/>
                <w:bCs/>
                <w:sz w:val="20"/>
                <w:lang w:val="es-ES" w:eastAsia="es-ES"/>
              </w:rPr>
              <w:t>Vedligeholdel-sesdosis</w:t>
            </w:r>
            <w:proofErr w:type="spellEnd"/>
            <w:r w:rsidRPr="00621A95">
              <w:rPr>
                <w:rFonts w:eastAsia="SimSun"/>
                <w:b/>
                <w:bCs/>
                <w:sz w:val="20"/>
                <w:lang w:val="es-ES" w:eastAsia="es-ES"/>
              </w:rPr>
              <w:t xml:space="preserve"> (mg)</w:t>
            </w:r>
          </w:p>
        </w:tc>
        <w:tc>
          <w:tcPr>
            <w:tcW w:w="1529" w:type="dxa"/>
            <w:tcBorders>
              <w:top w:val="single" w:sz="4" w:space="0" w:color="auto"/>
              <w:left w:val="single" w:sz="4" w:space="0" w:color="auto"/>
              <w:bottom w:val="single" w:sz="4" w:space="0" w:color="auto"/>
              <w:right w:val="single" w:sz="4" w:space="0" w:color="auto"/>
            </w:tcBorders>
            <w:hideMark/>
          </w:tcPr>
          <w:p w14:paraId="21CFA15F" w14:textId="77777777" w:rsidR="005E09A8" w:rsidRPr="00621A95" w:rsidRDefault="005E09A8" w:rsidP="007C0AEE">
            <w:pPr>
              <w:keepNext/>
              <w:tabs>
                <w:tab w:val="clear" w:pos="567"/>
              </w:tabs>
              <w:spacing w:line="240" w:lineRule="auto"/>
              <w:jc w:val="center"/>
              <w:rPr>
                <w:rFonts w:eastAsia="SimSun"/>
                <w:b/>
                <w:bCs/>
                <w:sz w:val="20"/>
                <w:lang w:val="es-ES" w:eastAsia="es-ES"/>
              </w:rPr>
            </w:pPr>
            <w:r w:rsidRPr="00621A95">
              <w:rPr>
                <w:rFonts w:eastAsia="SimSun"/>
                <w:b/>
                <w:bCs/>
                <w:sz w:val="20"/>
                <w:lang w:val="es-ES" w:eastAsia="es-ES"/>
              </w:rPr>
              <w:t>Ultomiris-volumen (ml)</w:t>
            </w:r>
          </w:p>
        </w:tc>
        <w:tc>
          <w:tcPr>
            <w:tcW w:w="1619" w:type="dxa"/>
            <w:tcBorders>
              <w:top w:val="single" w:sz="4" w:space="0" w:color="auto"/>
              <w:left w:val="single" w:sz="4" w:space="0" w:color="auto"/>
              <w:bottom w:val="single" w:sz="4" w:space="0" w:color="auto"/>
              <w:right w:val="single" w:sz="4" w:space="0" w:color="auto"/>
            </w:tcBorders>
            <w:hideMark/>
          </w:tcPr>
          <w:p w14:paraId="356E79BA" w14:textId="77777777" w:rsidR="005E09A8" w:rsidRPr="00621A95" w:rsidRDefault="005E09A8" w:rsidP="007C0AEE">
            <w:pPr>
              <w:keepNext/>
              <w:tabs>
                <w:tab w:val="clear" w:pos="567"/>
              </w:tabs>
              <w:spacing w:line="240" w:lineRule="auto"/>
              <w:jc w:val="center"/>
              <w:rPr>
                <w:rFonts w:eastAsia="SimSun"/>
                <w:b/>
                <w:bCs/>
                <w:sz w:val="20"/>
                <w:lang w:val="da-DK" w:eastAsia="es-ES"/>
              </w:rPr>
            </w:pPr>
            <w:r w:rsidRPr="00621A95">
              <w:rPr>
                <w:rFonts w:eastAsia="SimSun"/>
                <w:b/>
                <w:bCs/>
                <w:sz w:val="20"/>
                <w:lang w:val="da-DK" w:eastAsia="es-ES"/>
              </w:rPr>
              <w:t>Volumen af NaCl-fortyndingsmiddel</w:t>
            </w:r>
            <w:r w:rsidRPr="00621A95">
              <w:rPr>
                <w:rFonts w:eastAsia="SimSun"/>
                <w:b/>
                <w:bCs/>
                <w:sz w:val="20"/>
                <w:vertAlign w:val="superscript"/>
                <w:lang w:val="da-DK" w:eastAsia="es-ES"/>
              </w:rPr>
              <w:t>b</w:t>
            </w:r>
            <w:r w:rsidRPr="00621A95">
              <w:rPr>
                <w:rFonts w:eastAsia="SimSun"/>
                <w:b/>
                <w:bCs/>
                <w:sz w:val="20"/>
                <w:lang w:val="da-DK" w:eastAsia="es-ES"/>
              </w:rPr>
              <w:t xml:space="preserve"> (ml)</w:t>
            </w:r>
          </w:p>
        </w:tc>
        <w:tc>
          <w:tcPr>
            <w:tcW w:w="1529" w:type="dxa"/>
            <w:tcBorders>
              <w:top w:val="single" w:sz="4" w:space="0" w:color="auto"/>
              <w:left w:val="single" w:sz="4" w:space="0" w:color="auto"/>
              <w:bottom w:val="single" w:sz="4" w:space="0" w:color="auto"/>
              <w:right w:val="single" w:sz="4" w:space="0" w:color="auto"/>
            </w:tcBorders>
            <w:hideMark/>
          </w:tcPr>
          <w:p w14:paraId="6A40A198" w14:textId="77777777" w:rsidR="005E09A8" w:rsidRPr="00621A95" w:rsidRDefault="005E09A8" w:rsidP="007C0AEE">
            <w:pPr>
              <w:keepNext/>
              <w:tabs>
                <w:tab w:val="clear" w:pos="567"/>
              </w:tabs>
              <w:spacing w:line="240" w:lineRule="auto"/>
              <w:jc w:val="center"/>
              <w:rPr>
                <w:rFonts w:eastAsia="SimSun"/>
                <w:b/>
                <w:bCs/>
                <w:sz w:val="20"/>
                <w:lang w:val="es-ES" w:eastAsia="es-ES"/>
              </w:rPr>
            </w:pPr>
            <w:proofErr w:type="spellStart"/>
            <w:r w:rsidRPr="00621A95">
              <w:rPr>
                <w:rFonts w:eastAsia="SimSun"/>
                <w:b/>
                <w:bCs/>
                <w:sz w:val="20"/>
                <w:lang w:val="es-ES" w:eastAsia="es-ES"/>
              </w:rPr>
              <w:t>Totalt</w:t>
            </w:r>
            <w:proofErr w:type="spellEnd"/>
            <w:r w:rsidRPr="00621A95">
              <w:rPr>
                <w:rFonts w:eastAsia="SimSun"/>
                <w:b/>
                <w:bCs/>
                <w:sz w:val="20"/>
                <w:lang w:val="es-ES" w:eastAsia="es-ES"/>
              </w:rPr>
              <w:t xml:space="preserve"> volumen (ml)</w:t>
            </w:r>
          </w:p>
        </w:tc>
        <w:tc>
          <w:tcPr>
            <w:tcW w:w="1850" w:type="dxa"/>
            <w:tcBorders>
              <w:top w:val="single" w:sz="4" w:space="0" w:color="auto"/>
              <w:left w:val="single" w:sz="4" w:space="0" w:color="auto"/>
              <w:bottom w:val="single" w:sz="4" w:space="0" w:color="auto"/>
              <w:right w:val="single" w:sz="4" w:space="0" w:color="auto"/>
            </w:tcBorders>
            <w:hideMark/>
          </w:tcPr>
          <w:p w14:paraId="4C8439EE" w14:textId="77777777" w:rsidR="005E09A8" w:rsidRPr="00621A95" w:rsidRDefault="005E09A8" w:rsidP="007C0AEE">
            <w:pPr>
              <w:keepNext/>
              <w:tabs>
                <w:tab w:val="clear" w:pos="567"/>
              </w:tabs>
              <w:spacing w:line="240" w:lineRule="auto"/>
              <w:jc w:val="center"/>
              <w:rPr>
                <w:rFonts w:eastAsia="SimSun"/>
                <w:b/>
                <w:bCs/>
                <w:sz w:val="20"/>
                <w:lang w:val="es-ES" w:eastAsia="es-ES"/>
              </w:rPr>
            </w:pPr>
            <w:proofErr w:type="spellStart"/>
            <w:r w:rsidRPr="00621A95">
              <w:rPr>
                <w:rFonts w:eastAsia="SimSun"/>
                <w:b/>
                <w:bCs/>
                <w:sz w:val="20"/>
                <w:lang w:val="es-ES" w:eastAsia="es-ES"/>
              </w:rPr>
              <w:t>Korteste</w:t>
            </w:r>
            <w:proofErr w:type="spellEnd"/>
            <w:r w:rsidRPr="00621A95">
              <w:rPr>
                <w:rFonts w:eastAsia="SimSun"/>
                <w:b/>
                <w:bCs/>
                <w:sz w:val="20"/>
                <w:lang w:val="es-ES" w:eastAsia="es-ES"/>
              </w:rPr>
              <w:t xml:space="preserve"> </w:t>
            </w:r>
            <w:proofErr w:type="spellStart"/>
            <w:r w:rsidRPr="00621A95">
              <w:rPr>
                <w:rFonts w:eastAsia="SimSun"/>
                <w:b/>
                <w:bCs/>
                <w:sz w:val="20"/>
                <w:lang w:val="es-ES" w:eastAsia="es-ES"/>
              </w:rPr>
              <w:t>infusionsvarighed</w:t>
            </w:r>
            <w:proofErr w:type="spellEnd"/>
          </w:p>
          <w:p w14:paraId="07AF4704" w14:textId="77777777" w:rsidR="005E09A8" w:rsidRPr="00621A95" w:rsidRDefault="005E09A8" w:rsidP="007C0AEE">
            <w:pPr>
              <w:keepNext/>
              <w:tabs>
                <w:tab w:val="clear" w:pos="567"/>
              </w:tabs>
              <w:spacing w:line="240" w:lineRule="auto"/>
              <w:jc w:val="center"/>
              <w:rPr>
                <w:rFonts w:eastAsia="SimSun"/>
                <w:b/>
                <w:bCs/>
                <w:sz w:val="20"/>
                <w:lang w:val="es-ES" w:eastAsia="es-ES"/>
              </w:rPr>
            </w:pPr>
            <w:proofErr w:type="spellStart"/>
            <w:r w:rsidRPr="00621A95">
              <w:rPr>
                <w:rFonts w:eastAsia="Calibri"/>
                <w:b/>
                <w:bCs/>
                <w:sz w:val="20"/>
                <w:lang w:val="es-ES" w:eastAsia="es-ES"/>
              </w:rPr>
              <w:t>minutter</w:t>
            </w:r>
            <w:proofErr w:type="spellEnd"/>
            <w:r w:rsidRPr="00621A95">
              <w:rPr>
                <w:rFonts w:eastAsia="Calibri"/>
                <w:b/>
                <w:bCs/>
                <w:sz w:val="20"/>
                <w:lang w:val="es-ES" w:eastAsia="es-ES"/>
              </w:rPr>
              <w:t xml:space="preserve"> (</w:t>
            </w:r>
            <w:proofErr w:type="spellStart"/>
            <w:r w:rsidRPr="00621A95">
              <w:rPr>
                <w:rFonts w:eastAsia="Calibri"/>
                <w:b/>
                <w:bCs/>
                <w:sz w:val="20"/>
                <w:lang w:val="es-ES" w:eastAsia="es-ES"/>
              </w:rPr>
              <w:t>timer</w:t>
            </w:r>
            <w:proofErr w:type="spellEnd"/>
            <w:r w:rsidRPr="00621A95">
              <w:rPr>
                <w:rFonts w:eastAsia="Calibri"/>
                <w:b/>
                <w:bCs/>
                <w:sz w:val="20"/>
                <w:lang w:val="es-ES" w:eastAsia="es-ES"/>
              </w:rPr>
              <w:t>)</w:t>
            </w:r>
          </w:p>
        </w:tc>
      </w:tr>
      <w:tr w:rsidR="005E09A8" w:rsidRPr="00621A95" w14:paraId="44C40ADA" w14:textId="77777777" w:rsidTr="007C0AEE">
        <w:trPr>
          <w:trHeight w:val="197"/>
        </w:trPr>
        <w:tc>
          <w:tcPr>
            <w:tcW w:w="1410" w:type="dxa"/>
            <w:tcBorders>
              <w:top w:val="single" w:sz="4" w:space="0" w:color="auto"/>
              <w:left w:val="single" w:sz="4" w:space="0" w:color="auto"/>
              <w:bottom w:val="single" w:sz="4" w:space="0" w:color="auto"/>
              <w:right w:val="single" w:sz="4" w:space="0" w:color="auto"/>
            </w:tcBorders>
          </w:tcPr>
          <w:p w14:paraId="517F1552" w14:textId="77777777" w:rsidR="005E09A8" w:rsidRPr="00621A95" w:rsidRDefault="005E09A8" w:rsidP="007C0AEE">
            <w:pPr>
              <w:keepNext/>
              <w:tabs>
                <w:tab w:val="clear" w:pos="567"/>
              </w:tabs>
              <w:spacing w:line="240" w:lineRule="auto"/>
              <w:jc w:val="center"/>
              <w:rPr>
                <w:rFonts w:eastAsia="Calibri"/>
                <w:sz w:val="20"/>
                <w:lang w:val="es-ES" w:eastAsia="es-ES"/>
              </w:rPr>
            </w:pPr>
            <w:r w:rsidRPr="00621A95">
              <w:rPr>
                <w:sz w:val="20"/>
                <w:lang w:eastAsia="es-ES"/>
              </w:rPr>
              <w:t xml:space="preserve">≥ 10 </w:t>
            </w:r>
            <w:proofErr w:type="spellStart"/>
            <w:proofErr w:type="gramStart"/>
            <w:r w:rsidRPr="00621A95">
              <w:rPr>
                <w:sz w:val="20"/>
                <w:lang w:eastAsia="es-ES"/>
              </w:rPr>
              <w:t>til</w:t>
            </w:r>
            <w:proofErr w:type="spellEnd"/>
            <w:proofErr w:type="gramEnd"/>
            <w:r w:rsidRPr="00621A95">
              <w:rPr>
                <w:sz w:val="20"/>
                <w:lang w:eastAsia="es-ES"/>
              </w:rPr>
              <w:t xml:space="preserve"> &lt; 20</w:t>
            </w:r>
            <w:r w:rsidRPr="00860746">
              <w:rPr>
                <w:sz w:val="20"/>
                <w:vertAlign w:val="superscript"/>
                <w:lang w:eastAsia="es-ES"/>
              </w:rPr>
              <w:t>c</w:t>
            </w:r>
          </w:p>
        </w:tc>
        <w:tc>
          <w:tcPr>
            <w:tcW w:w="1468" w:type="dxa"/>
            <w:tcBorders>
              <w:top w:val="single" w:sz="4" w:space="0" w:color="auto"/>
              <w:left w:val="single" w:sz="4" w:space="0" w:color="auto"/>
              <w:bottom w:val="single" w:sz="4" w:space="0" w:color="auto"/>
              <w:right w:val="single" w:sz="4" w:space="0" w:color="auto"/>
            </w:tcBorders>
          </w:tcPr>
          <w:p w14:paraId="1361D737" w14:textId="77777777" w:rsidR="005E09A8" w:rsidRPr="00621A95" w:rsidRDefault="005E09A8" w:rsidP="007C0AEE">
            <w:pPr>
              <w:keepNext/>
              <w:tabs>
                <w:tab w:val="clear" w:pos="567"/>
              </w:tabs>
              <w:spacing w:line="240" w:lineRule="auto"/>
              <w:jc w:val="center"/>
              <w:rPr>
                <w:rFonts w:eastAsia="SimSun"/>
                <w:sz w:val="20"/>
                <w:lang w:val="es-ES" w:eastAsia="es-ES"/>
              </w:rPr>
            </w:pPr>
            <w:r w:rsidRPr="00621A95">
              <w:rPr>
                <w:sz w:val="20"/>
                <w:lang w:eastAsia="es-ES"/>
              </w:rPr>
              <w:t>600</w:t>
            </w:r>
          </w:p>
        </w:tc>
        <w:tc>
          <w:tcPr>
            <w:tcW w:w="1529" w:type="dxa"/>
            <w:tcBorders>
              <w:top w:val="single" w:sz="4" w:space="0" w:color="auto"/>
              <w:left w:val="single" w:sz="4" w:space="0" w:color="auto"/>
              <w:bottom w:val="single" w:sz="4" w:space="0" w:color="auto"/>
              <w:right w:val="single" w:sz="4" w:space="0" w:color="auto"/>
            </w:tcBorders>
          </w:tcPr>
          <w:p w14:paraId="2B8A0617" w14:textId="77777777" w:rsidR="005E09A8" w:rsidRPr="00621A95" w:rsidRDefault="005E09A8" w:rsidP="007C0AEE">
            <w:pPr>
              <w:keepNext/>
              <w:tabs>
                <w:tab w:val="clear" w:pos="567"/>
              </w:tabs>
              <w:spacing w:line="240" w:lineRule="auto"/>
              <w:jc w:val="center"/>
              <w:rPr>
                <w:rFonts w:eastAsia="SimSun"/>
                <w:sz w:val="20"/>
                <w:lang w:val="es-ES" w:eastAsia="es-ES"/>
              </w:rPr>
            </w:pPr>
            <w:r w:rsidRPr="00114714">
              <w:t>6</w:t>
            </w:r>
          </w:p>
        </w:tc>
        <w:tc>
          <w:tcPr>
            <w:tcW w:w="1619" w:type="dxa"/>
            <w:tcBorders>
              <w:top w:val="single" w:sz="4" w:space="0" w:color="auto"/>
              <w:left w:val="single" w:sz="4" w:space="0" w:color="auto"/>
              <w:bottom w:val="single" w:sz="4" w:space="0" w:color="auto"/>
              <w:right w:val="single" w:sz="4" w:space="0" w:color="auto"/>
            </w:tcBorders>
          </w:tcPr>
          <w:p w14:paraId="6918612B" w14:textId="77777777" w:rsidR="005E09A8" w:rsidRPr="00621A95" w:rsidRDefault="005E09A8" w:rsidP="007C0AEE">
            <w:pPr>
              <w:keepNext/>
              <w:tabs>
                <w:tab w:val="clear" w:pos="567"/>
              </w:tabs>
              <w:spacing w:line="240" w:lineRule="auto"/>
              <w:jc w:val="center"/>
              <w:rPr>
                <w:rFonts w:eastAsia="SimSun"/>
                <w:sz w:val="20"/>
                <w:lang w:val="es-ES" w:eastAsia="es-ES"/>
              </w:rPr>
            </w:pPr>
            <w:r w:rsidRPr="00114714">
              <w:t>6</w:t>
            </w:r>
          </w:p>
        </w:tc>
        <w:tc>
          <w:tcPr>
            <w:tcW w:w="1529" w:type="dxa"/>
            <w:tcBorders>
              <w:top w:val="single" w:sz="4" w:space="0" w:color="auto"/>
              <w:left w:val="single" w:sz="4" w:space="0" w:color="auto"/>
              <w:bottom w:val="single" w:sz="4" w:space="0" w:color="auto"/>
              <w:right w:val="single" w:sz="4" w:space="0" w:color="auto"/>
            </w:tcBorders>
          </w:tcPr>
          <w:p w14:paraId="67548D07" w14:textId="77777777" w:rsidR="005E09A8" w:rsidRPr="00621A95" w:rsidRDefault="005E09A8" w:rsidP="007C0AEE">
            <w:pPr>
              <w:keepNext/>
              <w:tabs>
                <w:tab w:val="clear" w:pos="567"/>
              </w:tabs>
              <w:spacing w:line="240" w:lineRule="auto"/>
              <w:jc w:val="center"/>
              <w:rPr>
                <w:rFonts w:eastAsia="SimSun"/>
                <w:sz w:val="20"/>
                <w:lang w:val="es-ES" w:eastAsia="es-ES"/>
              </w:rPr>
            </w:pPr>
            <w:r w:rsidRPr="00114714">
              <w:t>12</w:t>
            </w:r>
          </w:p>
        </w:tc>
        <w:tc>
          <w:tcPr>
            <w:tcW w:w="1850" w:type="dxa"/>
            <w:tcBorders>
              <w:top w:val="single" w:sz="4" w:space="0" w:color="auto"/>
              <w:left w:val="single" w:sz="4" w:space="0" w:color="auto"/>
              <w:bottom w:val="single" w:sz="4" w:space="0" w:color="auto"/>
              <w:right w:val="single" w:sz="4" w:space="0" w:color="auto"/>
            </w:tcBorders>
          </w:tcPr>
          <w:p w14:paraId="31B340A7" w14:textId="77777777" w:rsidR="005E09A8" w:rsidRPr="00621A95" w:rsidRDefault="005E09A8" w:rsidP="007C0AEE">
            <w:pPr>
              <w:keepNext/>
              <w:tabs>
                <w:tab w:val="clear" w:pos="567"/>
              </w:tabs>
              <w:spacing w:line="240" w:lineRule="auto"/>
              <w:jc w:val="center"/>
              <w:rPr>
                <w:rFonts w:eastAsia="SimSun"/>
                <w:sz w:val="20"/>
                <w:lang w:val="es-ES" w:eastAsia="es-ES"/>
              </w:rPr>
            </w:pPr>
            <w:r w:rsidRPr="00114714">
              <w:t>45 (0</w:t>
            </w:r>
            <w:r>
              <w:t>,</w:t>
            </w:r>
            <w:r w:rsidRPr="00114714">
              <w:t>8)</w:t>
            </w:r>
          </w:p>
        </w:tc>
      </w:tr>
      <w:tr w:rsidR="005E09A8" w:rsidRPr="00621A95" w14:paraId="5DA90F92" w14:textId="77777777" w:rsidTr="007C0AEE">
        <w:trPr>
          <w:trHeight w:val="197"/>
        </w:trPr>
        <w:tc>
          <w:tcPr>
            <w:tcW w:w="1410" w:type="dxa"/>
            <w:tcBorders>
              <w:top w:val="single" w:sz="4" w:space="0" w:color="auto"/>
              <w:left w:val="single" w:sz="4" w:space="0" w:color="auto"/>
              <w:bottom w:val="single" w:sz="4" w:space="0" w:color="auto"/>
              <w:right w:val="single" w:sz="4" w:space="0" w:color="auto"/>
            </w:tcBorders>
          </w:tcPr>
          <w:p w14:paraId="2FE13246" w14:textId="77777777" w:rsidR="005E09A8" w:rsidRPr="00621A95" w:rsidRDefault="005E09A8" w:rsidP="007C0AEE">
            <w:pPr>
              <w:keepNext/>
              <w:tabs>
                <w:tab w:val="clear" w:pos="567"/>
              </w:tabs>
              <w:spacing w:line="240" w:lineRule="auto"/>
              <w:jc w:val="center"/>
              <w:rPr>
                <w:rFonts w:eastAsia="Calibri"/>
                <w:sz w:val="20"/>
                <w:lang w:val="es-ES" w:eastAsia="es-ES"/>
              </w:rPr>
            </w:pPr>
            <w:r w:rsidRPr="00621A95">
              <w:rPr>
                <w:sz w:val="20"/>
                <w:lang w:eastAsia="es-ES"/>
              </w:rPr>
              <w:t xml:space="preserve">≥ 20 </w:t>
            </w:r>
            <w:proofErr w:type="spellStart"/>
            <w:proofErr w:type="gramStart"/>
            <w:r w:rsidRPr="00621A95">
              <w:rPr>
                <w:sz w:val="20"/>
                <w:lang w:eastAsia="es-ES"/>
              </w:rPr>
              <w:t>til</w:t>
            </w:r>
            <w:proofErr w:type="spellEnd"/>
            <w:proofErr w:type="gramEnd"/>
            <w:r w:rsidRPr="00621A95">
              <w:rPr>
                <w:sz w:val="20"/>
                <w:lang w:eastAsia="es-ES"/>
              </w:rPr>
              <w:t xml:space="preserve"> &lt; 30</w:t>
            </w:r>
            <w:r w:rsidRPr="00860746">
              <w:rPr>
                <w:sz w:val="20"/>
                <w:vertAlign w:val="superscript"/>
                <w:lang w:eastAsia="es-ES"/>
              </w:rPr>
              <w:t>c</w:t>
            </w:r>
          </w:p>
        </w:tc>
        <w:tc>
          <w:tcPr>
            <w:tcW w:w="1468" w:type="dxa"/>
            <w:tcBorders>
              <w:top w:val="single" w:sz="4" w:space="0" w:color="auto"/>
              <w:left w:val="single" w:sz="4" w:space="0" w:color="auto"/>
              <w:bottom w:val="single" w:sz="4" w:space="0" w:color="auto"/>
              <w:right w:val="single" w:sz="4" w:space="0" w:color="auto"/>
            </w:tcBorders>
          </w:tcPr>
          <w:p w14:paraId="6D52828A" w14:textId="77777777" w:rsidR="005E09A8" w:rsidRPr="00621A95" w:rsidRDefault="005E09A8" w:rsidP="007C0AEE">
            <w:pPr>
              <w:keepNext/>
              <w:tabs>
                <w:tab w:val="clear" w:pos="567"/>
              </w:tabs>
              <w:spacing w:line="240" w:lineRule="auto"/>
              <w:jc w:val="center"/>
              <w:rPr>
                <w:rFonts w:eastAsia="SimSun"/>
                <w:sz w:val="20"/>
                <w:lang w:val="es-ES" w:eastAsia="es-ES"/>
              </w:rPr>
            </w:pPr>
            <w:r w:rsidRPr="00621A95">
              <w:rPr>
                <w:sz w:val="20"/>
                <w:lang w:eastAsia="es-ES"/>
              </w:rPr>
              <w:t>2.100</w:t>
            </w:r>
          </w:p>
        </w:tc>
        <w:tc>
          <w:tcPr>
            <w:tcW w:w="1529" w:type="dxa"/>
            <w:tcBorders>
              <w:top w:val="single" w:sz="4" w:space="0" w:color="auto"/>
              <w:left w:val="single" w:sz="4" w:space="0" w:color="auto"/>
              <w:bottom w:val="single" w:sz="4" w:space="0" w:color="auto"/>
              <w:right w:val="single" w:sz="4" w:space="0" w:color="auto"/>
            </w:tcBorders>
          </w:tcPr>
          <w:p w14:paraId="1166E38B" w14:textId="77777777" w:rsidR="005E09A8" w:rsidRPr="00621A95" w:rsidRDefault="005E09A8" w:rsidP="007C0AEE">
            <w:pPr>
              <w:keepNext/>
              <w:tabs>
                <w:tab w:val="clear" w:pos="567"/>
              </w:tabs>
              <w:spacing w:line="240" w:lineRule="auto"/>
              <w:jc w:val="center"/>
              <w:rPr>
                <w:rFonts w:eastAsia="SimSun"/>
                <w:sz w:val="20"/>
                <w:lang w:val="es-ES" w:eastAsia="es-ES"/>
              </w:rPr>
            </w:pPr>
            <w:r w:rsidRPr="00114714">
              <w:t>21</w:t>
            </w:r>
          </w:p>
        </w:tc>
        <w:tc>
          <w:tcPr>
            <w:tcW w:w="1619" w:type="dxa"/>
            <w:tcBorders>
              <w:top w:val="single" w:sz="4" w:space="0" w:color="auto"/>
              <w:left w:val="single" w:sz="4" w:space="0" w:color="auto"/>
              <w:bottom w:val="single" w:sz="4" w:space="0" w:color="auto"/>
              <w:right w:val="single" w:sz="4" w:space="0" w:color="auto"/>
            </w:tcBorders>
          </w:tcPr>
          <w:p w14:paraId="33340544" w14:textId="77777777" w:rsidR="005E09A8" w:rsidRPr="00621A95" w:rsidRDefault="005E09A8" w:rsidP="007C0AEE">
            <w:pPr>
              <w:keepNext/>
              <w:tabs>
                <w:tab w:val="clear" w:pos="567"/>
              </w:tabs>
              <w:spacing w:line="240" w:lineRule="auto"/>
              <w:jc w:val="center"/>
              <w:rPr>
                <w:rFonts w:eastAsia="SimSun"/>
                <w:sz w:val="20"/>
                <w:lang w:val="es-ES" w:eastAsia="es-ES"/>
              </w:rPr>
            </w:pPr>
            <w:r w:rsidRPr="00114714">
              <w:t>21</w:t>
            </w:r>
          </w:p>
        </w:tc>
        <w:tc>
          <w:tcPr>
            <w:tcW w:w="1529" w:type="dxa"/>
            <w:tcBorders>
              <w:top w:val="single" w:sz="4" w:space="0" w:color="auto"/>
              <w:left w:val="single" w:sz="4" w:space="0" w:color="auto"/>
              <w:bottom w:val="single" w:sz="4" w:space="0" w:color="auto"/>
              <w:right w:val="single" w:sz="4" w:space="0" w:color="auto"/>
            </w:tcBorders>
          </w:tcPr>
          <w:p w14:paraId="6DBADD43" w14:textId="77777777" w:rsidR="005E09A8" w:rsidRPr="00621A95" w:rsidRDefault="005E09A8" w:rsidP="007C0AEE">
            <w:pPr>
              <w:keepNext/>
              <w:tabs>
                <w:tab w:val="clear" w:pos="567"/>
              </w:tabs>
              <w:spacing w:line="240" w:lineRule="auto"/>
              <w:jc w:val="center"/>
              <w:rPr>
                <w:rFonts w:eastAsia="SimSun"/>
                <w:sz w:val="20"/>
                <w:lang w:val="es-ES" w:eastAsia="es-ES"/>
              </w:rPr>
            </w:pPr>
            <w:r w:rsidRPr="00114714">
              <w:t>42</w:t>
            </w:r>
          </w:p>
        </w:tc>
        <w:tc>
          <w:tcPr>
            <w:tcW w:w="1850" w:type="dxa"/>
            <w:tcBorders>
              <w:top w:val="single" w:sz="4" w:space="0" w:color="auto"/>
              <w:left w:val="single" w:sz="4" w:space="0" w:color="auto"/>
              <w:bottom w:val="single" w:sz="4" w:space="0" w:color="auto"/>
              <w:right w:val="single" w:sz="4" w:space="0" w:color="auto"/>
            </w:tcBorders>
          </w:tcPr>
          <w:p w14:paraId="34C75232" w14:textId="77777777" w:rsidR="005E09A8" w:rsidRPr="00621A95" w:rsidRDefault="005E09A8" w:rsidP="007C0AEE">
            <w:pPr>
              <w:keepNext/>
              <w:tabs>
                <w:tab w:val="clear" w:pos="567"/>
              </w:tabs>
              <w:spacing w:line="240" w:lineRule="auto"/>
              <w:jc w:val="center"/>
              <w:rPr>
                <w:rFonts w:eastAsia="SimSun"/>
                <w:sz w:val="20"/>
                <w:lang w:val="es-ES" w:eastAsia="es-ES"/>
              </w:rPr>
            </w:pPr>
            <w:r w:rsidRPr="00114714">
              <w:t>75 (1</w:t>
            </w:r>
            <w:r>
              <w:t>,</w:t>
            </w:r>
            <w:r w:rsidRPr="00114714">
              <w:t>3)</w:t>
            </w:r>
          </w:p>
        </w:tc>
      </w:tr>
      <w:tr w:rsidR="005E09A8" w:rsidRPr="00621A95" w14:paraId="42BE1B68" w14:textId="77777777" w:rsidTr="007C0AEE">
        <w:trPr>
          <w:trHeight w:val="197"/>
        </w:trPr>
        <w:tc>
          <w:tcPr>
            <w:tcW w:w="1410" w:type="dxa"/>
            <w:tcBorders>
              <w:top w:val="single" w:sz="4" w:space="0" w:color="auto"/>
              <w:left w:val="single" w:sz="4" w:space="0" w:color="auto"/>
              <w:bottom w:val="single" w:sz="4" w:space="0" w:color="auto"/>
              <w:right w:val="single" w:sz="4" w:space="0" w:color="auto"/>
            </w:tcBorders>
          </w:tcPr>
          <w:p w14:paraId="39C731DA" w14:textId="77777777" w:rsidR="005E09A8" w:rsidRPr="00621A95" w:rsidRDefault="005E09A8" w:rsidP="007C0AEE">
            <w:pPr>
              <w:keepNext/>
              <w:tabs>
                <w:tab w:val="clear" w:pos="567"/>
              </w:tabs>
              <w:spacing w:line="240" w:lineRule="auto"/>
              <w:jc w:val="center"/>
              <w:rPr>
                <w:rFonts w:eastAsia="Calibri"/>
                <w:sz w:val="20"/>
                <w:lang w:val="es-ES" w:eastAsia="es-ES"/>
              </w:rPr>
            </w:pPr>
            <w:r w:rsidRPr="00621A95">
              <w:rPr>
                <w:sz w:val="20"/>
                <w:lang w:eastAsia="es-ES"/>
              </w:rPr>
              <w:t xml:space="preserve">≥ 30 </w:t>
            </w:r>
            <w:proofErr w:type="spellStart"/>
            <w:proofErr w:type="gramStart"/>
            <w:r w:rsidRPr="00621A95">
              <w:rPr>
                <w:sz w:val="20"/>
                <w:lang w:eastAsia="es-ES"/>
              </w:rPr>
              <w:t>til</w:t>
            </w:r>
            <w:proofErr w:type="spellEnd"/>
            <w:proofErr w:type="gramEnd"/>
            <w:r w:rsidRPr="00621A95">
              <w:rPr>
                <w:sz w:val="20"/>
                <w:lang w:eastAsia="es-ES"/>
              </w:rPr>
              <w:t xml:space="preserve"> &lt; 40</w:t>
            </w:r>
            <w:r w:rsidRPr="00860746">
              <w:rPr>
                <w:sz w:val="20"/>
                <w:vertAlign w:val="superscript"/>
                <w:lang w:eastAsia="es-ES"/>
              </w:rPr>
              <w:t>c</w:t>
            </w:r>
          </w:p>
        </w:tc>
        <w:tc>
          <w:tcPr>
            <w:tcW w:w="1468" w:type="dxa"/>
            <w:tcBorders>
              <w:top w:val="single" w:sz="4" w:space="0" w:color="auto"/>
              <w:left w:val="single" w:sz="4" w:space="0" w:color="auto"/>
              <w:bottom w:val="single" w:sz="4" w:space="0" w:color="auto"/>
              <w:right w:val="single" w:sz="4" w:space="0" w:color="auto"/>
            </w:tcBorders>
          </w:tcPr>
          <w:p w14:paraId="29D03B8F" w14:textId="77777777" w:rsidR="005E09A8" w:rsidRPr="00621A95" w:rsidRDefault="005E09A8" w:rsidP="007C0AEE">
            <w:pPr>
              <w:keepNext/>
              <w:tabs>
                <w:tab w:val="clear" w:pos="567"/>
              </w:tabs>
              <w:spacing w:line="240" w:lineRule="auto"/>
              <w:jc w:val="center"/>
              <w:rPr>
                <w:rFonts w:eastAsia="SimSun"/>
                <w:sz w:val="20"/>
                <w:lang w:val="es-ES" w:eastAsia="es-ES"/>
              </w:rPr>
            </w:pPr>
            <w:r w:rsidRPr="00621A95">
              <w:rPr>
                <w:sz w:val="20"/>
                <w:lang w:eastAsia="es-ES"/>
              </w:rPr>
              <w:t>2.700</w:t>
            </w:r>
          </w:p>
        </w:tc>
        <w:tc>
          <w:tcPr>
            <w:tcW w:w="1529" w:type="dxa"/>
            <w:tcBorders>
              <w:top w:val="single" w:sz="4" w:space="0" w:color="auto"/>
              <w:left w:val="single" w:sz="4" w:space="0" w:color="auto"/>
              <w:bottom w:val="single" w:sz="4" w:space="0" w:color="auto"/>
              <w:right w:val="single" w:sz="4" w:space="0" w:color="auto"/>
            </w:tcBorders>
          </w:tcPr>
          <w:p w14:paraId="34899BBD" w14:textId="77777777" w:rsidR="005E09A8" w:rsidRPr="00621A95" w:rsidRDefault="005E09A8" w:rsidP="007C0AEE">
            <w:pPr>
              <w:keepNext/>
              <w:tabs>
                <w:tab w:val="clear" w:pos="567"/>
              </w:tabs>
              <w:spacing w:line="240" w:lineRule="auto"/>
              <w:jc w:val="center"/>
              <w:rPr>
                <w:rFonts w:eastAsia="SimSun"/>
                <w:sz w:val="20"/>
                <w:lang w:val="es-ES" w:eastAsia="es-ES"/>
              </w:rPr>
            </w:pPr>
            <w:r w:rsidRPr="00114714">
              <w:t>27</w:t>
            </w:r>
          </w:p>
        </w:tc>
        <w:tc>
          <w:tcPr>
            <w:tcW w:w="1619" w:type="dxa"/>
            <w:tcBorders>
              <w:top w:val="single" w:sz="4" w:space="0" w:color="auto"/>
              <w:left w:val="single" w:sz="4" w:space="0" w:color="auto"/>
              <w:bottom w:val="single" w:sz="4" w:space="0" w:color="auto"/>
              <w:right w:val="single" w:sz="4" w:space="0" w:color="auto"/>
            </w:tcBorders>
          </w:tcPr>
          <w:p w14:paraId="1E2883BE" w14:textId="77777777" w:rsidR="005E09A8" w:rsidRPr="00621A95" w:rsidRDefault="005E09A8" w:rsidP="007C0AEE">
            <w:pPr>
              <w:keepNext/>
              <w:tabs>
                <w:tab w:val="clear" w:pos="567"/>
              </w:tabs>
              <w:spacing w:line="240" w:lineRule="auto"/>
              <w:jc w:val="center"/>
              <w:rPr>
                <w:rFonts w:eastAsia="SimSun"/>
                <w:sz w:val="20"/>
                <w:lang w:val="es-ES" w:eastAsia="es-ES"/>
              </w:rPr>
            </w:pPr>
            <w:r w:rsidRPr="00114714">
              <w:t>27</w:t>
            </w:r>
          </w:p>
        </w:tc>
        <w:tc>
          <w:tcPr>
            <w:tcW w:w="1529" w:type="dxa"/>
            <w:tcBorders>
              <w:top w:val="single" w:sz="4" w:space="0" w:color="auto"/>
              <w:left w:val="single" w:sz="4" w:space="0" w:color="auto"/>
              <w:bottom w:val="single" w:sz="4" w:space="0" w:color="auto"/>
              <w:right w:val="single" w:sz="4" w:space="0" w:color="auto"/>
            </w:tcBorders>
          </w:tcPr>
          <w:p w14:paraId="1352E0F3" w14:textId="77777777" w:rsidR="005E09A8" w:rsidRPr="00621A95" w:rsidRDefault="005E09A8" w:rsidP="007C0AEE">
            <w:pPr>
              <w:keepNext/>
              <w:tabs>
                <w:tab w:val="clear" w:pos="567"/>
              </w:tabs>
              <w:spacing w:line="240" w:lineRule="auto"/>
              <w:jc w:val="center"/>
              <w:rPr>
                <w:rFonts w:eastAsia="SimSun"/>
                <w:sz w:val="20"/>
                <w:lang w:val="es-ES" w:eastAsia="es-ES"/>
              </w:rPr>
            </w:pPr>
            <w:r w:rsidRPr="00114714">
              <w:t>54</w:t>
            </w:r>
          </w:p>
        </w:tc>
        <w:tc>
          <w:tcPr>
            <w:tcW w:w="1850" w:type="dxa"/>
            <w:tcBorders>
              <w:top w:val="single" w:sz="4" w:space="0" w:color="auto"/>
              <w:left w:val="single" w:sz="4" w:space="0" w:color="auto"/>
              <w:bottom w:val="single" w:sz="4" w:space="0" w:color="auto"/>
              <w:right w:val="single" w:sz="4" w:space="0" w:color="auto"/>
            </w:tcBorders>
          </w:tcPr>
          <w:p w14:paraId="6D8C8458" w14:textId="77777777" w:rsidR="005E09A8" w:rsidRPr="00621A95" w:rsidRDefault="005E09A8" w:rsidP="007C0AEE">
            <w:pPr>
              <w:keepNext/>
              <w:tabs>
                <w:tab w:val="clear" w:pos="567"/>
              </w:tabs>
              <w:spacing w:line="240" w:lineRule="auto"/>
              <w:jc w:val="center"/>
              <w:rPr>
                <w:rFonts w:eastAsia="SimSun"/>
                <w:sz w:val="20"/>
                <w:lang w:val="es-ES" w:eastAsia="es-ES"/>
              </w:rPr>
            </w:pPr>
            <w:r w:rsidRPr="00114714">
              <w:t>65 (1</w:t>
            </w:r>
            <w:r>
              <w:t>,</w:t>
            </w:r>
            <w:r w:rsidRPr="00114714">
              <w:t>1)</w:t>
            </w:r>
          </w:p>
        </w:tc>
      </w:tr>
      <w:tr w:rsidR="005E09A8" w:rsidRPr="00621A95" w14:paraId="4AB23153" w14:textId="77777777" w:rsidTr="007C0AEE">
        <w:trPr>
          <w:trHeight w:val="197"/>
        </w:trPr>
        <w:tc>
          <w:tcPr>
            <w:tcW w:w="1410" w:type="dxa"/>
            <w:tcBorders>
              <w:top w:val="single" w:sz="4" w:space="0" w:color="auto"/>
              <w:left w:val="single" w:sz="4" w:space="0" w:color="auto"/>
              <w:bottom w:val="single" w:sz="4" w:space="0" w:color="auto"/>
              <w:right w:val="single" w:sz="4" w:space="0" w:color="auto"/>
            </w:tcBorders>
            <w:hideMark/>
          </w:tcPr>
          <w:p w14:paraId="122E2CF1" w14:textId="77777777" w:rsidR="005E09A8" w:rsidRPr="00621A95" w:rsidRDefault="005E09A8" w:rsidP="007C0AEE">
            <w:pPr>
              <w:keepNext/>
              <w:tabs>
                <w:tab w:val="clear" w:pos="567"/>
              </w:tabs>
              <w:spacing w:line="240" w:lineRule="auto"/>
              <w:jc w:val="center"/>
              <w:rPr>
                <w:rFonts w:eastAsia="SimSun"/>
                <w:sz w:val="20"/>
                <w:lang w:val="es-ES" w:eastAsia="es-ES"/>
              </w:rPr>
            </w:pPr>
            <w:r w:rsidRPr="00621A95">
              <w:rPr>
                <w:rFonts w:eastAsia="Calibri"/>
                <w:sz w:val="20"/>
                <w:lang w:val="es-ES" w:eastAsia="es-ES"/>
              </w:rPr>
              <w:t xml:space="preserve">≥ 40 </w:t>
            </w:r>
            <w:proofErr w:type="spellStart"/>
            <w:r w:rsidRPr="00621A95">
              <w:rPr>
                <w:rFonts w:eastAsia="Calibri"/>
                <w:sz w:val="20"/>
                <w:lang w:val="es-ES" w:eastAsia="es-ES"/>
              </w:rPr>
              <w:t>til</w:t>
            </w:r>
            <w:proofErr w:type="spellEnd"/>
            <w:r w:rsidRPr="00621A95">
              <w:rPr>
                <w:rFonts w:eastAsia="Calibri"/>
                <w:sz w:val="20"/>
                <w:lang w:val="es-ES" w:eastAsia="es-ES"/>
              </w:rPr>
              <w:t xml:space="preserve"> &lt; 60</w:t>
            </w:r>
          </w:p>
        </w:tc>
        <w:tc>
          <w:tcPr>
            <w:tcW w:w="1468" w:type="dxa"/>
            <w:tcBorders>
              <w:top w:val="single" w:sz="4" w:space="0" w:color="auto"/>
              <w:left w:val="single" w:sz="4" w:space="0" w:color="auto"/>
              <w:bottom w:val="single" w:sz="4" w:space="0" w:color="auto"/>
              <w:right w:val="single" w:sz="4" w:space="0" w:color="auto"/>
            </w:tcBorders>
            <w:hideMark/>
          </w:tcPr>
          <w:p w14:paraId="107EC9F5" w14:textId="77777777" w:rsidR="005E09A8" w:rsidRPr="00621A95" w:rsidRDefault="005E09A8" w:rsidP="007C0AEE">
            <w:pPr>
              <w:keepNext/>
              <w:tabs>
                <w:tab w:val="clear" w:pos="567"/>
              </w:tabs>
              <w:spacing w:line="240" w:lineRule="auto"/>
              <w:jc w:val="center"/>
              <w:rPr>
                <w:rFonts w:eastAsia="SimSun"/>
                <w:sz w:val="20"/>
                <w:lang w:val="es-ES" w:eastAsia="es-ES"/>
              </w:rPr>
            </w:pPr>
            <w:r w:rsidRPr="00621A95">
              <w:rPr>
                <w:rFonts w:eastAsia="SimSun"/>
                <w:sz w:val="20"/>
                <w:lang w:val="es-ES" w:eastAsia="es-ES"/>
              </w:rPr>
              <w:t>3.000</w:t>
            </w:r>
          </w:p>
        </w:tc>
        <w:tc>
          <w:tcPr>
            <w:tcW w:w="1529" w:type="dxa"/>
            <w:tcBorders>
              <w:top w:val="single" w:sz="4" w:space="0" w:color="auto"/>
              <w:left w:val="single" w:sz="4" w:space="0" w:color="auto"/>
              <w:bottom w:val="single" w:sz="4" w:space="0" w:color="auto"/>
              <w:right w:val="single" w:sz="4" w:space="0" w:color="auto"/>
            </w:tcBorders>
            <w:hideMark/>
          </w:tcPr>
          <w:p w14:paraId="6B167C84" w14:textId="77777777" w:rsidR="005E09A8" w:rsidRPr="00621A95" w:rsidRDefault="005E09A8" w:rsidP="007C0AEE">
            <w:pPr>
              <w:keepNext/>
              <w:tabs>
                <w:tab w:val="clear" w:pos="567"/>
              </w:tabs>
              <w:spacing w:line="240" w:lineRule="auto"/>
              <w:jc w:val="center"/>
              <w:rPr>
                <w:rFonts w:eastAsia="SimSun"/>
                <w:sz w:val="20"/>
                <w:lang w:val="es-ES" w:eastAsia="es-ES"/>
              </w:rPr>
            </w:pPr>
            <w:r w:rsidRPr="00114714">
              <w:rPr>
                <w:szCs w:val="22"/>
              </w:rPr>
              <w:t>30</w:t>
            </w:r>
          </w:p>
        </w:tc>
        <w:tc>
          <w:tcPr>
            <w:tcW w:w="1619" w:type="dxa"/>
            <w:tcBorders>
              <w:top w:val="single" w:sz="4" w:space="0" w:color="auto"/>
              <w:left w:val="single" w:sz="4" w:space="0" w:color="auto"/>
              <w:bottom w:val="single" w:sz="4" w:space="0" w:color="auto"/>
              <w:right w:val="single" w:sz="4" w:space="0" w:color="auto"/>
            </w:tcBorders>
            <w:hideMark/>
          </w:tcPr>
          <w:p w14:paraId="58B3BCDA" w14:textId="77777777" w:rsidR="005E09A8" w:rsidRPr="00621A95" w:rsidRDefault="005E09A8" w:rsidP="007C0AEE">
            <w:pPr>
              <w:keepNext/>
              <w:tabs>
                <w:tab w:val="clear" w:pos="567"/>
              </w:tabs>
              <w:spacing w:line="240" w:lineRule="auto"/>
              <w:jc w:val="center"/>
              <w:rPr>
                <w:rFonts w:eastAsia="SimSun"/>
                <w:sz w:val="20"/>
                <w:lang w:val="es-ES" w:eastAsia="es-ES"/>
              </w:rPr>
            </w:pPr>
            <w:r w:rsidRPr="00114714">
              <w:rPr>
                <w:szCs w:val="22"/>
              </w:rPr>
              <w:t>30</w:t>
            </w:r>
          </w:p>
        </w:tc>
        <w:tc>
          <w:tcPr>
            <w:tcW w:w="1529" w:type="dxa"/>
            <w:tcBorders>
              <w:top w:val="single" w:sz="4" w:space="0" w:color="auto"/>
              <w:left w:val="single" w:sz="4" w:space="0" w:color="auto"/>
              <w:bottom w:val="single" w:sz="4" w:space="0" w:color="auto"/>
              <w:right w:val="single" w:sz="4" w:space="0" w:color="auto"/>
            </w:tcBorders>
            <w:hideMark/>
          </w:tcPr>
          <w:p w14:paraId="0260DC6D" w14:textId="77777777" w:rsidR="005E09A8" w:rsidRPr="00621A95" w:rsidRDefault="005E09A8" w:rsidP="007C0AEE">
            <w:pPr>
              <w:keepNext/>
              <w:tabs>
                <w:tab w:val="clear" w:pos="567"/>
              </w:tabs>
              <w:spacing w:line="240" w:lineRule="auto"/>
              <w:jc w:val="center"/>
              <w:rPr>
                <w:rFonts w:eastAsia="SimSun"/>
                <w:sz w:val="20"/>
                <w:lang w:val="es-ES" w:eastAsia="es-ES"/>
              </w:rPr>
            </w:pPr>
            <w:r w:rsidRPr="00114714">
              <w:rPr>
                <w:szCs w:val="22"/>
              </w:rPr>
              <w:t>60</w:t>
            </w:r>
          </w:p>
        </w:tc>
        <w:tc>
          <w:tcPr>
            <w:tcW w:w="1850" w:type="dxa"/>
            <w:tcBorders>
              <w:top w:val="single" w:sz="4" w:space="0" w:color="auto"/>
              <w:left w:val="single" w:sz="4" w:space="0" w:color="auto"/>
              <w:bottom w:val="single" w:sz="4" w:space="0" w:color="auto"/>
              <w:right w:val="single" w:sz="4" w:space="0" w:color="auto"/>
            </w:tcBorders>
            <w:hideMark/>
          </w:tcPr>
          <w:p w14:paraId="58F50448" w14:textId="77777777" w:rsidR="005E09A8" w:rsidRPr="00621A95" w:rsidRDefault="005E09A8" w:rsidP="007C0AEE">
            <w:pPr>
              <w:keepNext/>
              <w:tabs>
                <w:tab w:val="clear" w:pos="567"/>
              </w:tabs>
              <w:spacing w:line="240" w:lineRule="auto"/>
              <w:jc w:val="center"/>
              <w:rPr>
                <w:rFonts w:eastAsia="SimSun"/>
                <w:sz w:val="20"/>
                <w:lang w:val="es-ES" w:eastAsia="es-ES"/>
              </w:rPr>
            </w:pPr>
            <w:r w:rsidRPr="00114714">
              <w:t>55 (0</w:t>
            </w:r>
            <w:r>
              <w:t>,</w:t>
            </w:r>
            <w:r w:rsidRPr="00114714">
              <w:t>9)</w:t>
            </w:r>
          </w:p>
        </w:tc>
      </w:tr>
      <w:tr w:rsidR="005E09A8" w:rsidRPr="00621A95" w14:paraId="7E54E5F3" w14:textId="77777777" w:rsidTr="007C0AEE">
        <w:trPr>
          <w:trHeight w:val="224"/>
        </w:trPr>
        <w:tc>
          <w:tcPr>
            <w:tcW w:w="1410" w:type="dxa"/>
            <w:tcBorders>
              <w:top w:val="single" w:sz="4" w:space="0" w:color="auto"/>
              <w:left w:val="single" w:sz="4" w:space="0" w:color="auto"/>
              <w:bottom w:val="single" w:sz="4" w:space="0" w:color="auto"/>
              <w:right w:val="single" w:sz="4" w:space="0" w:color="auto"/>
            </w:tcBorders>
            <w:hideMark/>
          </w:tcPr>
          <w:p w14:paraId="311B0E9A" w14:textId="77777777" w:rsidR="005E09A8" w:rsidRPr="00621A95" w:rsidRDefault="005E09A8" w:rsidP="007C0AEE">
            <w:pPr>
              <w:keepNext/>
              <w:tabs>
                <w:tab w:val="clear" w:pos="567"/>
              </w:tabs>
              <w:spacing w:line="240" w:lineRule="auto"/>
              <w:jc w:val="center"/>
              <w:rPr>
                <w:rFonts w:eastAsia="SimSun"/>
                <w:sz w:val="20"/>
                <w:lang w:val="es-ES" w:eastAsia="es-ES"/>
              </w:rPr>
            </w:pPr>
            <w:r w:rsidRPr="00621A95">
              <w:rPr>
                <w:rFonts w:eastAsia="Calibri"/>
                <w:sz w:val="20"/>
                <w:lang w:val="es-ES" w:eastAsia="es-ES"/>
              </w:rPr>
              <w:t xml:space="preserve">≥ 60 </w:t>
            </w:r>
            <w:proofErr w:type="spellStart"/>
            <w:r w:rsidRPr="00621A95">
              <w:rPr>
                <w:rFonts w:eastAsia="Calibri"/>
                <w:sz w:val="20"/>
                <w:lang w:val="es-ES" w:eastAsia="es-ES"/>
              </w:rPr>
              <w:t>til</w:t>
            </w:r>
            <w:proofErr w:type="spellEnd"/>
            <w:r w:rsidRPr="00621A95">
              <w:rPr>
                <w:rFonts w:eastAsia="Calibri"/>
                <w:sz w:val="20"/>
                <w:lang w:val="es-ES" w:eastAsia="es-ES"/>
              </w:rPr>
              <w:t xml:space="preserve"> &lt; 100</w:t>
            </w:r>
          </w:p>
        </w:tc>
        <w:tc>
          <w:tcPr>
            <w:tcW w:w="1468" w:type="dxa"/>
            <w:tcBorders>
              <w:top w:val="single" w:sz="4" w:space="0" w:color="auto"/>
              <w:left w:val="single" w:sz="4" w:space="0" w:color="auto"/>
              <w:bottom w:val="single" w:sz="4" w:space="0" w:color="auto"/>
              <w:right w:val="single" w:sz="4" w:space="0" w:color="auto"/>
            </w:tcBorders>
            <w:hideMark/>
          </w:tcPr>
          <w:p w14:paraId="760BEE6D" w14:textId="77777777" w:rsidR="005E09A8" w:rsidRPr="00621A95" w:rsidRDefault="005E09A8" w:rsidP="007C0AEE">
            <w:pPr>
              <w:keepNext/>
              <w:tabs>
                <w:tab w:val="clear" w:pos="567"/>
              </w:tabs>
              <w:spacing w:line="240" w:lineRule="auto"/>
              <w:jc w:val="center"/>
              <w:rPr>
                <w:rFonts w:eastAsia="SimSun"/>
                <w:sz w:val="20"/>
                <w:lang w:val="es-ES" w:eastAsia="es-ES"/>
              </w:rPr>
            </w:pPr>
            <w:r w:rsidRPr="00621A95">
              <w:rPr>
                <w:rFonts w:eastAsia="SimSun"/>
                <w:sz w:val="20"/>
                <w:lang w:val="es-ES" w:eastAsia="es-ES"/>
              </w:rPr>
              <w:t>3.300</w:t>
            </w:r>
          </w:p>
        </w:tc>
        <w:tc>
          <w:tcPr>
            <w:tcW w:w="1529" w:type="dxa"/>
            <w:tcBorders>
              <w:top w:val="single" w:sz="4" w:space="0" w:color="auto"/>
              <w:left w:val="single" w:sz="4" w:space="0" w:color="auto"/>
              <w:bottom w:val="single" w:sz="4" w:space="0" w:color="auto"/>
              <w:right w:val="single" w:sz="4" w:space="0" w:color="auto"/>
            </w:tcBorders>
            <w:hideMark/>
          </w:tcPr>
          <w:p w14:paraId="42C6CC8D" w14:textId="77777777" w:rsidR="005E09A8" w:rsidRPr="00621A95" w:rsidRDefault="005E09A8" w:rsidP="007C0AEE">
            <w:pPr>
              <w:keepNext/>
              <w:tabs>
                <w:tab w:val="clear" w:pos="567"/>
              </w:tabs>
              <w:spacing w:line="240" w:lineRule="auto"/>
              <w:jc w:val="center"/>
              <w:rPr>
                <w:rFonts w:eastAsia="SimSun"/>
                <w:sz w:val="20"/>
                <w:lang w:val="es-ES" w:eastAsia="es-ES"/>
              </w:rPr>
            </w:pPr>
            <w:r w:rsidRPr="00114714">
              <w:rPr>
                <w:szCs w:val="22"/>
              </w:rPr>
              <w:t>33</w:t>
            </w:r>
          </w:p>
        </w:tc>
        <w:tc>
          <w:tcPr>
            <w:tcW w:w="1619" w:type="dxa"/>
            <w:tcBorders>
              <w:top w:val="single" w:sz="4" w:space="0" w:color="auto"/>
              <w:left w:val="single" w:sz="4" w:space="0" w:color="auto"/>
              <w:bottom w:val="single" w:sz="4" w:space="0" w:color="auto"/>
              <w:right w:val="single" w:sz="4" w:space="0" w:color="auto"/>
            </w:tcBorders>
            <w:hideMark/>
          </w:tcPr>
          <w:p w14:paraId="5FA207ED" w14:textId="77777777" w:rsidR="005E09A8" w:rsidRPr="00621A95" w:rsidRDefault="005E09A8" w:rsidP="007C0AEE">
            <w:pPr>
              <w:keepNext/>
              <w:tabs>
                <w:tab w:val="clear" w:pos="567"/>
              </w:tabs>
              <w:spacing w:line="240" w:lineRule="auto"/>
              <w:jc w:val="center"/>
              <w:rPr>
                <w:rFonts w:eastAsia="SimSun"/>
                <w:sz w:val="20"/>
                <w:lang w:val="es-ES" w:eastAsia="es-ES"/>
              </w:rPr>
            </w:pPr>
            <w:r w:rsidRPr="00114714">
              <w:rPr>
                <w:szCs w:val="22"/>
              </w:rPr>
              <w:t>33</w:t>
            </w:r>
          </w:p>
        </w:tc>
        <w:tc>
          <w:tcPr>
            <w:tcW w:w="1529" w:type="dxa"/>
            <w:tcBorders>
              <w:top w:val="single" w:sz="4" w:space="0" w:color="auto"/>
              <w:left w:val="single" w:sz="4" w:space="0" w:color="auto"/>
              <w:bottom w:val="single" w:sz="4" w:space="0" w:color="auto"/>
              <w:right w:val="single" w:sz="4" w:space="0" w:color="auto"/>
            </w:tcBorders>
            <w:hideMark/>
          </w:tcPr>
          <w:p w14:paraId="6616EC9B" w14:textId="77777777" w:rsidR="005E09A8" w:rsidRPr="00621A95" w:rsidRDefault="005E09A8" w:rsidP="007C0AEE">
            <w:pPr>
              <w:keepNext/>
              <w:tabs>
                <w:tab w:val="clear" w:pos="567"/>
              </w:tabs>
              <w:spacing w:line="240" w:lineRule="auto"/>
              <w:jc w:val="center"/>
              <w:rPr>
                <w:rFonts w:eastAsia="SimSun"/>
                <w:sz w:val="20"/>
                <w:lang w:val="es-ES" w:eastAsia="es-ES"/>
              </w:rPr>
            </w:pPr>
            <w:r w:rsidRPr="00114714">
              <w:rPr>
                <w:szCs w:val="22"/>
              </w:rPr>
              <w:t>66</w:t>
            </w:r>
          </w:p>
        </w:tc>
        <w:tc>
          <w:tcPr>
            <w:tcW w:w="1850" w:type="dxa"/>
            <w:tcBorders>
              <w:top w:val="single" w:sz="4" w:space="0" w:color="auto"/>
              <w:left w:val="single" w:sz="4" w:space="0" w:color="auto"/>
              <w:bottom w:val="single" w:sz="4" w:space="0" w:color="auto"/>
              <w:right w:val="single" w:sz="4" w:space="0" w:color="auto"/>
            </w:tcBorders>
            <w:hideMark/>
          </w:tcPr>
          <w:p w14:paraId="187FEA86" w14:textId="77777777" w:rsidR="005E09A8" w:rsidRPr="00621A95" w:rsidRDefault="005E09A8" w:rsidP="007C0AEE">
            <w:pPr>
              <w:keepNext/>
              <w:tabs>
                <w:tab w:val="clear" w:pos="567"/>
              </w:tabs>
              <w:spacing w:line="240" w:lineRule="auto"/>
              <w:jc w:val="center"/>
              <w:rPr>
                <w:rFonts w:eastAsia="SimSun"/>
                <w:sz w:val="20"/>
                <w:lang w:val="es-ES" w:eastAsia="es-ES"/>
              </w:rPr>
            </w:pPr>
            <w:r w:rsidRPr="00114714">
              <w:t>40 (0</w:t>
            </w:r>
            <w:r>
              <w:t>,</w:t>
            </w:r>
            <w:r w:rsidRPr="00114714">
              <w:t>7)</w:t>
            </w:r>
          </w:p>
        </w:tc>
      </w:tr>
      <w:tr w:rsidR="005E09A8" w:rsidRPr="00621A95" w14:paraId="6D650F11" w14:textId="77777777" w:rsidTr="007C0AEE">
        <w:trPr>
          <w:trHeight w:val="161"/>
        </w:trPr>
        <w:tc>
          <w:tcPr>
            <w:tcW w:w="1410" w:type="dxa"/>
            <w:tcBorders>
              <w:top w:val="single" w:sz="4" w:space="0" w:color="auto"/>
              <w:left w:val="single" w:sz="4" w:space="0" w:color="auto"/>
              <w:bottom w:val="single" w:sz="4" w:space="0" w:color="auto"/>
              <w:right w:val="single" w:sz="4" w:space="0" w:color="auto"/>
            </w:tcBorders>
            <w:hideMark/>
          </w:tcPr>
          <w:p w14:paraId="1A06A23A" w14:textId="77777777" w:rsidR="005E09A8" w:rsidRPr="00621A95" w:rsidRDefault="005E09A8" w:rsidP="007C0AEE">
            <w:pPr>
              <w:keepNext/>
              <w:tabs>
                <w:tab w:val="clear" w:pos="567"/>
              </w:tabs>
              <w:spacing w:line="240" w:lineRule="auto"/>
              <w:jc w:val="center"/>
              <w:rPr>
                <w:rFonts w:eastAsia="SimSun"/>
                <w:sz w:val="20"/>
                <w:lang w:val="es-ES" w:eastAsia="es-ES"/>
              </w:rPr>
            </w:pPr>
            <w:r w:rsidRPr="00621A95">
              <w:rPr>
                <w:rFonts w:eastAsia="Calibri"/>
                <w:sz w:val="20"/>
                <w:lang w:val="es-ES" w:eastAsia="es-ES"/>
              </w:rPr>
              <w:t>≥ 100</w:t>
            </w:r>
          </w:p>
        </w:tc>
        <w:tc>
          <w:tcPr>
            <w:tcW w:w="1468" w:type="dxa"/>
            <w:tcBorders>
              <w:top w:val="single" w:sz="4" w:space="0" w:color="auto"/>
              <w:left w:val="single" w:sz="4" w:space="0" w:color="auto"/>
              <w:bottom w:val="single" w:sz="4" w:space="0" w:color="auto"/>
              <w:right w:val="single" w:sz="4" w:space="0" w:color="auto"/>
            </w:tcBorders>
            <w:hideMark/>
          </w:tcPr>
          <w:p w14:paraId="0B8A43CB" w14:textId="77777777" w:rsidR="005E09A8" w:rsidRPr="00621A95" w:rsidRDefault="005E09A8" w:rsidP="007C0AEE">
            <w:pPr>
              <w:keepNext/>
              <w:tabs>
                <w:tab w:val="clear" w:pos="567"/>
              </w:tabs>
              <w:spacing w:line="240" w:lineRule="auto"/>
              <w:jc w:val="center"/>
              <w:rPr>
                <w:rFonts w:eastAsia="SimSun"/>
                <w:sz w:val="20"/>
                <w:lang w:val="es-ES" w:eastAsia="es-ES"/>
              </w:rPr>
            </w:pPr>
            <w:r w:rsidRPr="00621A95">
              <w:rPr>
                <w:rFonts w:eastAsia="SimSun"/>
                <w:sz w:val="20"/>
                <w:lang w:val="es-ES" w:eastAsia="es-ES"/>
              </w:rPr>
              <w:t>3.600</w:t>
            </w:r>
          </w:p>
        </w:tc>
        <w:tc>
          <w:tcPr>
            <w:tcW w:w="1529" w:type="dxa"/>
            <w:tcBorders>
              <w:top w:val="single" w:sz="4" w:space="0" w:color="auto"/>
              <w:left w:val="single" w:sz="4" w:space="0" w:color="auto"/>
              <w:bottom w:val="single" w:sz="4" w:space="0" w:color="auto"/>
              <w:right w:val="single" w:sz="4" w:space="0" w:color="auto"/>
            </w:tcBorders>
            <w:hideMark/>
          </w:tcPr>
          <w:p w14:paraId="5257897A" w14:textId="77777777" w:rsidR="005E09A8" w:rsidRPr="00621A95" w:rsidRDefault="005E09A8" w:rsidP="007C0AEE">
            <w:pPr>
              <w:keepNext/>
              <w:tabs>
                <w:tab w:val="clear" w:pos="567"/>
              </w:tabs>
              <w:spacing w:line="240" w:lineRule="auto"/>
              <w:jc w:val="center"/>
              <w:rPr>
                <w:rFonts w:eastAsia="SimSun"/>
                <w:sz w:val="20"/>
                <w:lang w:val="es-ES" w:eastAsia="es-ES"/>
              </w:rPr>
            </w:pPr>
            <w:r w:rsidRPr="00114714">
              <w:rPr>
                <w:szCs w:val="22"/>
              </w:rPr>
              <w:t>36</w:t>
            </w:r>
          </w:p>
        </w:tc>
        <w:tc>
          <w:tcPr>
            <w:tcW w:w="1619" w:type="dxa"/>
            <w:tcBorders>
              <w:top w:val="single" w:sz="4" w:space="0" w:color="auto"/>
              <w:left w:val="single" w:sz="4" w:space="0" w:color="auto"/>
              <w:bottom w:val="single" w:sz="4" w:space="0" w:color="auto"/>
              <w:right w:val="single" w:sz="4" w:space="0" w:color="auto"/>
            </w:tcBorders>
            <w:hideMark/>
          </w:tcPr>
          <w:p w14:paraId="0341F925" w14:textId="77777777" w:rsidR="005E09A8" w:rsidRPr="00621A95" w:rsidRDefault="005E09A8" w:rsidP="007C0AEE">
            <w:pPr>
              <w:keepNext/>
              <w:tabs>
                <w:tab w:val="clear" w:pos="567"/>
              </w:tabs>
              <w:spacing w:line="240" w:lineRule="auto"/>
              <w:jc w:val="center"/>
              <w:rPr>
                <w:rFonts w:eastAsia="SimSun"/>
                <w:sz w:val="20"/>
                <w:lang w:val="es-ES" w:eastAsia="es-ES"/>
              </w:rPr>
            </w:pPr>
            <w:r w:rsidRPr="00114714">
              <w:rPr>
                <w:szCs w:val="22"/>
              </w:rPr>
              <w:t>36</w:t>
            </w:r>
          </w:p>
        </w:tc>
        <w:tc>
          <w:tcPr>
            <w:tcW w:w="1529" w:type="dxa"/>
            <w:tcBorders>
              <w:top w:val="single" w:sz="4" w:space="0" w:color="auto"/>
              <w:left w:val="single" w:sz="4" w:space="0" w:color="auto"/>
              <w:bottom w:val="single" w:sz="4" w:space="0" w:color="auto"/>
              <w:right w:val="single" w:sz="4" w:space="0" w:color="auto"/>
            </w:tcBorders>
            <w:hideMark/>
          </w:tcPr>
          <w:p w14:paraId="14FFC288" w14:textId="77777777" w:rsidR="005E09A8" w:rsidRPr="00621A95" w:rsidRDefault="005E09A8" w:rsidP="007C0AEE">
            <w:pPr>
              <w:keepNext/>
              <w:tabs>
                <w:tab w:val="clear" w:pos="567"/>
              </w:tabs>
              <w:spacing w:line="240" w:lineRule="auto"/>
              <w:jc w:val="center"/>
              <w:rPr>
                <w:rFonts w:eastAsia="SimSun"/>
                <w:sz w:val="20"/>
                <w:lang w:val="es-ES" w:eastAsia="es-ES"/>
              </w:rPr>
            </w:pPr>
            <w:r w:rsidRPr="00114714">
              <w:rPr>
                <w:szCs w:val="22"/>
              </w:rPr>
              <w:t>72</w:t>
            </w:r>
          </w:p>
        </w:tc>
        <w:tc>
          <w:tcPr>
            <w:tcW w:w="1850" w:type="dxa"/>
            <w:tcBorders>
              <w:top w:val="single" w:sz="4" w:space="0" w:color="auto"/>
              <w:left w:val="single" w:sz="4" w:space="0" w:color="auto"/>
              <w:bottom w:val="single" w:sz="4" w:space="0" w:color="auto"/>
              <w:right w:val="single" w:sz="4" w:space="0" w:color="auto"/>
            </w:tcBorders>
            <w:hideMark/>
          </w:tcPr>
          <w:p w14:paraId="32D696D4" w14:textId="77777777" w:rsidR="005E09A8" w:rsidRPr="00621A95" w:rsidRDefault="005E09A8" w:rsidP="007C0AEE">
            <w:pPr>
              <w:keepNext/>
              <w:tabs>
                <w:tab w:val="clear" w:pos="567"/>
              </w:tabs>
              <w:spacing w:line="240" w:lineRule="auto"/>
              <w:jc w:val="center"/>
              <w:rPr>
                <w:rFonts w:eastAsia="SimSun"/>
                <w:sz w:val="20"/>
                <w:lang w:val="es-ES" w:eastAsia="es-ES"/>
              </w:rPr>
            </w:pPr>
            <w:r w:rsidRPr="00114714">
              <w:t>30 (0</w:t>
            </w:r>
            <w:r>
              <w:t>,</w:t>
            </w:r>
            <w:r w:rsidRPr="00114714">
              <w:t>5)</w:t>
            </w:r>
          </w:p>
        </w:tc>
      </w:tr>
    </w:tbl>
    <w:p w14:paraId="58FFE706" w14:textId="77777777" w:rsidR="005E09A8" w:rsidRPr="00621A95" w:rsidRDefault="005E09A8" w:rsidP="00673021">
      <w:pPr>
        <w:keepNext/>
        <w:tabs>
          <w:tab w:val="clear" w:pos="567"/>
          <w:tab w:val="num" w:pos="1320"/>
        </w:tabs>
        <w:spacing w:line="240" w:lineRule="auto"/>
        <w:ind w:left="144" w:hanging="144"/>
        <w:rPr>
          <w:sz w:val="20"/>
          <w:lang w:val="da-DK"/>
        </w:rPr>
      </w:pPr>
      <w:r w:rsidRPr="00621A95">
        <w:rPr>
          <w:sz w:val="20"/>
          <w:vertAlign w:val="superscript"/>
        </w:rPr>
        <w:t>a</w:t>
      </w:r>
      <w:r w:rsidRPr="00621A95">
        <w:rPr>
          <w:sz w:val="20"/>
        </w:rPr>
        <w:t xml:space="preserve"> </w:t>
      </w:r>
      <w:r w:rsidRPr="00621A95">
        <w:rPr>
          <w:sz w:val="20"/>
        </w:rPr>
        <w:tab/>
      </w:r>
      <w:proofErr w:type="spellStart"/>
      <w:r w:rsidRPr="00621A95">
        <w:rPr>
          <w:sz w:val="20"/>
        </w:rPr>
        <w:t>Legemsvægt</w:t>
      </w:r>
      <w:proofErr w:type="spellEnd"/>
      <w:r w:rsidRPr="00621A95">
        <w:rPr>
          <w:sz w:val="20"/>
        </w:rPr>
        <w:t xml:space="preserve"> </w:t>
      </w:r>
      <w:proofErr w:type="spellStart"/>
      <w:r w:rsidRPr="00621A95">
        <w:rPr>
          <w:sz w:val="20"/>
        </w:rPr>
        <w:t>på</w:t>
      </w:r>
      <w:proofErr w:type="spellEnd"/>
      <w:r w:rsidRPr="00621A95">
        <w:rPr>
          <w:sz w:val="20"/>
        </w:rPr>
        <w:t xml:space="preserve"> </w:t>
      </w:r>
      <w:proofErr w:type="spellStart"/>
      <w:r w:rsidRPr="00621A95">
        <w:rPr>
          <w:sz w:val="20"/>
        </w:rPr>
        <w:t>behandlingstidspunktet</w:t>
      </w:r>
      <w:proofErr w:type="spellEnd"/>
      <w:r>
        <w:rPr>
          <w:sz w:val="20"/>
        </w:rPr>
        <w:t>.</w:t>
      </w:r>
    </w:p>
    <w:p w14:paraId="6C4EC817" w14:textId="77777777" w:rsidR="005E09A8" w:rsidRPr="00621A95" w:rsidRDefault="005E09A8" w:rsidP="00673021">
      <w:pPr>
        <w:tabs>
          <w:tab w:val="clear" w:pos="567"/>
          <w:tab w:val="num" w:pos="1320"/>
        </w:tabs>
        <w:spacing w:line="240" w:lineRule="auto"/>
        <w:ind w:left="144" w:hanging="144"/>
        <w:rPr>
          <w:sz w:val="18"/>
          <w:szCs w:val="18"/>
          <w:lang w:val="da-DK"/>
        </w:rPr>
      </w:pPr>
      <w:r w:rsidRPr="00621A95">
        <w:rPr>
          <w:sz w:val="18"/>
          <w:szCs w:val="18"/>
          <w:vertAlign w:val="superscript"/>
          <w:lang w:val="da-DK"/>
        </w:rPr>
        <w:t>b</w:t>
      </w:r>
      <w:r w:rsidRPr="00621A95">
        <w:rPr>
          <w:sz w:val="18"/>
          <w:szCs w:val="18"/>
          <w:lang w:val="da-DK"/>
        </w:rPr>
        <w:tab/>
        <w:t>Ultomiris må kun fortyndes med natriumchlorid 9 mg/ml (0,9 %) injektionsvæske, opløsning</w:t>
      </w:r>
      <w:r>
        <w:rPr>
          <w:sz w:val="18"/>
          <w:szCs w:val="18"/>
          <w:lang w:val="da-DK"/>
        </w:rPr>
        <w:t>.</w:t>
      </w:r>
    </w:p>
    <w:p w14:paraId="255EFE50" w14:textId="77777777" w:rsidR="005E09A8" w:rsidRPr="00480A64" w:rsidRDefault="005E09A8" w:rsidP="00673021">
      <w:pPr>
        <w:spacing w:line="240" w:lineRule="atLeast"/>
        <w:rPr>
          <w:sz w:val="20"/>
          <w:lang w:val="da-DK"/>
        </w:rPr>
      </w:pPr>
      <w:r w:rsidRPr="003114DD">
        <w:rPr>
          <w:sz w:val="20"/>
          <w:szCs w:val="18"/>
          <w:vertAlign w:val="superscript"/>
          <w:lang w:val="da-DK"/>
        </w:rPr>
        <w:t xml:space="preserve">c </w:t>
      </w:r>
      <w:r w:rsidRPr="003114DD">
        <w:rPr>
          <w:sz w:val="20"/>
          <w:szCs w:val="18"/>
          <w:lang w:val="da-DK"/>
        </w:rPr>
        <w:t>Kun for</w:t>
      </w:r>
      <w:r w:rsidRPr="003114DD">
        <w:rPr>
          <w:sz w:val="20"/>
          <w:szCs w:val="18"/>
          <w:vertAlign w:val="superscript"/>
          <w:lang w:val="da-DK"/>
        </w:rPr>
        <w:t xml:space="preserve"> </w:t>
      </w:r>
      <w:r w:rsidRPr="003114DD">
        <w:rPr>
          <w:sz w:val="20"/>
          <w:lang w:val="da-DK"/>
        </w:rPr>
        <w:t>PNH- og aHUS-indikationer</w:t>
      </w:r>
      <w:r>
        <w:rPr>
          <w:sz w:val="20"/>
          <w:lang w:val="da-DK"/>
        </w:rPr>
        <w:t>.</w:t>
      </w:r>
    </w:p>
    <w:p w14:paraId="484F0287" w14:textId="77777777" w:rsidR="005E09A8" w:rsidRPr="00621A95" w:rsidRDefault="005E09A8" w:rsidP="00673021">
      <w:pPr>
        <w:tabs>
          <w:tab w:val="clear" w:pos="567"/>
          <w:tab w:val="num" w:pos="1320"/>
        </w:tabs>
        <w:spacing w:line="240" w:lineRule="auto"/>
        <w:rPr>
          <w:szCs w:val="22"/>
          <w:lang w:val="da-DK"/>
        </w:rPr>
      </w:pPr>
    </w:p>
    <w:p w14:paraId="1A20C91D" w14:textId="77777777" w:rsidR="005E09A8" w:rsidRPr="00860746" w:rsidRDefault="005E09A8" w:rsidP="00673021">
      <w:pPr>
        <w:keepNext/>
        <w:tabs>
          <w:tab w:val="clear" w:pos="567"/>
          <w:tab w:val="num" w:pos="1320"/>
        </w:tabs>
        <w:spacing w:line="240" w:lineRule="auto"/>
        <w:rPr>
          <w:b/>
          <w:bCs/>
          <w:szCs w:val="22"/>
          <w:lang w:val="da-DK"/>
        </w:rPr>
      </w:pPr>
      <w:r w:rsidRPr="00860746">
        <w:rPr>
          <w:b/>
          <w:bCs/>
          <w:szCs w:val="22"/>
          <w:lang w:val="da-DK"/>
        </w:rPr>
        <w:lastRenderedPageBreak/>
        <w:t>Tabel</w:t>
      </w:r>
      <w:r w:rsidRPr="00621A95">
        <w:rPr>
          <w:rFonts w:eastAsia="Calibri"/>
          <w:sz w:val="20"/>
          <w:lang w:val="es-ES" w:eastAsia="es-ES"/>
        </w:rPr>
        <w:t> </w:t>
      </w:r>
      <w:r w:rsidRPr="00860746">
        <w:rPr>
          <w:b/>
          <w:bCs/>
          <w:szCs w:val="22"/>
          <w:lang w:val="da-DK"/>
        </w:rPr>
        <w:t xml:space="preserve">3: </w:t>
      </w:r>
      <w:r w:rsidRPr="003114DD">
        <w:rPr>
          <w:b/>
          <w:bCs/>
          <w:szCs w:val="22"/>
          <w:lang w:val="da-DK"/>
        </w:rPr>
        <w:t>Referencetab</w:t>
      </w:r>
      <w:r>
        <w:rPr>
          <w:b/>
          <w:bCs/>
          <w:szCs w:val="22"/>
          <w:lang w:val="da-DK"/>
        </w:rPr>
        <w:t>e</w:t>
      </w:r>
      <w:r w:rsidRPr="003114DD">
        <w:rPr>
          <w:b/>
          <w:bCs/>
          <w:szCs w:val="22"/>
          <w:lang w:val="da-DK"/>
        </w:rPr>
        <w:t>l for administration af supplerende dosis</w:t>
      </w:r>
    </w:p>
    <w:tbl>
      <w:tblPr>
        <w:tblW w:w="5140"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373"/>
        <w:gridCol w:w="1531"/>
        <w:gridCol w:w="1623"/>
        <w:gridCol w:w="1531"/>
        <w:gridCol w:w="1839"/>
      </w:tblGrid>
      <w:tr w:rsidR="005E09A8" w:rsidRPr="0099799F" w14:paraId="2DC1E0DE" w14:textId="77777777" w:rsidTr="007C0AEE">
        <w:trPr>
          <w:trHeight w:val="20"/>
        </w:trPr>
        <w:tc>
          <w:tcPr>
            <w:tcW w:w="761" w:type="pct"/>
            <w:tcBorders>
              <w:top w:val="single" w:sz="4" w:space="0" w:color="auto"/>
              <w:left w:val="single" w:sz="4" w:space="0" w:color="auto"/>
              <w:bottom w:val="single" w:sz="4" w:space="0" w:color="auto"/>
              <w:right w:val="single" w:sz="4" w:space="0" w:color="auto"/>
            </w:tcBorders>
            <w:vAlign w:val="center"/>
            <w:hideMark/>
          </w:tcPr>
          <w:p w14:paraId="76D02FBA" w14:textId="77777777" w:rsidR="005E09A8" w:rsidRPr="00E73EFE" w:rsidRDefault="005E09A8" w:rsidP="007C0AEE">
            <w:pPr>
              <w:pStyle w:val="C-TableHeader"/>
              <w:jc w:val="center"/>
              <w:rPr>
                <w:rFonts w:ascii="Times New Roman" w:hAnsi="Times New Roman"/>
              </w:rPr>
            </w:pPr>
            <w:proofErr w:type="spellStart"/>
            <w:r>
              <w:rPr>
                <w:rFonts w:ascii="Times New Roman" w:hAnsi="Times New Roman"/>
              </w:rPr>
              <w:t>Legemsvægt</w:t>
            </w:r>
            <w:proofErr w:type="spellEnd"/>
            <w:r>
              <w:rPr>
                <w:rFonts w:ascii="Times New Roman" w:hAnsi="Times New Roman"/>
              </w:rPr>
              <w:t>-interval</w:t>
            </w:r>
            <w:r w:rsidRPr="00E73EFE">
              <w:rPr>
                <w:rFonts w:ascii="Times New Roman" w:hAnsi="Times New Roman"/>
              </w:rPr>
              <w:t xml:space="preserve"> (kg)</w:t>
            </w:r>
            <w:r w:rsidRPr="00E73EFE">
              <w:rPr>
                <w:rFonts w:ascii="Times New Roman" w:hAnsi="Times New Roman"/>
                <w:vertAlign w:val="superscript"/>
              </w:rPr>
              <w:t>a</w:t>
            </w:r>
          </w:p>
        </w:tc>
        <w:tc>
          <w:tcPr>
            <w:tcW w:w="737" w:type="pct"/>
            <w:tcBorders>
              <w:top w:val="single" w:sz="4" w:space="0" w:color="auto"/>
              <w:left w:val="single" w:sz="4" w:space="0" w:color="auto"/>
              <w:bottom w:val="single" w:sz="4" w:space="0" w:color="auto"/>
              <w:right w:val="single" w:sz="4" w:space="0" w:color="auto"/>
            </w:tcBorders>
            <w:vAlign w:val="center"/>
            <w:hideMark/>
          </w:tcPr>
          <w:p w14:paraId="2BC3FCBD" w14:textId="77777777" w:rsidR="005E09A8" w:rsidRPr="00E73EFE" w:rsidRDefault="005E09A8" w:rsidP="007C0AEE">
            <w:pPr>
              <w:pStyle w:val="C-TableHeader"/>
              <w:jc w:val="center"/>
              <w:rPr>
                <w:rFonts w:ascii="Times New Roman" w:hAnsi="Times New Roman"/>
              </w:rPr>
            </w:pPr>
            <w:proofErr w:type="spellStart"/>
            <w:r w:rsidRPr="00E73EFE">
              <w:rPr>
                <w:rFonts w:ascii="Times New Roman" w:hAnsi="Times New Roman"/>
              </w:rPr>
              <w:t>Supple</w:t>
            </w:r>
            <w:r>
              <w:rPr>
                <w:rFonts w:ascii="Times New Roman" w:hAnsi="Times New Roman"/>
              </w:rPr>
              <w:t>rende</w:t>
            </w:r>
            <w:proofErr w:type="spellEnd"/>
            <w:r>
              <w:rPr>
                <w:rFonts w:ascii="Times New Roman" w:hAnsi="Times New Roman"/>
              </w:rPr>
              <w:t xml:space="preserve"> </w:t>
            </w:r>
            <w:proofErr w:type="spellStart"/>
            <w:r>
              <w:rPr>
                <w:rFonts w:ascii="Times New Roman" w:hAnsi="Times New Roman"/>
              </w:rPr>
              <w:t>dosis</w:t>
            </w:r>
            <w:proofErr w:type="spellEnd"/>
            <w:r w:rsidRPr="00E73EFE">
              <w:rPr>
                <w:rFonts w:ascii="Times New Roman" w:hAnsi="Times New Roman"/>
              </w:rPr>
              <w:t xml:space="preserve"> (mg)</w:t>
            </w:r>
          </w:p>
        </w:tc>
        <w:tc>
          <w:tcPr>
            <w:tcW w:w="822" w:type="pct"/>
            <w:tcBorders>
              <w:top w:val="single" w:sz="4" w:space="0" w:color="auto"/>
              <w:left w:val="single" w:sz="4" w:space="0" w:color="auto"/>
              <w:bottom w:val="single" w:sz="4" w:space="0" w:color="auto"/>
              <w:right w:val="single" w:sz="4" w:space="0" w:color="auto"/>
            </w:tcBorders>
            <w:vAlign w:val="center"/>
            <w:hideMark/>
          </w:tcPr>
          <w:p w14:paraId="18C3B667" w14:textId="77777777" w:rsidR="005E09A8" w:rsidRPr="00E73EFE" w:rsidRDefault="005E09A8" w:rsidP="007C0AEE">
            <w:pPr>
              <w:pStyle w:val="C-TableHeader"/>
              <w:jc w:val="center"/>
              <w:rPr>
                <w:rFonts w:ascii="Times New Roman" w:hAnsi="Times New Roman"/>
              </w:rPr>
            </w:pPr>
            <w:r w:rsidRPr="00E73EFE">
              <w:rPr>
                <w:rFonts w:ascii="Times New Roman" w:hAnsi="Times New Roman"/>
              </w:rPr>
              <w:t>U</w:t>
            </w:r>
            <w:r>
              <w:rPr>
                <w:rFonts w:ascii="Times New Roman" w:hAnsi="Times New Roman"/>
              </w:rPr>
              <w:t>ltomiris-</w:t>
            </w:r>
            <w:proofErr w:type="spellStart"/>
            <w:r w:rsidRPr="00E73EFE">
              <w:rPr>
                <w:rFonts w:ascii="Times New Roman" w:hAnsi="Times New Roman"/>
              </w:rPr>
              <w:t>volume</w:t>
            </w:r>
            <w:r>
              <w:rPr>
                <w:rFonts w:ascii="Times New Roman" w:hAnsi="Times New Roman"/>
              </w:rPr>
              <w:t>n</w:t>
            </w:r>
            <w:proofErr w:type="spellEnd"/>
            <w:r w:rsidRPr="00E73EFE">
              <w:rPr>
                <w:rFonts w:ascii="Times New Roman" w:hAnsi="Times New Roman"/>
              </w:rPr>
              <w:t xml:space="preserve"> (m</w:t>
            </w:r>
            <w:r>
              <w:rPr>
                <w:rFonts w:ascii="Times New Roman" w:hAnsi="Times New Roman"/>
              </w:rPr>
              <w:t>l</w:t>
            </w:r>
            <w:r w:rsidRPr="00E73EFE">
              <w:rPr>
                <w:rFonts w:ascii="Times New Roman" w:hAnsi="Times New Roman"/>
              </w:rPr>
              <w:t>)</w:t>
            </w:r>
          </w:p>
        </w:tc>
        <w:tc>
          <w:tcPr>
            <w:tcW w:w="871" w:type="pct"/>
            <w:tcBorders>
              <w:top w:val="single" w:sz="4" w:space="0" w:color="auto"/>
              <w:left w:val="single" w:sz="4" w:space="0" w:color="auto"/>
              <w:bottom w:val="single" w:sz="4" w:space="0" w:color="auto"/>
              <w:right w:val="single" w:sz="4" w:space="0" w:color="auto"/>
            </w:tcBorders>
            <w:vAlign w:val="center"/>
            <w:hideMark/>
          </w:tcPr>
          <w:p w14:paraId="27395BCB" w14:textId="77777777" w:rsidR="005E09A8" w:rsidRPr="00860746" w:rsidRDefault="005E09A8" w:rsidP="007C0AEE">
            <w:pPr>
              <w:pStyle w:val="C-TableHeader"/>
              <w:jc w:val="center"/>
              <w:rPr>
                <w:rFonts w:ascii="Times New Roman" w:hAnsi="Times New Roman"/>
                <w:lang w:val="da-DK"/>
              </w:rPr>
            </w:pPr>
            <w:r w:rsidRPr="00860746">
              <w:rPr>
                <w:rFonts w:ascii="Times New Roman" w:hAnsi="Times New Roman"/>
                <w:lang w:val="da-DK"/>
              </w:rPr>
              <w:t>Volumen af NaCl-fortyndings-middel</w:t>
            </w:r>
            <w:r w:rsidRPr="00860746">
              <w:rPr>
                <w:rFonts w:ascii="Times New Roman" w:hAnsi="Times New Roman"/>
                <w:vertAlign w:val="superscript"/>
                <w:lang w:val="da-DK"/>
              </w:rPr>
              <w:t>b</w:t>
            </w:r>
            <w:r w:rsidRPr="00860746">
              <w:rPr>
                <w:rFonts w:ascii="Times New Roman" w:hAnsi="Times New Roman"/>
                <w:lang w:val="da-DK"/>
              </w:rPr>
              <w:t xml:space="preserve"> (ml)</w:t>
            </w:r>
          </w:p>
        </w:tc>
        <w:tc>
          <w:tcPr>
            <w:tcW w:w="822" w:type="pct"/>
            <w:tcBorders>
              <w:top w:val="single" w:sz="4" w:space="0" w:color="auto"/>
              <w:left w:val="single" w:sz="4" w:space="0" w:color="auto"/>
              <w:bottom w:val="single" w:sz="4" w:space="0" w:color="auto"/>
              <w:right w:val="single" w:sz="4" w:space="0" w:color="auto"/>
            </w:tcBorders>
            <w:vAlign w:val="center"/>
            <w:hideMark/>
          </w:tcPr>
          <w:p w14:paraId="5E83546F" w14:textId="77777777" w:rsidR="005E09A8" w:rsidRPr="00E73EFE" w:rsidRDefault="005E09A8" w:rsidP="007C0AEE">
            <w:pPr>
              <w:pStyle w:val="C-TableHeader"/>
              <w:jc w:val="center"/>
              <w:rPr>
                <w:rFonts w:ascii="Times New Roman" w:hAnsi="Times New Roman"/>
              </w:rPr>
            </w:pPr>
            <w:proofErr w:type="spellStart"/>
            <w:r w:rsidRPr="00E73EFE">
              <w:rPr>
                <w:rFonts w:ascii="Times New Roman" w:hAnsi="Times New Roman"/>
              </w:rPr>
              <w:t>Total</w:t>
            </w:r>
            <w:r>
              <w:rPr>
                <w:rFonts w:ascii="Times New Roman" w:hAnsi="Times New Roman"/>
              </w:rPr>
              <w:t>t</w:t>
            </w:r>
            <w:proofErr w:type="spellEnd"/>
            <w:r w:rsidRPr="00E73EFE">
              <w:rPr>
                <w:rFonts w:ascii="Times New Roman" w:hAnsi="Times New Roman"/>
              </w:rPr>
              <w:t xml:space="preserve"> </w:t>
            </w:r>
            <w:proofErr w:type="spellStart"/>
            <w:r w:rsidRPr="00E73EFE">
              <w:rPr>
                <w:rFonts w:ascii="Times New Roman" w:hAnsi="Times New Roman"/>
              </w:rPr>
              <w:t>volume</w:t>
            </w:r>
            <w:r>
              <w:rPr>
                <w:rFonts w:ascii="Times New Roman" w:hAnsi="Times New Roman"/>
              </w:rPr>
              <w:t>n</w:t>
            </w:r>
            <w:proofErr w:type="spellEnd"/>
            <w:r w:rsidRPr="00E73EFE">
              <w:rPr>
                <w:rFonts w:ascii="Times New Roman" w:hAnsi="Times New Roman"/>
              </w:rPr>
              <w:t xml:space="preserve"> (m</w:t>
            </w:r>
            <w:r>
              <w:rPr>
                <w:rFonts w:ascii="Times New Roman" w:hAnsi="Times New Roman"/>
              </w:rPr>
              <w:t>l</w:t>
            </w:r>
            <w:r w:rsidRPr="00E73EFE">
              <w:rPr>
                <w:rFonts w:ascii="Times New Roman" w:hAnsi="Times New Roman"/>
              </w:rPr>
              <w:t>)</w:t>
            </w:r>
          </w:p>
        </w:tc>
        <w:tc>
          <w:tcPr>
            <w:tcW w:w="987" w:type="pct"/>
            <w:tcBorders>
              <w:top w:val="single" w:sz="4" w:space="0" w:color="auto"/>
              <w:left w:val="single" w:sz="4" w:space="0" w:color="auto"/>
              <w:bottom w:val="single" w:sz="4" w:space="0" w:color="auto"/>
              <w:right w:val="single" w:sz="4" w:space="0" w:color="auto"/>
            </w:tcBorders>
            <w:vAlign w:val="center"/>
          </w:tcPr>
          <w:p w14:paraId="6F4B106C" w14:textId="77777777" w:rsidR="005E09A8" w:rsidRPr="00E73EFE" w:rsidRDefault="005E09A8" w:rsidP="007C0AEE">
            <w:pPr>
              <w:pStyle w:val="C-TableHeader"/>
              <w:jc w:val="center"/>
              <w:rPr>
                <w:rFonts w:ascii="Times New Roman" w:hAnsi="Times New Roman"/>
                <w:lang w:val="fr-CH"/>
              </w:rPr>
            </w:pPr>
            <w:proofErr w:type="spellStart"/>
            <w:r>
              <w:rPr>
                <w:rFonts w:ascii="Times New Roman" w:hAnsi="Times New Roman"/>
                <w:lang w:val="fr-CH"/>
              </w:rPr>
              <w:t>Korteste</w:t>
            </w:r>
            <w:proofErr w:type="spellEnd"/>
            <w:r>
              <w:rPr>
                <w:rFonts w:ascii="Times New Roman" w:hAnsi="Times New Roman"/>
                <w:lang w:val="fr-CH"/>
              </w:rPr>
              <w:t xml:space="preserve"> </w:t>
            </w:r>
            <w:proofErr w:type="spellStart"/>
            <w:r w:rsidRPr="00E73EFE">
              <w:rPr>
                <w:rFonts w:ascii="Times New Roman" w:hAnsi="Times New Roman"/>
                <w:lang w:val="fr-CH"/>
              </w:rPr>
              <w:t>infusion</w:t>
            </w:r>
            <w:r>
              <w:rPr>
                <w:rFonts w:ascii="Times New Roman" w:hAnsi="Times New Roman"/>
                <w:lang w:val="fr-CH"/>
              </w:rPr>
              <w:t>svarighed</w:t>
            </w:r>
            <w:proofErr w:type="spellEnd"/>
            <w:r>
              <w:rPr>
                <w:rFonts w:ascii="Times New Roman" w:hAnsi="Times New Roman"/>
                <w:lang w:val="fr-CH"/>
              </w:rPr>
              <w:t xml:space="preserve"> </w:t>
            </w:r>
            <w:proofErr w:type="spellStart"/>
            <w:r w:rsidRPr="00E73EFE">
              <w:rPr>
                <w:rFonts w:ascii="Times New Roman" w:hAnsi="Times New Roman"/>
                <w:lang w:val="fr-CH"/>
              </w:rPr>
              <w:t>minut</w:t>
            </w:r>
            <w:r>
              <w:rPr>
                <w:rFonts w:ascii="Times New Roman" w:hAnsi="Times New Roman"/>
                <w:lang w:val="fr-CH"/>
              </w:rPr>
              <w:t>ter</w:t>
            </w:r>
            <w:proofErr w:type="spellEnd"/>
            <w:r w:rsidRPr="00E73EFE">
              <w:rPr>
                <w:rFonts w:ascii="Times New Roman" w:hAnsi="Times New Roman"/>
                <w:lang w:val="fr-CH"/>
              </w:rPr>
              <w:t xml:space="preserve"> (</w:t>
            </w:r>
            <w:proofErr w:type="spellStart"/>
            <w:r>
              <w:rPr>
                <w:rFonts w:ascii="Times New Roman" w:hAnsi="Times New Roman"/>
                <w:lang w:val="fr-CH"/>
              </w:rPr>
              <w:t>timer</w:t>
            </w:r>
            <w:proofErr w:type="spellEnd"/>
            <w:r w:rsidRPr="00E73EFE">
              <w:rPr>
                <w:rFonts w:ascii="Times New Roman" w:hAnsi="Times New Roman"/>
                <w:lang w:val="fr-CH"/>
              </w:rPr>
              <w:t>)</w:t>
            </w:r>
          </w:p>
        </w:tc>
      </w:tr>
      <w:tr w:rsidR="005E09A8" w:rsidRPr="00337409" w14:paraId="4AC25408" w14:textId="77777777" w:rsidTr="007C0AEE">
        <w:trPr>
          <w:trHeight w:val="20"/>
        </w:trPr>
        <w:tc>
          <w:tcPr>
            <w:tcW w:w="761" w:type="pct"/>
            <w:vMerge w:val="restart"/>
            <w:tcBorders>
              <w:top w:val="single" w:sz="4" w:space="0" w:color="auto"/>
              <w:left w:val="single" w:sz="4" w:space="0" w:color="auto"/>
              <w:right w:val="single" w:sz="4" w:space="0" w:color="auto"/>
            </w:tcBorders>
          </w:tcPr>
          <w:p w14:paraId="01DC7234" w14:textId="77777777" w:rsidR="005E09A8" w:rsidRPr="00337409" w:rsidRDefault="005E09A8" w:rsidP="007C0AEE">
            <w:pPr>
              <w:pStyle w:val="C-TableText"/>
              <w:jc w:val="center"/>
              <w:rPr>
                <w:lang w:val="en-GB"/>
              </w:rPr>
            </w:pPr>
            <w:r w:rsidRPr="00337409">
              <w:rPr>
                <w:rFonts w:eastAsia="Calibri"/>
                <w:lang w:val="en-GB"/>
              </w:rPr>
              <w:t xml:space="preserve">≥ 40 </w:t>
            </w:r>
            <w:proofErr w:type="spellStart"/>
            <w:proofErr w:type="gramStart"/>
            <w:r w:rsidRPr="00337409">
              <w:rPr>
                <w:rFonts w:eastAsia="Calibri"/>
                <w:lang w:val="en-GB"/>
              </w:rPr>
              <w:t>t</w:t>
            </w:r>
            <w:r>
              <w:rPr>
                <w:rFonts w:eastAsia="Calibri"/>
                <w:lang w:val="en-GB"/>
              </w:rPr>
              <w:t>il</w:t>
            </w:r>
            <w:proofErr w:type="spellEnd"/>
            <w:proofErr w:type="gramEnd"/>
            <w:r w:rsidRPr="00337409">
              <w:rPr>
                <w:rFonts w:eastAsia="Calibri"/>
                <w:lang w:val="en-GB"/>
              </w:rPr>
              <w:t xml:space="preserve"> &lt; 60</w:t>
            </w:r>
          </w:p>
          <w:p w14:paraId="0115E84C" w14:textId="77777777" w:rsidR="005E09A8" w:rsidRPr="00337409" w:rsidRDefault="005E09A8" w:rsidP="007C0AEE">
            <w:pPr>
              <w:pStyle w:val="C-TableText"/>
              <w:rPr>
                <w:lang w:val="en-GB"/>
              </w:rPr>
            </w:pPr>
          </w:p>
        </w:tc>
        <w:tc>
          <w:tcPr>
            <w:tcW w:w="737" w:type="pct"/>
            <w:tcBorders>
              <w:top w:val="single" w:sz="4" w:space="0" w:color="auto"/>
              <w:left w:val="single" w:sz="4" w:space="0" w:color="auto"/>
              <w:bottom w:val="single" w:sz="4" w:space="0" w:color="auto"/>
              <w:right w:val="single" w:sz="4" w:space="0" w:color="auto"/>
            </w:tcBorders>
            <w:vAlign w:val="center"/>
          </w:tcPr>
          <w:p w14:paraId="407D4FF4" w14:textId="77777777" w:rsidR="005E09A8" w:rsidRPr="00337409" w:rsidRDefault="005E09A8" w:rsidP="007C0AEE">
            <w:pPr>
              <w:pStyle w:val="C-TableText"/>
              <w:jc w:val="center"/>
              <w:rPr>
                <w:lang w:val="en-GB"/>
              </w:rPr>
            </w:pPr>
            <w:r w:rsidRPr="00337409">
              <w:t>600</w:t>
            </w:r>
          </w:p>
        </w:tc>
        <w:tc>
          <w:tcPr>
            <w:tcW w:w="822" w:type="pct"/>
            <w:tcBorders>
              <w:top w:val="single" w:sz="4" w:space="0" w:color="auto"/>
              <w:left w:val="single" w:sz="4" w:space="0" w:color="auto"/>
              <w:bottom w:val="single" w:sz="4" w:space="0" w:color="auto"/>
              <w:right w:val="single" w:sz="4" w:space="0" w:color="auto"/>
            </w:tcBorders>
          </w:tcPr>
          <w:p w14:paraId="227111CA" w14:textId="77777777" w:rsidR="005E09A8" w:rsidRPr="00337409" w:rsidRDefault="005E09A8" w:rsidP="007C0AEE">
            <w:pPr>
              <w:pStyle w:val="C-TableText"/>
              <w:jc w:val="center"/>
              <w:rPr>
                <w:lang w:val="en-GB"/>
              </w:rPr>
            </w:pPr>
            <w:r w:rsidRPr="00337409">
              <w:t>6</w:t>
            </w:r>
          </w:p>
        </w:tc>
        <w:tc>
          <w:tcPr>
            <w:tcW w:w="871" w:type="pct"/>
            <w:tcBorders>
              <w:top w:val="single" w:sz="4" w:space="0" w:color="auto"/>
              <w:left w:val="single" w:sz="4" w:space="0" w:color="auto"/>
              <w:bottom w:val="single" w:sz="4" w:space="0" w:color="auto"/>
              <w:right w:val="single" w:sz="4" w:space="0" w:color="auto"/>
            </w:tcBorders>
          </w:tcPr>
          <w:p w14:paraId="66C4240F" w14:textId="77777777" w:rsidR="005E09A8" w:rsidRPr="00337409" w:rsidRDefault="005E09A8" w:rsidP="007C0AEE">
            <w:pPr>
              <w:pStyle w:val="C-TableText"/>
              <w:jc w:val="center"/>
              <w:rPr>
                <w:lang w:val="en-GB"/>
              </w:rPr>
            </w:pPr>
            <w:r w:rsidRPr="00337409">
              <w:t>6</w:t>
            </w:r>
          </w:p>
        </w:tc>
        <w:tc>
          <w:tcPr>
            <w:tcW w:w="822" w:type="pct"/>
            <w:tcBorders>
              <w:top w:val="single" w:sz="4" w:space="0" w:color="auto"/>
              <w:left w:val="single" w:sz="4" w:space="0" w:color="auto"/>
              <w:bottom w:val="single" w:sz="4" w:space="0" w:color="auto"/>
              <w:right w:val="single" w:sz="4" w:space="0" w:color="auto"/>
            </w:tcBorders>
          </w:tcPr>
          <w:p w14:paraId="0DA83DB3" w14:textId="77777777" w:rsidR="005E09A8" w:rsidRPr="00337409" w:rsidRDefault="005E09A8" w:rsidP="007C0AEE">
            <w:pPr>
              <w:pStyle w:val="C-TableText"/>
              <w:jc w:val="center"/>
              <w:rPr>
                <w:lang w:val="en-GB"/>
              </w:rPr>
            </w:pPr>
            <w:r w:rsidRPr="00337409">
              <w:t>12</w:t>
            </w:r>
          </w:p>
        </w:tc>
        <w:tc>
          <w:tcPr>
            <w:tcW w:w="987" w:type="pct"/>
            <w:tcBorders>
              <w:top w:val="single" w:sz="6" w:space="0" w:color="auto"/>
              <w:left w:val="single" w:sz="6" w:space="0" w:color="auto"/>
              <w:bottom w:val="single" w:sz="6" w:space="0" w:color="auto"/>
              <w:right w:val="single" w:sz="6" w:space="0" w:color="auto"/>
            </w:tcBorders>
            <w:vAlign w:val="center"/>
          </w:tcPr>
          <w:p w14:paraId="0A53C53C" w14:textId="77777777" w:rsidR="005E09A8" w:rsidRPr="00337409" w:rsidRDefault="005E09A8" w:rsidP="007C0AEE">
            <w:pPr>
              <w:pStyle w:val="C-TableText"/>
              <w:jc w:val="center"/>
              <w:rPr>
                <w:lang w:val="en-GB"/>
              </w:rPr>
            </w:pPr>
            <w:r w:rsidRPr="00337409">
              <w:t>15 (0</w:t>
            </w:r>
            <w:r>
              <w:t>,</w:t>
            </w:r>
            <w:r w:rsidRPr="00337409">
              <w:t>25)</w:t>
            </w:r>
          </w:p>
        </w:tc>
      </w:tr>
      <w:tr w:rsidR="005E09A8" w:rsidRPr="00337409" w14:paraId="44D92DCB" w14:textId="77777777" w:rsidTr="007C0AEE">
        <w:trPr>
          <w:trHeight w:val="20"/>
        </w:trPr>
        <w:tc>
          <w:tcPr>
            <w:tcW w:w="761" w:type="pct"/>
            <w:vMerge/>
            <w:tcBorders>
              <w:left w:val="single" w:sz="4" w:space="0" w:color="auto"/>
              <w:right w:val="single" w:sz="4" w:space="0" w:color="auto"/>
            </w:tcBorders>
            <w:hideMark/>
          </w:tcPr>
          <w:p w14:paraId="1C1E8A74" w14:textId="77777777" w:rsidR="005E09A8" w:rsidRPr="00337409" w:rsidRDefault="005E09A8" w:rsidP="007C0AEE">
            <w:pPr>
              <w:pStyle w:val="C-TableText"/>
              <w:jc w:val="center"/>
              <w:rPr>
                <w:lang w:val="en-GB"/>
              </w:rPr>
            </w:pPr>
          </w:p>
        </w:tc>
        <w:tc>
          <w:tcPr>
            <w:tcW w:w="737" w:type="pct"/>
            <w:tcBorders>
              <w:top w:val="single" w:sz="4" w:space="0" w:color="auto"/>
              <w:left w:val="single" w:sz="4" w:space="0" w:color="auto"/>
              <w:bottom w:val="single" w:sz="4" w:space="0" w:color="auto"/>
              <w:right w:val="single" w:sz="4" w:space="0" w:color="auto"/>
            </w:tcBorders>
            <w:vAlign w:val="center"/>
          </w:tcPr>
          <w:p w14:paraId="5AB24BEC" w14:textId="77777777" w:rsidR="005E09A8" w:rsidRPr="00337409" w:rsidRDefault="005E09A8" w:rsidP="007C0AEE">
            <w:pPr>
              <w:pStyle w:val="C-TableText"/>
              <w:jc w:val="center"/>
              <w:rPr>
                <w:lang w:val="en-GB"/>
              </w:rPr>
            </w:pPr>
            <w:r w:rsidRPr="00337409">
              <w:t>1</w:t>
            </w:r>
            <w:r>
              <w:t>.</w:t>
            </w:r>
            <w:r w:rsidRPr="00337409">
              <w:t>200</w:t>
            </w:r>
          </w:p>
        </w:tc>
        <w:tc>
          <w:tcPr>
            <w:tcW w:w="822" w:type="pct"/>
            <w:tcBorders>
              <w:top w:val="single" w:sz="4" w:space="0" w:color="auto"/>
              <w:left w:val="single" w:sz="4" w:space="0" w:color="auto"/>
              <w:bottom w:val="single" w:sz="4" w:space="0" w:color="auto"/>
              <w:right w:val="single" w:sz="4" w:space="0" w:color="auto"/>
            </w:tcBorders>
          </w:tcPr>
          <w:p w14:paraId="05177707" w14:textId="77777777" w:rsidR="005E09A8" w:rsidRPr="00337409" w:rsidRDefault="005E09A8" w:rsidP="007C0AEE">
            <w:pPr>
              <w:pStyle w:val="C-TableText"/>
              <w:jc w:val="center"/>
              <w:rPr>
                <w:lang w:val="en-GB"/>
              </w:rPr>
            </w:pPr>
            <w:r w:rsidRPr="00337409">
              <w:t>12</w:t>
            </w:r>
          </w:p>
        </w:tc>
        <w:tc>
          <w:tcPr>
            <w:tcW w:w="871" w:type="pct"/>
            <w:tcBorders>
              <w:top w:val="single" w:sz="4" w:space="0" w:color="auto"/>
              <w:left w:val="single" w:sz="4" w:space="0" w:color="auto"/>
              <w:bottom w:val="single" w:sz="4" w:space="0" w:color="auto"/>
              <w:right w:val="single" w:sz="4" w:space="0" w:color="auto"/>
            </w:tcBorders>
          </w:tcPr>
          <w:p w14:paraId="703DF64C" w14:textId="77777777" w:rsidR="005E09A8" w:rsidRPr="00337409" w:rsidRDefault="005E09A8" w:rsidP="007C0AEE">
            <w:pPr>
              <w:pStyle w:val="C-TableText"/>
              <w:jc w:val="center"/>
              <w:rPr>
                <w:lang w:val="en-GB"/>
              </w:rPr>
            </w:pPr>
            <w:r w:rsidRPr="00337409">
              <w:t>12</w:t>
            </w:r>
          </w:p>
        </w:tc>
        <w:tc>
          <w:tcPr>
            <w:tcW w:w="822" w:type="pct"/>
            <w:tcBorders>
              <w:top w:val="single" w:sz="4" w:space="0" w:color="auto"/>
              <w:left w:val="single" w:sz="4" w:space="0" w:color="auto"/>
              <w:bottom w:val="single" w:sz="4" w:space="0" w:color="auto"/>
              <w:right w:val="single" w:sz="4" w:space="0" w:color="auto"/>
            </w:tcBorders>
          </w:tcPr>
          <w:p w14:paraId="141EA8A4" w14:textId="77777777" w:rsidR="005E09A8" w:rsidRPr="00337409" w:rsidRDefault="005E09A8" w:rsidP="007C0AEE">
            <w:pPr>
              <w:pStyle w:val="C-TableText"/>
              <w:jc w:val="center"/>
              <w:rPr>
                <w:lang w:val="en-GB"/>
              </w:rPr>
            </w:pPr>
            <w:r w:rsidRPr="00337409">
              <w:t>24</w:t>
            </w:r>
          </w:p>
        </w:tc>
        <w:tc>
          <w:tcPr>
            <w:tcW w:w="987" w:type="pct"/>
            <w:tcBorders>
              <w:top w:val="single" w:sz="6" w:space="0" w:color="auto"/>
              <w:left w:val="single" w:sz="6" w:space="0" w:color="auto"/>
              <w:bottom w:val="single" w:sz="6" w:space="0" w:color="auto"/>
              <w:right w:val="single" w:sz="6" w:space="0" w:color="auto"/>
            </w:tcBorders>
            <w:vAlign w:val="center"/>
          </w:tcPr>
          <w:p w14:paraId="773845C2" w14:textId="77777777" w:rsidR="005E09A8" w:rsidRPr="00337409" w:rsidRDefault="005E09A8" w:rsidP="007C0AEE">
            <w:pPr>
              <w:pStyle w:val="C-TableText"/>
              <w:jc w:val="center"/>
              <w:rPr>
                <w:lang w:val="en-GB"/>
              </w:rPr>
            </w:pPr>
            <w:r w:rsidRPr="00337409">
              <w:t>25 (0</w:t>
            </w:r>
            <w:r>
              <w:t>,</w:t>
            </w:r>
            <w:r w:rsidRPr="00337409">
              <w:t>42)</w:t>
            </w:r>
          </w:p>
        </w:tc>
      </w:tr>
      <w:tr w:rsidR="005E09A8" w:rsidRPr="00337409" w14:paraId="42307D9B" w14:textId="77777777" w:rsidTr="007C0AEE">
        <w:trPr>
          <w:trHeight w:val="20"/>
        </w:trPr>
        <w:tc>
          <w:tcPr>
            <w:tcW w:w="761" w:type="pct"/>
            <w:vMerge/>
            <w:tcBorders>
              <w:left w:val="single" w:sz="4" w:space="0" w:color="auto"/>
              <w:bottom w:val="single" w:sz="4" w:space="0" w:color="auto"/>
              <w:right w:val="single" w:sz="4" w:space="0" w:color="auto"/>
            </w:tcBorders>
          </w:tcPr>
          <w:p w14:paraId="5ABEAA93" w14:textId="77777777" w:rsidR="005E09A8" w:rsidRPr="00337409" w:rsidRDefault="005E09A8" w:rsidP="007C0AEE">
            <w:pPr>
              <w:pStyle w:val="C-TableText"/>
              <w:jc w:val="center"/>
              <w:rPr>
                <w:lang w:val="en-GB"/>
              </w:rPr>
            </w:pPr>
          </w:p>
        </w:tc>
        <w:tc>
          <w:tcPr>
            <w:tcW w:w="737" w:type="pct"/>
            <w:tcBorders>
              <w:top w:val="single" w:sz="4" w:space="0" w:color="auto"/>
              <w:left w:val="single" w:sz="4" w:space="0" w:color="auto"/>
              <w:bottom w:val="single" w:sz="4" w:space="0" w:color="auto"/>
              <w:right w:val="single" w:sz="4" w:space="0" w:color="auto"/>
            </w:tcBorders>
            <w:vAlign w:val="center"/>
          </w:tcPr>
          <w:p w14:paraId="5FA29D78" w14:textId="77777777" w:rsidR="005E09A8" w:rsidRPr="00337409" w:rsidRDefault="005E09A8" w:rsidP="007C0AEE">
            <w:pPr>
              <w:pStyle w:val="C-TableText"/>
              <w:jc w:val="center"/>
              <w:rPr>
                <w:lang w:val="en-GB"/>
              </w:rPr>
            </w:pPr>
            <w:r w:rsidRPr="00337409">
              <w:t>1</w:t>
            </w:r>
            <w:r>
              <w:t>.</w:t>
            </w:r>
            <w:r w:rsidRPr="00337409">
              <w:t>500</w:t>
            </w:r>
          </w:p>
        </w:tc>
        <w:tc>
          <w:tcPr>
            <w:tcW w:w="822" w:type="pct"/>
            <w:tcBorders>
              <w:top w:val="single" w:sz="4" w:space="0" w:color="auto"/>
              <w:left w:val="single" w:sz="4" w:space="0" w:color="auto"/>
              <w:bottom w:val="single" w:sz="4" w:space="0" w:color="auto"/>
              <w:right w:val="single" w:sz="4" w:space="0" w:color="auto"/>
            </w:tcBorders>
          </w:tcPr>
          <w:p w14:paraId="7C7FFD26" w14:textId="77777777" w:rsidR="005E09A8" w:rsidRPr="00337409" w:rsidRDefault="005E09A8" w:rsidP="007C0AEE">
            <w:pPr>
              <w:pStyle w:val="C-TableText"/>
              <w:jc w:val="center"/>
              <w:rPr>
                <w:lang w:val="en-GB"/>
              </w:rPr>
            </w:pPr>
            <w:r w:rsidRPr="00337409">
              <w:t>15</w:t>
            </w:r>
          </w:p>
        </w:tc>
        <w:tc>
          <w:tcPr>
            <w:tcW w:w="871" w:type="pct"/>
            <w:tcBorders>
              <w:top w:val="single" w:sz="4" w:space="0" w:color="auto"/>
              <w:left w:val="single" w:sz="4" w:space="0" w:color="auto"/>
              <w:bottom w:val="single" w:sz="4" w:space="0" w:color="auto"/>
              <w:right w:val="single" w:sz="4" w:space="0" w:color="auto"/>
            </w:tcBorders>
          </w:tcPr>
          <w:p w14:paraId="551FA4F9" w14:textId="77777777" w:rsidR="005E09A8" w:rsidRPr="00337409" w:rsidRDefault="005E09A8" w:rsidP="007C0AEE">
            <w:pPr>
              <w:pStyle w:val="C-TableText"/>
              <w:jc w:val="center"/>
              <w:rPr>
                <w:lang w:val="en-GB"/>
              </w:rPr>
            </w:pPr>
            <w:r w:rsidRPr="00337409">
              <w:t>15</w:t>
            </w:r>
          </w:p>
        </w:tc>
        <w:tc>
          <w:tcPr>
            <w:tcW w:w="822" w:type="pct"/>
            <w:tcBorders>
              <w:top w:val="single" w:sz="4" w:space="0" w:color="auto"/>
              <w:left w:val="single" w:sz="4" w:space="0" w:color="auto"/>
              <w:bottom w:val="single" w:sz="4" w:space="0" w:color="auto"/>
              <w:right w:val="single" w:sz="4" w:space="0" w:color="auto"/>
            </w:tcBorders>
          </w:tcPr>
          <w:p w14:paraId="3A08BC33" w14:textId="77777777" w:rsidR="005E09A8" w:rsidRPr="00337409" w:rsidRDefault="005E09A8" w:rsidP="007C0AEE">
            <w:pPr>
              <w:pStyle w:val="C-TableText"/>
              <w:jc w:val="center"/>
              <w:rPr>
                <w:lang w:val="en-GB"/>
              </w:rPr>
            </w:pPr>
            <w:r w:rsidRPr="00337409">
              <w:t>30</w:t>
            </w:r>
          </w:p>
        </w:tc>
        <w:tc>
          <w:tcPr>
            <w:tcW w:w="987" w:type="pct"/>
            <w:tcBorders>
              <w:top w:val="single" w:sz="6" w:space="0" w:color="auto"/>
              <w:left w:val="single" w:sz="6" w:space="0" w:color="auto"/>
              <w:bottom w:val="single" w:sz="6" w:space="0" w:color="auto"/>
              <w:right w:val="single" w:sz="6" w:space="0" w:color="auto"/>
            </w:tcBorders>
            <w:vAlign w:val="center"/>
          </w:tcPr>
          <w:p w14:paraId="7C28BEE6" w14:textId="77777777" w:rsidR="005E09A8" w:rsidRPr="00337409" w:rsidRDefault="005E09A8" w:rsidP="007C0AEE">
            <w:pPr>
              <w:pStyle w:val="C-TableText"/>
              <w:jc w:val="center"/>
              <w:rPr>
                <w:lang w:val="en-GB"/>
              </w:rPr>
            </w:pPr>
            <w:r w:rsidRPr="00337409">
              <w:t>30 (0</w:t>
            </w:r>
            <w:r>
              <w:t>,</w:t>
            </w:r>
            <w:r w:rsidRPr="00337409">
              <w:t>5)</w:t>
            </w:r>
          </w:p>
        </w:tc>
      </w:tr>
      <w:tr w:rsidR="005E09A8" w:rsidRPr="00337409" w14:paraId="16B1A294" w14:textId="77777777" w:rsidTr="007C0AEE">
        <w:trPr>
          <w:trHeight w:val="20"/>
        </w:trPr>
        <w:tc>
          <w:tcPr>
            <w:tcW w:w="761" w:type="pct"/>
            <w:vMerge w:val="restart"/>
            <w:tcBorders>
              <w:top w:val="single" w:sz="4" w:space="0" w:color="auto"/>
              <w:left w:val="single" w:sz="4" w:space="0" w:color="auto"/>
              <w:right w:val="single" w:sz="4" w:space="0" w:color="auto"/>
            </w:tcBorders>
          </w:tcPr>
          <w:p w14:paraId="594F8D7B" w14:textId="77777777" w:rsidR="005E09A8" w:rsidRPr="00337409" w:rsidRDefault="005E09A8" w:rsidP="007C0AEE">
            <w:pPr>
              <w:pStyle w:val="C-TableText"/>
              <w:jc w:val="center"/>
              <w:rPr>
                <w:lang w:val="en-GB"/>
              </w:rPr>
            </w:pPr>
            <w:r w:rsidRPr="00337409">
              <w:rPr>
                <w:rFonts w:eastAsia="Calibri"/>
                <w:lang w:val="en-GB"/>
              </w:rPr>
              <w:t xml:space="preserve">≥ 60 </w:t>
            </w:r>
            <w:proofErr w:type="spellStart"/>
            <w:proofErr w:type="gramStart"/>
            <w:r w:rsidRPr="00337409">
              <w:rPr>
                <w:rFonts w:eastAsia="Calibri"/>
                <w:lang w:val="en-GB"/>
              </w:rPr>
              <w:t>t</w:t>
            </w:r>
            <w:r>
              <w:rPr>
                <w:rFonts w:eastAsia="Calibri"/>
                <w:lang w:val="en-GB"/>
              </w:rPr>
              <w:t>il</w:t>
            </w:r>
            <w:proofErr w:type="spellEnd"/>
            <w:proofErr w:type="gramEnd"/>
            <w:r w:rsidRPr="00337409">
              <w:rPr>
                <w:rFonts w:eastAsia="Calibri"/>
                <w:lang w:val="en-GB"/>
              </w:rPr>
              <w:t xml:space="preserve"> &lt; 100</w:t>
            </w:r>
          </w:p>
        </w:tc>
        <w:tc>
          <w:tcPr>
            <w:tcW w:w="737" w:type="pct"/>
            <w:tcBorders>
              <w:top w:val="single" w:sz="4" w:space="0" w:color="auto"/>
              <w:left w:val="single" w:sz="4" w:space="0" w:color="auto"/>
              <w:bottom w:val="single" w:sz="4" w:space="0" w:color="auto"/>
              <w:right w:val="single" w:sz="4" w:space="0" w:color="auto"/>
            </w:tcBorders>
            <w:vAlign w:val="center"/>
          </w:tcPr>
          <w:p w14:paraId="5BF39048" w14:textId="77777777" w:rsidR="005E09A8" w:rsidRPr="00337409" w:rsidRDefault="005E09A8" w:rsidP="007C0AEE">
            <w:pPr>
              <w:pStyle w:val="C-TableText"/>
              <w:jc w:val="center"/>
              <w:rPr>
                <w:lang w:val="en-GB"/>
              </w:rPr>
            </w:pPr>
            <w:r w:rsidRPr="00337409">
              <w:t>600</w:t>
            </w:r>
          </w:p>
        </w:tc>
        <w:tc>
          <w:tcPr>
            <w:tcW w:w="822" w:type="pct"/>
            <w:tcBorders>
              <w:top w:val="single" w:sz="4" w:space="0" w:color="auto"/>
              <w:left w:val="single" w:sz="4" w:space="0" w:color="auto"/>
              <w:bottom w:val="single" w:sz="4" w:space="0" w:color="auto"/>
              <w:right w:val="single" w:sz="4" w:space="0" w:color="auto"/>
            </w:tcBorders>
          </w:tcPr>
          <w:p w14:paraId="29F309E0" w14:textId="77777777" w:rsidR="005E09A8" w:rsidRPr="00337409" w:rsidRDefault="005E09A8" w:rsidP="007C0AEE">
            <w:pPr>
              <w:pStyle w:val="C-TableText"/>
              <w:jc w:val="center"/>
              <w:rPr>
                <w:lang w:val="en-GB"/>
              </w:rPr>
            </w:pPr>
            <w:r w:rsidRPr="00337409">
              <w:t>6</w:t>
            </w:r>
          </w:p>
        </w:tc>
        <w:tc>
          <w:tcPr>
            <w:tcW w:w="871" w:type="pct"/>
            <w:tcBorders>
              <w:top w:val="single" w:sz="4" w:space="0" w:color="auto"/>
              <w:left w:val="single" w:sz="4" w:space="0" w:color="auto"/>
              <w:bottom w:val="single" w:sz="4" w:space="0" w:color="auto"/>
              <w:right w:val="single" w:sz="4" w:space="0" w:color="auto"/>
            </w:tcBorders>
          </w:tcPr>
          <w:p w14:paraId="6BCEA98B" w14:textId="77777777" w:rsidR="005E09A8" w:rsidRPr="00337409" w:rsidRDefault="005E09A8" w:rsidP="007C0AEE">
            <w:pPr>
              <w:pStyle w:val="C-TableText"/>
              <w:jc w:val="center"/>
              <w:rPr>
                <w:lang w:val="en-GB"/>
              </w:rPr>
            </w:pPr>
            <w:r w:rsidRPr="00337409">
              <w:t>6</w:t>
            </w:r>
          </w:p>
        </w:tc>
        <w:tc>
          <w:tcPr>
            <w:tcW w:w="822" w:type="pct"/>
            <w:tcBorders>
              <w:top w:val="single" w:sz="4" w:space="0" w:color="auto"/>
              <w:left w:val="single" w:sz="4" w:space="0" w:color="auto"/>
              <w:bottom w:val="single" w:sz="4" w:space="0" w:color="auto"/>
              <w:right w:val="single" w:sz="4" w:space="0" w:color="auto"/>
            </w:tcBorders>
          </w:tcPr>
          <w:p w14:paraId="724B2B29" w14:textId="77777777" w:rsidR="005E09A8" w:rsidRPr="00337409" w:rsidRDefault="005E09A8" w:rsidP="007C0AEE">
            <w:pPr>
              <w:pStyle w:val="C-TableText"/>
              <w:jc w:val="center"/>
              <w:rPr>
                <w:lang w:val="en-GB"/>
              </w:rPr>
            </w:pPr>
            <w:r w:rsidRPr="00337409">
              <w:t>12</w:t>
            </w:r>
          </w:p>
        </w:tc>
        <w:tc>
          <w:tcPr>
            <w:tcW w:w="987" w:type="pct"/>
            <w:tcBorders>
              <w:top w:val="single" w:sz="6" w:space="0" w:color="auto"/>
              <w:left w:val="single" w:sz="6" w:space="0" w:color="auto"/>
              <w:bottom w:val="single" w:sz="6" w:space="0" w:color="auto"/>
              <w:right w:val="single" w:sz="6" w:space="0" w:color="auto"/>
            </w:tcBorders>
            <w:vAlign w:val="center"/>
          </w:tcPr>
          <w:p w14:paraId="48C3B2DD" w14:textId="77777777" w:rsidR="005E09A8" w:rsidRPr="00337409" w:rsidRDefault="005E09A8" w:rsidP="007C0AEE">
            <w:pPr>
              <w:pStyle w:val="C-TableText"/>
              <w:jc w:val="center"/>
              <w:rPr>
                <w:lang w:val="en-GB"/>
              </w:rPr>
            </w:pPr>
            <w:r w:rsidRPr="00337409">
              <w:rPr>
                <w:lang w:val="en-GB"/>
              </w:rPr>
              <w:t>12</w:t>
            </w:r>
            <w:r w:rsidRPr="00337409">
              <w:t xml:space="preserve"> (0</w:t>
            </w:r>
            <w:r>
              <w:t>,</w:t>
            </w:r>
            <w:r w:rsidRPr="00337409">
              <w:t>20)</w:t>
            </w:r>
          </w:p>
        </w:tc>
      </w:tr>
      <w:tr w:rsidR="005E09A8" w:rsidRPr="00337409" w14:paraId="008107FB" w14:textId="77777777" w:rsidTr="007C0AEE">
        <w:trPr>
          <w:trHeight w:val="20"/>
        </w:trPr>
        <w:tc>
          <w:tcPr>
            <w:tcW w:w="761" w:type="pct"/>
            <w:vMerge/>
            <w:tcBorders>
              <w:left w:val="single" w:sz="4" w:space="0" w:color="auto"/>
              <w:right w:val="single" w:sz="4" w:space="0" w:color="auto"/>
            </w:tcBorders>
            <w:hideMark/>
          </w:tcPr>
          <w:p w14:paraId="37B6B686" w14:textId="77777777" w:rsidR="005E09A8" w:rsidRPr="00337409" w:rsidRDefault="005E09A8" w:rsidP="007C0AEE">
            <w:pPr>
              <w:pStyle w:val="C-TableText"/>
              <w:jc w:val="center"/>
              <w:rPr>
                <w:lang w:val="en-GB"/>
              </w:rPr>
            </w:pPr>
          </w:p>
        </w:tc>
        <w:tc>
          <w:tcPr>
            <w:tcW w:w="737" w:type="pct"/>
            <w:tcBorders>
              <w:top w:val="single" w:sz="4" w:space="0" w:color="auto"/>
              <w:left w:val="single" w:sz="4" w:space="0" w:color="auto"/>
              <w:bottom w:val="single" w:sz="4" w:space="0" w:color="auto"/>
              <w:right w:val="single" w:sz="4" w:space="0" w:color="auto"/>
            </w:tcBorders>
            <w:vAlign w:val="center"/>
          </w:tcPr>
          <w:p w14:paraId="7784F357" w14:textId="77777777" w:rsidR="005E09A8" w:rsidRPr="00337409" w:rsidRDefault="005E09A8" w:rsidP="007C0AEE">
            <w:pPr>
              <w:pStyle w:val="C-TableText"/>
              <w:jc w:val="center"/>
              <w:rPr>
                <w:lang w:val="en-GB"/>
              </w:rPr>
            </w:pPr>
            <w:r w:rsidRPr="00337409">
              <w:t>1</w:t>
            </w:r>
            <w:r>
              <w:t>.</w:t>
            </w:r>
            <w:r w:rsidRPr="00337409">
              <w:t>500</w:t>
            </w:r>
          </w:p>
        </w:tc>
        <w:tc>
          <w:tcPr>
            <w:tcW w:w="822" w:type="pct"/>
            <w:tcBorders>
              <w:top w:val="single" w:sz="4" w:space="0" w:color="auto"/>
              <w:left w:val="single" w:sz="4" w:space="0" w:color="auto"/>
              <w:bottom w:val="single" w:sz="4" w:space="0" w:color="auto"/>
              <w:right w:val="single" w:sz="4" w:space="0" w:color="auto"/>
            </w:tcBorders>
          </w:tcPr>
          <w:p w14:paraId="42784771" w14:textId="77777777" w:rsidR="005E09A8" w:rsidRPr="00337409" w:rsidRDefault="005E09A8" w:rsidP="007C0AEE">
            <w:pPr>
              <w:pStyle w:val="C-TableText"/>
              <w:jc w:val="center"/>
              <w:rPr>
                <w:lang w:val="en-GB"/>
              </w:rPr>
            </w:pPr>
            <w:r w:rsidRPr="00337409">
              <w:t>15</w:t>
            </w:r>
          </w:p>
        </w:tc>
        <w:tc>
          <w:tcPr>
            <w:tcW w:w="871" w:type="pct"/>
            <w:tcBorders>
              <w:top w:val="single" w:sz="4" w:space="0" w:color="auto"/>
              <w:left w:val="single" w:sz="4" w:space="0" w:color="auto"/>
              <w:bottom w:val="single" w:sz="4" w:space="0" w:color="auto"/>
              <w:right w:val="single" w:sz="4" w:space="0" w:color="auto"/>
            </w:tcBorders>
          </w:tcPr>
          <w:p w14:paraId="1B599730" w14:textId="77777777" w:rsidR="005E09A8" w:rsidRPr="00337409" w:rsidRDefault="005E09A8" w:rsidP="007C0AEE">
            <w:pPr>
              <w:pStyle w:val="C-TableText"/>
              <w:jc w:val="center"/>
              <w:rPr>
                <w:lang w:val="en-GB"/>
              </w:rPr>
            </w:pPr>
            <w:r w:rsidRPr="00337409">
              <w:t>15</w:t>
            </w:r>
          </w:p>
        </w:tc>
        <w:tc>
          <w:tcPr>
            <w:tcW w:w="822" w:type="pct"/>
            <w:tcBorders>
              <w:top w:val="single" w:sz="4" w:space="0" w:color="auto"/>
              <w:left w:val="single" w:sz="4" w:space="0" w:color="auto"/>
              <w:bottom w:val="single" w:sz="4" w:space="0" w:color="auto"/>
              <w:right w:val="single" w:sz="4" w:space="0" w:color="auto"/>
            </w:tcBorders>
          </w:tcPr>
          <w:p w14:paraId="5709DDCF" w14:textId="77777777" w:rsidR="005E09A8" w:rsidRPr="00337409" w:rsidRDefault="005E09A8" w:rsidP="007C0AEE">
            <w:pPr>
              <w:pStyle w:val="C-TableText"/>
              <w:jc w:val="center"/>
              <w:rPr>
                <w:lang w:val="en-GB"/>
              </w:rPr>
            </w:pPr>
            <w:r w:rsidRPr="00337409">
              <w:t>30</w:t>
            </w:r>
          </w:p>
        </w:tc>
        <w:tc>
          <w:tcPr>
            <w:tcW w:w="987" w:type="pct"/>
            <w:tcBorders>
              <w:top w:val="single" w:sz="6" w:space="0" w:color="auto"/>
              <w:left w:val="single" w:sz="6" w:space="0" w:color="auto"/>
              <w:bottom w:val="single" w:sz="6" w:space="0" w:color="auto"/>
              <w:right w:val="single" w:sz="6" w:space="0" w:color="auto"/>
            </w:tcBorders>
            <w:vAlign w:val="center"/>
          </w:tcPr>
          <w:p w14:paraId="308F3214" w14:textId="77777777" w:rsidR="005E09A8" w:rsidRPr="00337409" w:rsidRDefault="005E09A8" w:rsidP="007C0AEE">
            <w:pPr>
              <w:pStyle w:val="C-TableText"/>
              <w:jc w:val="center"/>
              <w:rPr>
                <w:lang w:val="en-GB"/>
              </w:rPr>
            </w:pPr>
            <w:r w:rsidRPr="00337409">
              <w:t>22 (0</w:t>
            </w:r>
            <w:r>
              <w:t>,</w:t>
            </w:r>
            <w:r w:rsidRPr="00337409">
              <w:t>36)</w:t>
            </w:r>
          </w:p>
        </w:tc>
      </w:tr>
      <w:tr w:rsidR="005E09A8" w:rsidRPr="00337409" w14:paraId="20B73A73" w14:textId="77777777" w:rsidTr="007C0AEE">
        <w:trPr>
          <w:trHeight w:val="20"/>
        </w:trPr>
        <w:tc>
          <w:tcPr>
            <w:tcW w:w="761" w:type="pct"/>
            <w:vMerge/>
            <w:tcBorders>
              <w:left w:val="single" w:sz="4" w:space="0" w:color="auto"/>
              <w:bottom w:val="single" w:sz="4" w:space="0" w:color="auto"/>
              <w:right w:val="single" w:sz="4" w:space="0" w:color="auto"/>
            </w:tcBorders>
          </w:tcPr>
          <w:p w14:paraId="711BCC12" w14:textId="77777777" w:rsidR="005E09A8" w:rsidRPr="00337409" w:rsidRDefault="005E09A8" w:rsidP="007C0AEE">
            <w:pPr>
              <w:pStyle w:val="C-TableText"/>
              <w:jc w:val="center"/>
              <w:rPr>
                <w:lang w:val="en-GB"/>
              </w:rPr>
            </w:pPr>
          </w:p>
        </w:tc>
        <w:tc>
          <w:tcPr>
            <w:tcW w:w="737" w:type="pct"/>
            <w:tcBorders>
              <w:top w:val="single" w:sz="4" w:space="0" w:color="auto"/>
              <w:left w:val="single" w:sz="4" w:space="0" w:color="auto"/>
              <w:bottom w:val="single" w:sz="4" w:space="0" w:color="auto"/>
              <w:right w:val="single" w:sz="4" w:space="0" w:color="auto"/>
            </w:tcBorders>
            <w:vAlign w:val="center"/>
          </w:tcPr>
          <w:p w14:paraId="5270CEF7" w14:textId="77777777" w:rsidR="005E09A8" w:rsidRPr="00337409" w:rsidRDefault="005E09A8" w:rsidP="007C0AEE">
            <w:pPr>
              <w:pStyle w:val="C-TableText"/>
              <w:jc w:val="center"/>
              <w:rPr>
                <w:lang w:val="en-GB"/>
              </w:rPr>
            </w:pPr>
            <w:r w:rsidRPr="00337409">
              <w:t>1</w:t>
            </w:r>
            <w:r>
              <w:t>.</w:t>
            </w:r>
            <w:r w:rsidRPr="00337409">
              <w:t>800</w:t>
            </w:r>
          </w:p>
        </w:tc>
        <w:tc>
          <w:tcPr>
            <w:tcW w:w="822" w:type="pct"/>
            <w:tcBorders>
              <w:top w:val="single" w:sz="4" w:space="0" w:color="auto"/>
              <w:left w:val="single" w:sz="4" w:space="0" w:color="auto"/>
              <w:bottom w:val="single" w:sz="4" w:space="0" w:color="auto"/>
              <w:right w:val="single" w:sz="4" w:space="0" w:color="auto"/>
            </w:tcBorders>
          </w:tcPr>
          <w:p w14:paraId="4CC0CBD9" w14:textId="77777777" w:rsidR="005E09A8" w:rsidRPr="00337409" w:rsidRDefault="005E09A8" w:rsidP="007C0AEE">
            <w:pPr>
              <w:pStyle w:val="C-TableText"/>
              <w:jc w:val="center"/>
              <w:rPr>
                <w:lang w:val="en-GB"/>
              </w:rPr>
            </w:pPr>
            <w:r w:rsidRPr="00337409">
              <w:t>18</w:t>
            </w:r>
          </w:p>
        </w:tc>
        <w:tc>
          <w:tcPr>
            <w:tcW w:w="871" w:type="pct"/>
            <w:tcBorders>
              <w:top w:val="single" w:sz="4" w:space="0" w:color="auto"/>
              <w:left w:val="single" w:sz="4" w:space="0" w:color="auto"/>
              <w:bottom w:val="single" w:sz="4" w:space="0" w:color="auto"/>
              <w:right w:val="single" w:sz="4" w:space="0" w:color="auto"/>
            </w:tcBorders>
          </w:tcPr>
          <w:p w14:paraId="1B590FD0" w14:textId="77777777" w:rsidR="005E09A8" w:rsidRPr="00337409" w:rsidRDefault="005E09A8" w:rsidP="007C0AEE">
            <w:pPr>
              <w:pStyle w:val="C-TableText"/>
              <w:jc w:val="center"/>
              <w:rPr>
                <w:lang w:val="en-GB"/>
              </w:rPr>
            </w:pPr>
            <w:r w:rsidRPr="00337409">
              <w:t>18</w:t>
            </w:r>
          </w:p>
        </w:tc>
        <w:tc>
          <w:tcPr>
            <w:tcW w:w="822" w:type="pct"/>
            <w:tcBorders>
              <w:top w:val="single" w:sz="4" w:space="0" w:color="auto"/>
              <w:left w:val="single" w:sz="4" w:space="0" w:color="auto"/>
              <w:bottom w:val="single" w:sz="4" w:space="0" w:color="auto"/>
              <w:right w:val="single" w:sz="4" w:space="0" w:color="auto"/>
            </w:tcBorders>
          </w:tcPr>
          <w:p w14:paraId="42C05915" w14:textId="77777777" w:rsidR="005E09A8" w:rsidRPr="00337409" w:rsidRDefault="005E09A8" w:rsidP="007C0AEE">
            <w:pPr>
              <w:pStyle w:val="C-TableText"/>
              <w:jc w:val="center"/>
              <w:rPr>
                <w:lang w:val="en-GB"/>
              </w:rPr>
            </w:pPr>
            <w:r w:rsidRPr="00337409">
              <w:t>36</w:t>
            </w:r>
          </w:p>
        </w:tc>
        <w:tc>
          <w:tcPr>
            <w:tcW w:w="987" w:type="pct"/>
            <w:tcBorders>
              <w:top w:val="single" w:sz="6" w:space="0" w:color="auto"/>
              <w:left w:val="single" w:sz="6" w:space="0" w:color="auto"/>
              <w:bottom w:val="single" w:sz="6" w:space="0" w:color="auto"/>
              <w:right w:val="single" w:sz="6" w:space="0" w:color="auto"/>
            </w:tcBorders>
            <w:vAlign w:val="center"/>
          </w:tcPr>
          <w:p w14:paraId="68264F25" w14:textId="77777777" w:rsidR="005E09A8" w:rsidRPr="00337409" w:rsidRDefault="005E09A8" w:rsidP="007C0AEE">
            <w:pPr>
              <w:pStyle w:val="C-TableText"/>
              <w:jc w:val="center"/>
              <w:rPr>
                <w:lang w:val="en-GB"/>
              </w:rPr>
            </w:pPr>
            <w:r w:rsidRPr="00337409">
              <w:t>25 (0</w:t>
            </w:r>
            <w:r>
              <w:t>,</w:t>
            </w:r>
            <w:r w:rsidRPr="00337409">
              <w:t>42)</w:t>
            </w:r>
          </w:p>
        </w:tc>
      </w:tr>
      <w:tr w:rsidR="005E09A8" w:rsidRPr="00337409" w14:paraId="695F683F" w14:textId="77777777" w:rsidTr="007C0AEE">
        <w:trPr>
          <w:trHeight w:val="20"/>
        </w:trPr>
        <w:tc>
          <w:tcPr>
            <w:tcW w:w="761" w:type="pct"/>
            <w:vMerge w:val="restart"/>
            <w:tcBorders>
              <w:top w:val="single" w:sz="4" w:space="0" w:color="auto"/>
              <w:left w:val="single" w:sz="4" w:space="0" w:color="auto"/>
              <w:right w:val="single" w:sz="4" w:space="0" w:color="auto"/>
            </w:tcBorders>
          </w:tcPr>
          <w:p w14:paraId="304A18DB" w14:textId="77777777" w:rsidR="005E09A8" w:rsidRPr="00337409" w:rsidRDefault="005E09A8" w:rsidP="007C0AEE">
            <w:pPr>
              <w:pStyle w:val="C-TableText"/>
              <w:jc w:val="center"/>
              <w:rPr>
                <w:lang w:val="en-GB"/>
              </w:rPr>
            </w:pPr>
            <w:r w:rsidRPr="00337409">
              <w:rPr>
                <w:rFonts w:eastAsia="Calibri"/>
                <w:lang w:val="en-GB"/>
              </w:rPr>
              <w:t>≥ 100</w:t>
            </w:r>
          </w:p>
        </w:tc>
        <w:tc>
          <w:tcPr>
            <w:tcW w:w="737" w:type="pct"/>
            <w:tcBorders>
              <w:top w:val="single" w:sz="4" w:space="0" w:color="auto"/>
              <w:left w:val="single" w:sz="4" w:space="0" w:color="auto"/>
              <w:bottom w:val="single" w:sz="4" w:space="0" w:color="auto"/>
              <w:right w:val="single" w:sz="4" w:space="0" w:color="auto"/>
            </w:tcBorders>
            <w:vAlign w:val="center"/>
          </w:tcPr>
          <w:p w14:paraId="25A8638D" w14:textId="77777777" w:rsidR="005E09A8" w:rsidRPr="00337409" w:rsidRDefault="005E09A8" w:rsidP="007C0AEE">
            <w:pPr>
              <w:pStyle w:val="C-TableText"/>
              <w:jc w:val="center"/>
              <w:rPr>
                <w:lang w:val="en-GB"/>
              </w:rPr>
            </w:pPr>
            <w:r w:rsidRPr="00337409">
              <w:t>600</w:t>
            </w:r>
          </w:p>
        </w:tc>
        <w:tc>
          <w:tcPr>
            <w:tcW w:w="822" w:type="pct"/>
            <w:tcBorders>
              <w:top w:val="single" w:sz="4" w:space="0" w:color="auto"/>
              <w:left w:val="single" w:sz="4" w:space="0" w:color="auto"/>
              <w:bottom w:val="single" w:sz="4" w:space="0" w:color="auto"/>
              <w:right w:val="single" w:sz="4" w:space="0" w:color="auto"/>
            </w:tcBorders>
          </w:tcPr>
          <w:p w14:paraId="47FFD178" w14:textId="77777777" w:rsidR="005E09A8" w:rsidRPr="00337409" w:rsidRDefault="005E09A8" w:rsidP="007C0AEE">
            <w:pPr>
              <w:pStyle w:val="C-TableText"/>
              <w:jc w:val="center"/>
              <w:rPr>
                <w:lang w:val="en-GB"/>
              </w:rPr>
            </w:pPr>
            <w:r w:rsidRPr="00337409">
              <w:t>6</w:t>
            </w:r>
          </w:p>
        </w:tc>
        <w:tc>
          <w:tcPr>
            <w:tcW w:w="871" w:type="pct"/>
            <w:tcBorders>
              <w:top w:val="single" w:sz="4" w:space="0" w:color="auto"/>
              <w:left w:val="single" w:sz="4" w:space="0" w:color="auto"/>
              <w:bottom w:val="single" w:sz="4" w:space="0" w:color="auto"/>
              <w:right w:val="single" w:sz="4" w:space="0" w:color="auto"/>
            </w:tcBorders>
          </w:tcPr>
          <w:p w14:paraId="3C13B9BE" w14:textId="77777777" w:rsidR="005E09A8" w:rsidRPr="00337409" w:rsidRDefault="005E09A8" w:rsidP="007C0AEE">
            <w:pPr>
              <w:pStyle w:val="C-TableText"/>
              <w:jc w:val="center"/>
              <w:rPr>
                <w:lang w:val="en-GB"/>
              </w:rPr>
            </w:pPr>
            <w:r w:rsidRPr="00337409">
              <w:t>6</w:t>
            </w:r>
          </w:p>
        </w:tc>
        <w:tc>
          <w:tcPr>
            <w:tcW w:w="822" w:type="pct"/>
            <w:tcBorders>
              <w:top w:val="single" w:sz="4" w:space="0" w:color="auto"/>
              <w:left w:val="single" w:sz="4" w:space="0" w:color="auto"/>
              <w:bottom w:val="single" w:sz="4" w:space="0" w:color="auto"/>
              <w:right w:val="single" w:sz="4" w:space="0" w:color="auto"/>
            </w:tcBorders>
          </w:tcPr>
          <w:p w14:paraId="5BC97CFF" w14:textId="77777777" w:rsidR="005E09A8" w:rsidRPr="00337409" w:rsidRDefault="005E09A8" w:rsidP="007C0AEE">
            <w:pPr>
              <w:pStyle w:val="C-TableText"/>
              <w:jc w:val="center"/>
              <w:rPr>
                <w:lang w:val="en-GB"/>
              </w:rPr>
            </w:pPr>
            <w:r w:rsidRPr="00337409">
              <w:t>12</w:t>
            </w:r>
          </w:p>
        </w:tc>
        <w:tc>
          <w:tcPr>
            <w:tcW w:w="987" w:type="pct"/>
            <w:tcBorders>
              <w:top w:val="single" w:sz="6" w:space="0" w:color="auto"/>
              <w:left w:val="single" w:sz="6" w:space="0" w:color="auto"/>
              <w:bottom w:val="single" w:sz="6" w:space="0" w:color="auto"/>
              <w:right w:val="single" w:sz="6" w:space="0" w:color="auto"/>
            </w:tcBorders>
            <w:vAlign w:val="center"/>
          </w:tcPr>
          <w:p w14:paraId="5BCD2DB5" w14:textId="77777777" w:rsidR="005E09A8" w:rsidRPr="00337409" w:rsidRDefault="005E09A8" w:rsidP="007C0AEE">
            <w:pPr>
              <w:pStyle w:val="C-TableText"/>
              <w:jc w:val="center"/>
              <w:rPr>
                <w:lang w:val="en-GB"/>
              </w:rPr>
            </w:pPr>
            <w:r w:rsidRPr="00337409">
              <w:t>10 (0</w:t>
            </w:r>
            <w:r>
              <w:t>,</w:t>
            </w:r>
            <w:r w:rsidRPr="00337409">
              <w:t>17)</w:t>
            </w:r>
          </w:p>
        </w:tc>
      </w:tr>
      <w:tr w:rsidR="005E09A8" w:rsidRPr="00337409" w14:paraId="49F112A7" w14:textId="77777777" w:rsidTr="007C0AEE">
        <w:trPr>
          <w:trHeight w:val="20"/>
        </w:trPr>
        <w:tc>
          <w:tcPr>
            <w:tcW w:w="761" w:type="pct"/>
            <w:vMerge/>
            <w:tcBorders>
              <w:left w:val="single" w:sz="4" w:space="0" w:color="auto"/>
              <w:right w:val="single" w:sz="4" w:space="0" w:color="auto"/>
            </w:tcBorders>
            <w:vAlign w:val="center"/>
            <w:hideMark/>
          </w:tcPr>
          <w:p w14:paraId="0C2F1D85" w14:textId="77777777" w:rsidR="005E09A8" w:rsidRPr="00337409" w:rsidRDefault="005E09A8" w:rsidP="007C0AEE">
            <w:pPr>
              <w:pStyle w:val="C-TableText"/>
              <w:jc w:val="center"/>
              <w:rPr>
                <w:lang w:val="en-GB"/>
              </w:rPr>
            </w:pPr>
          </w:p>
        </w:tc>
        <w:tc>
          <w:tcPr>
            <w:tcW w:w="737" w:type="pct"/>
            <w:tcBorders>
              <w:top w:val="single" w:sz="4" w:space="0" w:color="auto"/>
              <w:left w:val="single" w:sz="4" w:space="0" w:color="auto"/>
              <w:bottom w:val="single" w:sz="4" w:space="0" w:color="auto"/>
              <w:right w:val="single" w:sz="4" w:space="0" w:color="auto"/>
            </w:tcBorders>
            <w:vAlign w:val="center"/>
          </w:tcPr>
          <w:p w14:paraId="068C28A0" w14:textId="77777777" w:rsidR="005E09A8" w:rsidRPr="00337409" w:rsidRDefault="005E09A8" w:rsidP="007C0AEE">
            <w:pPr>
              <w:pStyle w:val="C-TableText"/>
              <w:jc w:val="center"/>
              <w:rPr>
                <w:lang w:val="en-GB"/>
              </w:rPr>
            </w:pPr>
            <w:r w:rsidRPr="00337409">
              <w:t>1</w:t>
            </w:r>
            <w:r>
              <w:t>.</w:t>
            </w:r>
            <w:r w:rsidRPr="00337409">
              <w:t>500</w:t>
            </w:r>
          </w:p>
        </w:tc>
        <w:tc>
          <w:tcPr>
            <w:tcW w:w="822" w:type="pct"/>
            <w:tcBorders>
              <w:top w:val="single" w:sz="4" w:space="0" w:color="auto"/>
              <w:left w:val="single" w:sz="4" w:space="0" w:color="auto"/>
              <w:bottom w:val="single" w:sz="4" w:space="0" w:color="auto"/>
              <w:right w:val="single" w:sz="4" w:space="0" w:color="auto"/>
            </w:tcBorders>
          </w:tcPr>
          <w:p w14:paraId="49FF232B" w14:textId="77777777" w:rsidR="005E09A8" w:rsidRPr="00337409" w:rsidRDefault="005E09A8" w:rsidP="007C0AEE">
            <w:pPr>
              <w:pStyle w:val="C-TableText"/>
              <w:jc w:val="center"/>
              <w:rPr>
                <w:lang w:val="en-GB"/>
              </w:rPr>
            </w:pPr>
            <w:r w:rsidRPr="00337409">
              <w:t>15</w:t>
            </w:r>
          </w:p>
        </w:tc>
        <w:tc>
          <w:tcPr>
            <w:tcW w:w="871" w:type="pct"/>
            <w:tcBorders>
              <w:top w:val="single" w:sz="4" w:space="0" w:color="auto"/>
              <w:left w:val="single" w:sz="4" w:space="0" w:color="auto"/>
              <w:bottom w:val="single" w:sz="4" w:space="0" w:color="auto"/>
              <w:right w:val="single" w:sz="4" w:space="0" w:color="auto"/>
            </w:tcBorders>
          </w:tcPr>
          <w:p w14:paraId="5BF5066E" w14:textId="77777777" w:rsidR="005E09A8" w:rsidRPr="00337409" w:rsidRDefault="005E09A8" w:rsidP="007C0AEE">
            <w:pPr>
              <w:pStyle w:val="C-TableText"/>
              <w:jc w:val="center"/>
              <w:rPr>
                <w:lang w:val="en-GB"/>
              </w:rPr>
            </w:pPr>
            <w:r w:rsidRPr="00337409">
              <w:t>15</w:t>
            </w:r>
          </w:p>
        </w:tc>
        <w:tc>
          <w:tcPr>
            <w:tcW w:w="822" w:type="pct"/>
            <w:tcBorders>
              <w:top w:val="single" w:sz="4" w:space="0" w:color="auto"/>
              <w:left w:val="single" w:sz="4" w:space="0" w:color="auto"/>
              <w:bottom w:val="single" w:sz="4" w:space="0" w:color="auto"/>
              <w:right w:val="single" w:sz="4" w:space="0" w:color="auto"/>
            </w:tcBorders>
          </w:tcPr>
          <w:p w14:paraId="620493AF" w14:textId="77777777" w:rsidR="005E09A8" w:rsidRPr="00337409" w:rsidRDefault="005E09A8" w:rsidP="007C0AEE">
            <w:pPr>
              <w:pStyle w:val="C-TableText"/>
              <w:jc w:val="center"/>
              <w:rPr>
                <w:lang w:val="en-GB"/>
              </w:rPr>
            </w:pPr>
            <w:r w:rsidRPr="00337409">
              <w:t>30</w:t>
            </w:r>
          </w:p>
        </w:tc>
        <w:tc>
          <w:tcPr>
            <w:tcW w:w="987" w:type="pct"/>
            <w:tcBorders>
              <w:top w:val="single" w:sz="6" w:space="0" w:color="auto"/>
              <w:left w:val="single" w:sz="6" w:space="0" w:color="auto"/>
              <w:bottom w:val="single" w:sz="6" w:space="0" w:color="auto"/>
              <w:right w:val="single" w:sz="6" w:space="0" w:color="auto"/>
            </w:tcBorders>
            <w:vAlign w:val="center"/>
          </w:tcPr>
          <w:p w14:paraId="64A285BA" w14:textId="77777777" w:rsidR="005E09A8" w:rsidRPr="00337409" w:rsidRDefault="005E09A8" w:rsidP="007C0AEE">
            <w:pPr>
              <w:pStyle w:val="C-TableText"/>
              <w:jc w:val="center"/>
              <w:rPr>
                <w:lang w:val="en-GB"/>
              </w:rPr>
            </w:pPr>
            <w:r w:rsidRPr="00337409">
              <w:t>15 (0</w:t>
            </w:r>
            <w:r>
              <w:t>,</w:t>
            </w:r>
            <w:r w:rsidRPr="00337409">
              <w:t>25)</w:t>
            </w:r>
          </w:p>
        </w:tc>
      </w:tr>
      <w:tr w:rsidR="005E09A8" w:rsidRPr="00337409" w14:paraId="1328BC90" w14:textId="77777777" w:rsidTr="007C0AEE">
        <w:trPr>
          <w:trHeight w:val="20"/>
        </w:trPr>
        <w:tc>
          <w:tcPr>
            <w:tcW w:w="761" w:type="pct"/>
            <w:vMerge/>
            <w:tcBorders>
              <w:left w:val="single" w:sz="4" w:space="0" w:color="auto"/>
              <w:bottom w:val="single" w:sz="4" w:space="0" w:color="auto"/>
              <w:right w:val="single" w:sz="4" w:space="0" w:color="auto"/>
            </w:tcBorders>
            <w:vAlign w:val="center"/>
          </w:tcPr>
          <w:p w14:paraId="40656197" w14:textId="77777777" w:rsidR="005E09A8" w:rsidRPr="00337409" w:rsidRDefault="005E09A8" w:rsidP="007C0AEE">
            <w:pPr>
              <w:pStyle w:val="C-TableText"/>
              <w:jc w:val="center"/>
              <w:rPr>
                <w:lang w:val="en-GB"/>
              </w:rPr>
            </w:pPr>
          </w:p>
        </w:tc>
        <w:tc>
          <w:tcPr>
            <w:tcW w:w="737" w:type="pct"/>
            <w:tcBorders>
              <w:top w:val="single" w:sz="4" w:space="0" w:color="auto"/>
              <w:left w:val="single" w:sz="4" w:space="0" w:color="auto"/>
              <w:bottom w:val="single" w:sz="4" w:space="0" w:color="auto"/>
              <w:right w:val="single" w:sz="4" w:space="0" w:color="auto"/>
            </w:tcBorders>
            <w:vAlign w:val="center"/>
          </w:tcPr>
          <w:p w14:paraId="0C5DBE4B" w14:textId="77777777" w:rsidR="005E09A8" w:rsidRPr="00337409" w:rsidRDefault="005E09A8" w:rsidP="007C0AEE">
            <w:pPr>
              <w:pStyle w:val="C-TableText"/>
              <w:jc w:val="center"/>
              <w:rPr>
                <w:lang w:val="en-GB"/>
              </w:rPr>
            </w:pPr>
            <w:r w:rsidRPr="00337409">
              <w:t>1</w:t>
            </w:r>
            <w:r>
              <w:t>.</w:t>
            </w:r>
            <w:r w:rsidRPr="00337409">
              <w:t>800</w:t>
            </w:r>
          </w:p>
        </w:tc>
        <w:tc>
          <w:tcPr>
            <w:tcW w:w="822" w:type="pct"/>
            <w:tcBorders>
              <w:top w:val="single" w:sz="4" w:space="0" w:color="auto"/>
              <w:left w:val="single" w:sz="4" w:space="0" w:color="auto"/>
              <w:bottom w:val="single" w:sz="4" w:space="0" w:color="auto"/>
              <w:right w:val="single" w:sz="4" w:space="0" w:color="auto"/>
            </w:tcBorders>
          </w:tcPr>
          <w:p w14:paraId="0359EDF6" w14:textId="77777777" w:rsidR="005E09A8" w:rsidRPr="00337409" w:rsidRDefault="005E09A8" w:rsidP="007C0AEE">
            <w:pPr>
              <w:pStyle w:val="C-TableText"/>
              <w:jc w:val="center"/>
              <w:rPr>
                <w:lang w:val="en-GB"/>
              </w:rPr>
            </w:pPr>
            <w:r w:rsidRPr="00337409">
              <w:t>18</w:t>
            </w:r>
          </w:p>
        </w:tc>
        <w:tc>
          <w:tcPr>
            <w:tcW w:w="871" w:type="pct"/>
            <w:tcBorders>
              <w:top w:val="single" w:sz="4" w:space="0" w:color="auto"/>
              <w:left w:val="single" w:sz="4" w:space="0" w:color="auto"/>
              <w:bottom w:val="single" w:sz="4" w:space="0" w:color="auto"/>
              <w:right w:val="single" w:sz="4" w:space="0" w:color="auto"/>
            </w:tcBorders>
          </w:tcPr>
          <w:p w14:paraId="2C0A9803" w14:textId="77777777" w:rsidR="005E09A8" w:rsidRPr="00337409" w:rsidRDefault="005E09A8" w:rsidP="007C0AEE">
            <w:pPr>
              <w:pStyle w:val="C-TableText"/>
              <w:jc w:val="center"/>
              <w:rPr>
                <w:lang w:val="en-GB"/>
              </w:rPr>
            </w:pPr>
            <w:r w:rsidRPr="00337409">
              <w:t>18</w:t>
            </w:r>
          </w:p>
        </w:tc>
        <w:tc>
          <w:tcPr>
            <w:tcW w:w="822" w:type="pct"/>
            <w:tcBorders>
              <w:top w:val="single" w:sz="4" w:space="0" w:color="auto"/>
              <w:left w:val="single" w:sz="4" w:space="0" w:color="auto"/>
              <w:bottom w:val="single" w:sz="4" w:space="0" w:color="auto"/>
              <w:right w:val="single" w:sz="4" w:space="0" w:color="auto"/>
            </w:tcBorders>
          </w:tcPr>
          <w:p w14:paraId="2D7673EC" w14:textId="77777777" w:rsidR="005E09A8" w:rsidRPr="00337409" w:rsidRDefault="005E09A8" w:rsidP="007C0AEE">
            <w:pPr>
              <w:pStyle w:val="C-TableText"/>
              <w:jc w:val="center"/>
              <w:rPr>
                <w:lang w:val="en-GB"/>
              </w:rPr>
            </w:pPr>
            <w:r w:rsidRPr="00337409">
              <w:t>36</w:t>
            </w:r>
          </w:p>
        </w:tc>
        <w:tc>
          <w:tcPr>
            <w:tcW w:w="987" w:type="pct"/>
            <w:tcBorders>
              <w:top w:val="single" w:sz="6" w:space="0" w:color="auto"/>
              <w:left w:val="single" w:sz="6" w:space="0" w:color="auto"/>
              <w:bottom w:val="single" w:sz="6" w:space="0" w:color="auto"/>
              <w:right w:val="single" w:sz="6" w:space="0" w:color="auto"/>
            </w:tcBorders>
            <w:vAlign w:val="center"/>
          </w:tcPr>
          <w:p w14:paraId="3449ED7E" w14:textId="77777777" w:rsidR="005E09A8" w:rsidRPr="00337409" w:rsidRDefault="005E09A8" w:rsidP="007C0AEE">
            <w:pPr>
              <w:pStyle w:val="C-TableText"/>
              <w:jc w:val="center"/>
              <w:rPr>
                <w:lang w:val="en-GB"/>
              </w:rPr>
            </w:pPr>
            <w:r w:rsidRPr="00337409">
              <w:t>17 (0</w:t>
            </w:r>
            <w:r>
              <w:t>,</w:t>
            </w:r>
            <w:r w:rsidRPr="00337409">
              <w:t>28)</w:t>
            </w:r>
          </w:p>
        </w:tc>
      </w:tr>
    </w:tbl>
    <w:p w14:paraId="1CD6A639" w14:textId="77777777" w:rsidR="005E09A8" w:rsidRPr="00337409" w:rsidRDefault="005E09A8" w:rsidP="00673021">
      <w:pPr>
        <w:pStyle w:val="C-Footnote"/>
      </w:pPr>
      <w:r w:rsidRPr="00337409">
        <w:rPr>
          <w:vertAlign w:val="superscript"/>
        </w:rPr>
        <w:t>a</w:t>
      </w:r>
      <w:r w:rsidRPr="00337409">
        <w:t xml:space="preserve"> </w:t>
      </w:r>
      <w:proofErr w:type="spellStart"/>
      <w:r w:rsidRPr="00286C1A">
        <w:t>Legemsvægt</w:t>
      </w:r>
      <w:proofErr w:type="spellEnd"/>
      <w:r w:rsidRPr="00286C1A">
        <w:t xml:space="preserve"> </w:t>
      </w:r>
      <w:proofErr w:type="spellStart"/>
      <w:r w:rsidRPr="00286C1A">
        <w:t>på</w:t>
      </w:r>
      <w:proofErr w:type="spellEnd"/>
      <w:r w:rsidRPr="00286C1A">
        <w:t xml:space="preserve"> </w:t>
      </w:r>
      <w:proofErr w:type="spellStart"/>
      <w:r w:rsidRPr="00286C1A">
        <w:t>behandlingstidspunktet</w:t>
      </w:r>
      <w:proofErr w:type="spellEnd"/>
      <w:r>
        <w:t>.</w:t>
      </w:r>
    </w:p>
    <w:p w14:paraId="71B39E3D" w14:textId="77777777" w:rsidR="005E09A8" w:rsidRPr="00860746" w:rsidRDefault="005E09A8" w:rsidP="00673021">
      <w:pPr>
        <w:pStyle w:val="C-Footnote"/>
        <w:rPr>
          <w:lang w:val="da-DK"/>
        </w:rPr>
      </w:pPr>
      <w:r w:rsidRPr="00860746">
        <w:rPr>
          <w:vertAlign w:val="superscript"/>
          <w:lang w:val="da-DK"/>
        </w:rPr>
        <w:t xml:space="preserve">b </w:t>
      </w:r>
      <w:r w:rsidRPr="00860746">
        <w:rPr>
          <w:lang w:val="da-DK"/>
        </w:rPr>
        <w:t>Ultomiris må kun fortyndes med natriumchlorid 9 mg/ml (0,9 %) injektionsvæske, opløsning</w:t>
      </w:r>
      <w:r>
        <w:rPr>
          <w:lang w:val="da-DK"/>
        </w:rPr>
        <w:t>.</w:t>
      </w:r>
    </w:p>
    <w:p w14:paraId="12CA7995" w14:textId="77777777" w:rsidR="005E09A8" w:rsidRPr="00860746" w:rsidRDefault="005E09A8" w:rsidP="00673021">
      <w:pPr>
        <w:tabs>
          <w:tab w:val="clear" w:pos="567"/>
          <w:tab w:val="num" w:pos="1320"/>
        </w:tabs>
        <w:spacing w:line="240" w:lineRule="auto"/>
        <w:rPr>
          <w:szCs w:val="22"/>
          <w:lang w:val="da-DK"/>
        </w:rPr>
      </w:pPr>
    </w:p>
    <w:p w14:paraId="7CA7007F" w14:textId="77777777" w:rsidR="005E09A8" w:rsidRPr="0017364A" w:rsidRDefault="005E09A8" w:rsidP="00E05AF8">
      <w:pPr>
        <w:numPr>
          <w:ilvl w:val="0"/>
          <w:numId w:val="29"/>
        </w:numPr>
        <w:tabs>
          <w:tab w:val="clear" w:pos="567"/>
        </w:tabs>
        <w:spacing w:line="240" w:lineRule="auto"/>
        <w:ind w:left="426" w:hanging="426"/>
        <w:rPr>
          <w:rFonts w:eastAsia="SimSun"/>
          <w:lang w:val="da-DK"/>
        </w:rPr>
      </w:pPr>
      <w:r w:rsidRPr="0017364A">
        <w:rPr>
          <w:rFonts w:eastAsia="SimSun"/>
          <w:lang w:val="da-DK"/>
        </w:rPr>
        <w:t xml:space="preserve">Infusionsposen med den fortyndede Ultomiris-opløsning </w:t>
      </w:r>
      <w:r>
        <w:rPr>
          <w:rFonts w:eastAsia="SimSun"/>
          <w:lang w:val="da-DK"/>
        </w:rPr>
        <w:t>rystes</w:t>
      </w:r>
      <w:r w:rsidRPr="0017364A">
        <w:rPr>
          <w:rFonts w:eastAsia="SimSun"/>
          <w:lang w:val="da-DK"/>
        </w:rPr>
        <w:t xml:space="preserve"> forsigtigt for at sikre, at lægemidlet og fortyndingsmidlet blandes grundigt. Ultomiris må ikke omrystes.</w:t>
      </w:r>
    </w:p>
    <w:p w14:paraId="2DCB1142" w14:textId="77777777" w:rsidR="005E09A8" w:rsidRPr="0017364A" w:rsidRDefault="005E09A8" w:rsidP="00E05AF8">
      <w:pPr>
        <w:numPr>
          <w:ilvl w:val="0"/>
          <w:numId w:val="29"/>
        </w:numPr>
        <w:tabs>
          <w:tab w:val="clear" w:pos="567"/>
        </w:tabs>
        <w:spacing w:line="240" w:lineRule="auto"/>
        <w:ind w:left="426" w:hanging="426"/>
        <w:rPr>
          <w:rFonts w:eastAsia="SimSun"/>
          <w:lang w:val="da-DK"/>
        </w:rPr>
      </w:pPr>
      <w:r w:rsidRPr="0017364A">
        <w:rPr>
          <w:rFonts w:eastAsia="SimSun"/>
          <w:lang w:val="da-DK"/>
        </w:rPr>
        <w:t>Den fortyndede opløsning skal have tid til at nå stuetemperatur (18 °C – 25 °C) før administration ved eksponering for omgivende luft i ca. 30 minutter.</w:t>
      </w:r>
    </w:p>
    <w:p w14:paraId="6261D409" w14:textId="77777777" w:rsidR="005E09A8" w:rsidRPr="0017364A" w:rsidRDefault="005E09A8" w:rsidP="00E05AF8">
      <w:pPr>
        <w:numPr>
          <w:ilvl w:val="0"/>
          <w:numId w:val="29"/>
        </w:numPr>
        <w:tabs>
          <w:tab w:val="clear" w:pos="567"/>
        </w:tabs>
        <w:spacing w:line="240" w:lineRule="auto"/>
        <w:ind w:left="426" w:hanging="426"/>
        <w:rPr>
          <w:rFonts w:eastAsia="SimSun"/>
          <w:lang w:val="da-DK"/>
        </w:rPr>
      </w:pPr>
      <w:r w:rsidRPr="0017364A">
        <w:rPr>
          <w:rFonts w:eastAsia="SimSun"/>
          <w:lang w:val="da-DK"/>
        </w:rPr>
        <w:t>Den fortyndede opløsning må ikke opvarmes i en mikrobølgeovn eller med andre varmekilder end den omgivende rumtemperatur.</w:t>
      </w:r>
    </w:p>
    <w:p w14:paraId="5E104CE9" w14:textId="77777777" w:rsidR="005E09A8" w:rsidRPr="0017364A" w:rsidRDefault="005E09A8" w:rsidP="00E05AF8">
      <w:pPr>
        <w:numPr>
          <w:ilvl w:val="0"/>
          <w:numId w:val="29"/>
        </w:numPr>
        <w:tabs>
          <w:tab w:val="clear" w:pos="567"/>
        </w:tabs>
        <w:spacing w:line="240" w:lineRule="auto"/>
        <w:ind w:left="426" w:hanging="426"/>
        <w:rPr>
          <w:rFonts w:eastAsia="SimSun"/>
          <w:lang w:val="da-DK"/>
        </w:rPr>
      </w:pPr>
      <w:r w:rsidRPr="0017364A">
        <w:rPr>
          <w:rFonts w:eastAsia="SimSun"/>
          <w:lang w:val="da-DK"/>
        </w:rPr>
        <w:t>Eventuel ubrugt opløsning i hætteglasset skal bortskaffes.</w:t>
      </w:r>
    </w:p>
    <w:p w14:paraId="32637936" w14:textId="77777777" w:rsidR="005E09A8" w:rsidRPr="0017364A" w:rsidRDefault="005E09A8" w:rsidP="00E05AF8">
      <w:pPr>
        <w:numPr>
          <w:ilvl w:val="0"/>
          <w:numId w:val="29"/>
        </w:numPr>
        <w:tabs>
          <w:tab w:val="clear" w:pos="567"/>
        </w:tabs>
        <w:spacing w:line="240" w:lineRule="auto"/>
        <w:ind w:left="426" w:hanging="426"/>
        <w:rPr>
          <w:rFonts w:eastAsia="SimSun"/>
          <w:lang w:val="da-DK"/>
        </w:rPr>
      </w:pPr>
      <w:r w:rsidRPr="0017364A">
        <w:rPr>
          <w:rFonts w:eastAsia="SimSun"/>
          <w:lang w:val="da-DK"/>
        </w:rPr>
        <w:t>Den klargjorte opløsning skal administreres straks efter fortynding. Infusionen skal administreres via et 0,2 µm filter.</w:t>
      </w:r>
      <w:ins w:id="137" w:author="Author">
        <w:r>
          <w:rPr>
            <w:szCs w:val="22"/>
            <w:lang w:val="da-DK"/>
          </w:rPr>
          <w:t xml:space="preserve"> Efter administration af Ultomiris skal hele slangen gennemskylles med 0,9 % natriumchloridinjektionsvæske (Sodium Chloride Injection, USP).</w:t>
        </w:r>
      </w:ins>
    </w:p>
    <w:p w14:paraId="2D2DDC0B" w14:textId="77777777" w:rsidR="005E09A8" w:rsidRPr="0017364A" w:rsidRDefault="005E09A8" w:rsidP="00E05AF8">
      <w:pPr>
        <w:numPr>
          <w:ilvl w:val="0"/>
          <w:numId w:val="29"/>
        </w:numPr>
        <w:tabs>
          <w:tab w:val="clear" w:pos="567"/>
        </w:tabs>
        <w:spacing w:line="240" w:lineRule="auto"/>
        <w:ind w:left="426" w:hanging="426"/>
        <w:rPr>
          <w:rFonts w:eastAsia="SimSun"/>
          <w:lang w:val="da-DK"/>
        </w:rPr>
      </w:pPr>
      <w:r w:rsidRPr="0017364A">
        <w:rPr>
          <w:rFonts w:eastAsia="SimSun"/>
          <w:lang w:val="da-DK"/>
        </w:rPr>
        <w:t xml:space="preserve">Hvis </w:t>
      </w:r>
      <w:r w:rsidRPr="002F06BC">
        <w:rPr>
          <w:rFonts w:eastAsia="SimSun"/>
          <w:lang w:val="da-DK"/>
        </w:rPr>
        <w:t>lægemidlet ikke anvendes</w:t>
      </w:r>
      <w:r w:rsidRPr="0017364A">
        <w:rPr>
          <w:rFonts w:eastAsia="SimSun"/>
          <w:lang w:val="da-DK"/>
        </w:rPr>
        <w:t xml:space="preserve"> straks efter fortynding, må opbevaringstiderne ikke overskride 24 timer ved 2 °C – 8 °C eller 4 timer ved stuetemperatur under hensyntagen til den forventede infusionstid. </w:t>
      </w:r>
    </w:p>
    <w:p w14:paraId="535F5A27" w14:textId="77777777" w:rsidR="005E09A8" w:rsidRDefault="005E09A8" w:rsidP="00673021">
      <w:pPr>
        <w:tabs>
          <w:tab w:val="clear" w:pos="567"/>
          <w:tab w:val="num" w:pos="1320"/>
        </w:tabs>
        <w:autoSpaceDE w:val="0"/>
        <w:autoSpaceDN w:val="0"/>
        <w:adjustRightInd w:val="0"/>
        <w:spacing w:line="240" w:lineRule="auto"/>
        <w:ind w:left="300"/>
        <w:rPr>
          <w:b/>
          <w:szCs w:val="22"/>
          <w:lang w:val="da-DK"/>
        </w:rPr>
      </w:pPr>
    </w:p>
    <w:p w14:paraId="0C1260F0" w14:textId="77777777" w:rsidR="005E09A8" w:rsidRPr="00621A95" w:rsidRDefault="005E09A8" w:rsidP="00673021">
      <w:pPr>
        <w:tabs>
          <w:tab w:val="clear" w:pos="567"/>
          <w:tab w:val="num" w:pos="1320"/>
        </w:tabs>
        <w:autoSpaceDE w:val="0"/>
        <w:autoSpaceDN w:val="0"/>
        <w:adjustRightInd w:val="0"/>
        <w:spacing w:line="240" w:lineRule="auto"/>
        <w:ind w:left="300"/>
        <w:rPr>
          <w:b/>
          <w:szCs w:val="22"/>
          <w:lang w:val="da-DK"/>
        </w:rPr>
      </w:pPr>
    </w:p>
    <w:p w14:paraId="381D97B4" w14:textId="77777777" w:rsidR="005E09A8" w:rsidRPr="00621A95" w:rsidRDefault="005E09A8" w:rsidP="00673021">
      <w:pPr>
        <w:keepNext/>
        <w:autoSpaceDE w:val="0"/>
        <w:autoSpaceDN w:val="0"/>
        <w:adjustRightInd w:val="0"/>
        <w:spacing w:line="240" w:lineRule="auto"/>
        <w:rPr>
          <w:szCs w:val="22"/>
        </w:rPr>
      </w:pPr>
      <w:r w:rsidRPr="00621A95">
        <w:rPr>
          <w:b/>
          <w:bCs/>
          <w:szCs w:val="22"/>
        </w:rPr>
        <w:t>3- Administration</w:t>
      </w:r>
    </w:p>
    <w:p w14:paraId="625196ED" w14:textId="77777777" w:rsidR="005E09A8" w:rsidRPr="0017364A" w:rsidRDefault="005E09A8" w:rsidP="00E05AF8">
      <w:pPr>
        <w:numPr>
          <w:ilvl w:val="0"/>
          <w:numId w:val="30"/>
        </w:numPr>
        <w:tabs>
          <w:tab w:val="clear" w:pos="567"/>
        </w:tabs>
        <w:spacing w:line="240" w:lineRule="auto"/>
        <w:ind w:left="426" w:hanging="426"/>
        <w:rPr>
          <w:rFonts w:eastAsia="SimSun"/>
          <w:lang w:val="da-DK"/>
        </w:rPr>
      </w:pPr>
      <w:r w:rsidRPr="0017364A">
        <w:rPr>
          <w:rFonts w:eastAsia="SimSun"/>
          <w:lang w:val="da-DK"/>
        </w:rPr>
        <w:t>Ultomiris må ikke administreres som en hurtig intravenøs injektion eller bolusinjektion.</w:t>
      </w:r>
    </w:p>
    <w:p w14:paraId="6F17E753" w14:textId="77777777" w:rsidR="005E09A8" w:rsidRPr="0017364A" w:rsidRDefault="005E09A8" w:rsidP="00E05AF8">
      <w:pPr>
        <w:numPr>
          <w:ilvl w:val="0"/>
          <w:numId w:val="30"/>
        </w:numPr>
        <w:tabs>
          <w:tab w:val="clear" w:pos="567"/>
        </w:tabs>
        <w:spacing w:line="240" w:lineRule="auto"/>
        <w:ind w:left="426" w:hanging="426"/>
        <w:rPr>
          <w:rFonts w:eastAsia="SimSun"/>
          <w:lang w:val="da-DK"/>
        </w:rPr>
      </w:pPr>
      <w:r w:rsidRPr="0017364A">
        <w:rPr>
          <w:rFonts w:eastAsia="SimSun"/>
          <w:lang w:val="da-DK"/>
        </w:rPr>
        <w:t>Ultomiris må kun administreres via en intravenøs infusion.</w:t>
      </w:r>
    </w:p>
    <w:p w14:paraId="03124435" w14:textId="77777777" w:rsidR="005E09A8" w:rsidRPr="0017364A" w:rsidRDefault="005E09A8" w:rsidP="00E05AF8">
      <w:pPr>
        <w:numPr>
          <w:ilvl w:val="0"/>
          <w:numId w:val="30"/>
        </w:numPr>
        <w:tabs>
          <w:tab w:val="clear" w:pos="567"/>
        </w:tabs>
        <w:spacing w:line="240" w:lineRule="auto"/>
        <w:ind w:left="426" w:hanging="426"/>
        <w:rPr>
          <w:rFonts w:eastAsia="SimSun"/>
          <w:lang w:val="da-DK"/>
        </w:rPr>
      </w:pPr>
      <w:r w:rsidRPr="0017364A">
        <w:rPr>
          <w:rFonts w:eastAsia="SimSun"/>
          <w:lang w:val="da-DK"/>
        </w:rPr>
        <w:t>Den fortyndede opløsning af Ultomiris skal administreres som en intravenøs infusion over ca. 45 min ved brug af en pumpe af sprøjtetypen eller en infusionspumpe. Det er ikke nødvendigt at beskytte den fortyndede opløsning af Ultomiris mod lys under administration til patienten.</w:t>
      </w:r>
    </w:p>
    <w:p w14:paraId="6ECF4BD7" w14:textId="77777777" w:rsidR="005E09A8" w:rsidRPr="00621A95" w:rsidRDefault="005E09A8" w:rsidP="00673021">
      <w:pPr>
        <w:spacing w:line="240" w:lineRule="auto"/>
        <w:rPr>
          <w:szCs w:val="22"/>
          <w:lang w:val="da-DK"/>
        </w:rPr>
      </w:pPr>
      <w:r w:rsidRPr="00621A95">
        <w:rPr>
          <w:szCs w:val="22"/>
          <w:lang w:val="da-DK"/>
        </w:rPr>
        <w:t>Patienten skal overvåges i en time efter infusionen. Hvis der opstår en bivirkning under administrationen af Ultomiris, kan infusionshastigheden sænkes eller infusionen stoppes efter lægens vurdering.</w:t>
      </w:r>
    </w:p>
    <w:p w14:paraId="219D65DB" w14:textId="77777777" w:rsidR="005E09A8" w:rsidRDefault="005E09A8" w:rsidP="00673021">
      <w:pPr>
        <w:spacing w:line="240" w:lineRule="auto"/>
        <w:rPr>
          <w:b/>
          <w:bCs/>
          <w:szCs w:val="22"/>
          <w:lang w:val="da-DK"/>
        </w:rPr>
      </w:pPr>
    </w:p>
    <w:p w14:paraId="2E593895" w14:textId="77777777" w:rsidR="005E09A8" w:rsidRPr="00621A95" w:rsidRDefault="005E09A8" w:rsidP="00673021">
      <w:pPr>
        <w:spacing w:line="240" w:lineRule="auto"/>
        <w:rPr>
          <w:b/>
          <w:bCs/>
          <w:szCs w:val="22"/>
          <w:lang w:val="da-DK"/>
        </w:rPr>
      </w:pPr>
    </w:p>
    <w:p w14:paraId="2FDC848C" w14:textId="77777777" w:rsidR="005E09A8" w:rsidRPr="00621A95" w:rsidRDefault="005E09A8" w:rsidP="00673021">
      <w:pPr>
        <w:keepNext/>
        <w:autoSpaceDE w:val="0"/>
        <w:autoSpaceDN w:val="0"/>
        <w:adjustRightInd w:val="0"/>
        <w:spacing w:line="240" w:lineRule="auto"/>
        <w:rPr>
          <w:szCs w:val="22"/>
          <w:lang w:val="da-DK"/>
        </w:rPr>
      </w:pPr>
      <w:r w:rsidRPr="00621A95">
        <w:rPr>
          <w:b/>
          <w:bCs/>
          <w:szCs w:val="22"/>
          <w:lang w:val="da-DK"/>
        </w:rPr>
        <w:t>4- Særlig håndtering og opbevaring</w:t>
      </w:r>
    </w:p>
    <w:p w14:paraId="39D5AF39" w14:textId="77777777" w:rsidR="005E09A8" w:rsidRPr="00621A95" w:rsidRDefault="005E09A8" w:rsidP="00673021">
      <w:pPr>
        <w:autoSpaceDE w:val="0"/>
        <w:autoSpaceDN w:val="0"/>
        <w:adjustRightInd w:val="0"/>
        <w:spacing w:line="240" w:lineRule="auto"/>
        <w:rPr>
          <w:lang w:val="da-DK"/>
        </w:rPr>
      </w:pPr>
      <w:r w:rsidRPr="00621A95">
        <w:rPr>
          <w:szCs w:val="22"/>
          <w:lang w:val="da-DK"/>
        </w:rPr>
        <w:t>Opbevares i køleskab (2 °C - 8 °C). Må ikke nedfryses. Opbevares i den originale yderpakning for at beskytte mod lys.</w:t>
      </w:r>
    </w:p>
    <w:p w14:paraId="55AFF8AB" w14:textId="77777777" w:rsidR="005E09A8" w:rsidRPr="00621A95" w:rsidRDefault="005E09A8" w:rsidP="00673021">
      <w:pPr>
        <w:numPr>
          <w:ilvl w:val="12"/>
          <w:numId w:val="0"/>
        </w:numPr>
        <w:spacing w:line="240" w:lineRule="auto"/>
        <w:ind w:right="-2"/>
        <w:rPr>
          <w:szCs w:val="22"/>
          <w:lang w:val="da-DK"/>
        </w:rPr>
      </w:pPr>
      <w:r w:rsidRPr="00621A95">
        <w:rPr>
          <w:szCs w:val="22"/>
          <w:lang w:val="da-DK"/>
        </w:rPr>
        <w:t>Brug ikke lægemidlet efter den udløbsdato, der står på pakningen efter ”EXP”. Udløbsdatoen er den sidste dag i den nævnte måned.</w:t>
      </w:r>
    </w:p>
    <w:p w14:paraId="5AE3A597" w14:textId="77777777" w:rsidR="005E09A8" w:rsidRPr="00621A95" w:rsidRDefault="005E09A8" w:rsidP="00673021">
      <w:pPr>
        <w:numPr>
          <w:ilvl w:val="12"/>
          <w:numId w:val="0"/>
        </w:numPr>
        <w:spacing w:line="240" w:lineRule="auto"/>
        <w:ind w:right="-2"/>
        <w:rPr>
          <w:szCs w:val="22"/>
          <w:lang w:val="da-DK"/>
        </w:rPr>
      </w:pPr>
    </w:p>
    <w:p w14:paraId="6A547A27" w14:textId="77777777" w:rsidR="005E09A8" w:rsidRDefault="005E09A8" w:rsidP="00673021">
      <w:pPr>
        <w:numPr>
          <w:ilvl w:val="12"/>
          <w:numId w:val="0"/>
        </w:numPr>
        <w:tabs>
          <w:tab w:val="clear" w:pos="567"/>
        </w:tabs>
        <w:spacing w:line="240" w:lineRule="auto"/>
        <w:rPr>
          <w:lang w:val="da-DK"/>
        </w:rPr>
      </w:pPr>
      <w:r w:rsidRPr="00621A95">
        <w:rPr>
          <w:lang w:val="da-DK"/>
        </w:rPr>
        <w:t>Ikke anvendt lægemiddel samt affald heraf skal bortskaffes i henhold til lokale retningslinjer.</w:t>
      </w:r>
    </w:p>
    <w:bookmarkEnd w:id="110"/>
    <w:p w14:paraId="45DF2460" w14:textId="77777777" w:rsidR="005E09A8" w:rsidRDefault="005E09A8" w:rsidP="00673021">
      <w:pPr>
        <w:tabs>
          <w:tab w:val="clear" w:pos="567"/>
        </w:tabs>
        <w:spacing w:line="240" w:lineRule="auto"/>
        <w:rPr>
          <w:lang w:val="da-DK"/>
        </w:rPr>
      </w:pPr>
      <w:r>
        <w:rPr>
          <w:lang w:val="da-DK"/>
        </w:rPr>
        <w:br w:type="page"/>
      </w:r>
    </w:p>
    <w:p w14:paraId="1C835A88" w14:textId="77777777" w:rsidR="005E09A8" w:rsidRPr="00110482" w:rsidRDefault="005E09A8" w:rsidP="00673021">
      <w:pPr>
        <w:tabs>
          <w:tab w:val="clear" w:pos="567"/>
        </w:tabs>
        <w:spacing w:line="240" w:lineRule="auto"/>
        <w:jc w:val="center"/>
        <w:outlineLvl w:val="0"/>
        <w:rPr>
          <w:lang w:val="da-DK"/>
        </w:rPr>
      </w:pPr>
      <w:bookmarkStart w:id="138" w:name="_Hlk44071403"/>
      <w:r w:rsidRPr="00110482">
        <w:rPr>
          <w:b/>
          <w:bCs/>
          <w:lang w:val="da-DK"/>
        </w:rPr>
        <w:lastRenderedPageBreak/>
        <w:t>Indlægsseddel: Information til brugeren</w:t>
      </w:r>
    </w:p>
    <w:p w14:paraId="7634DD35" w14:textId="77777777" w:rsidR="005E09A8" w:rsidRPr="00110482" w:rsidRDefault="005E09A8" w:rsidP="00673021">
      <w:pPr>
        <w:numPr>
          <w:ilvl w:val="12"/>
          <w:numId w:val="0"/>
        </w:numPr>
        <w:shd w:val="clear" w:color="auto" w:fill="FFFFFF"/>
        <w:tabs>
          <w:tab w:val="clear" w:pos="567"/>
        </w:tabs>
        <w:spacing w:line="240" w:lineRule="auto"/>
        <w:jc w:val="center"/>
        <w:rPr>
          <w:lang w:val="da-DK"/>
        </w:rPr>
      </w:pPr>
    </w:p>
    <w:p w14:paraId="6517373B" w14:textId="77777777" w:rsidR="005E09A8" w:rsidRPr="00110482" w:rsidRDefault="005E09A8" w:rsidP="00673021">
      <w:pPr>
        <w:tabs>
          <w:tab w:val="left" w:pos="993"/>
        </w:tabs>
        <w:spacing w:line="240" w:lineRule="auto"/>
        <w:jc w:val="center"/>
        <w:outlineLvl w:val="0"/>
        <w:rPr>
          <w:b/>
          <w:lang w:val="da-DK"/>
        </w:rPr>
      </w:pPr>
      <w:r w:rsidRPr="00110482">
        <w:rPr>
          <w:b/>
          <w:bCs/>
          <w:szCs w:val="22"/>
          <w:lang w:val="da-DK"/>
        </w:rPr>
        <w:t>Ultomiris 300 mg/3 ml koncentrat til infusionsvæske, opløsning</w:t>
      </w:r>
    </w:p>
    <w:p w14:paraId="46AED1BD" w14:textId="77777777" w:rsidR="005E09A8" w:rsidRPr="00110482" w:rsidRDefault="005E09A8" w:rsidP="00673021">
      <w:pPr>
        <w:numPr>
          <w:ilvl w:val="12"/>
          <w:numId w:val="0"/>
        </w:numPr>
        <w:tabs>
          <w:tab w:val="clear" w:pos="567"/>
        </w:tabs>
        <w:spacing w:line="240" w:lineRule="auto"/>
        <w:jc w:val="center"/>
        <w:rPr>
          <w:lang w:val="da-DK"/>
        </w:rPr>
      </w:pPr>
      <w:r w:rsidRPr="00110482">
        <w:rPr>
          <w:lang w:val="da-DK"/>
        </w:rPr>
        <w:t>ravulizumab</w:t>
      </w:r>
    </w:p>
    <w:p w14:paraId="3BB10A70" w14:textId="77777777" w:rsidR="005E09A8" w:rsidRPr="00110482" w:rsidRDefault="005E09A8" w:rsidP="00673021">
      <w:pPr>
        <w:tabs>
          <w:tab w:val="clear" w:pos="567"/>
        </w:tabs>
        <w:spacing w:line="240" w:lineRule="auto"/>
        <w:rPr>
          <w:lang w:val="da-DK"/>
        </w:rPr>
      </w:pPr>
    </w:p>
    <w:p w14:paraId="11EA4F2B" w14:textId="77777777" w:rsidR="005E09A8" w:rsidRPr="00110482" w:rsidRDefault="005E09A8" w:rsidP="00673021">
      <w:pPr>
        <w:tabs>
          <w:tab w:val="clear" w:pos="567"/>
        </w:tabs>
        <w:spacing w:line="240" w:lineRule="auto"/>
        <w:rPr>
          <w:lang w:val="da-DK"/>
        </w:rPr>
      </w:pPr>
    </w:p>
    <w:p w14:paraId="64EBEE59" w14:textId="77777777" w:rsidR="005E09A8" w:rsidRPr="00110482" w:rsidRDefault="005E09A8" w:rsidP="00673021">
      <w:pPr>
        <w:keepNext/>
        <w:tabs>
          <w:tab w:val="clear" w:pos="567"/>
        </w:tabs>
        <w:suppressAutoHyphens/>
        <w:spacing w:line="240" w:lineRule="auto"/>
        <w:rPr>
          <w:lang w:val="da-DK"/>
        </w:rPr>
      </w:pPr>
      <w:r w:rsidRPr="00110482">
        <w:rPr>
          <w:b/>
          <w:bCs/>
          <w:lang w:val="da-DK"/>
        </w:rPr>
        <w:t>Læs denne indlægsseddel grundigt, inden du begynder at bruge dette lægemiddel, da den indeholder vigtige oplysninger.</w:t>
      </w:r>
    </w:p>
    <w:p w14:paraId="4A23C258" w14:textId="77777777" w:rsidR="005E09A8" w:rsidRPr="0017364A" w:rsidRDefault="005E09A8" w:rsidP="00E05AF8">
      <w:pPr>
        <w:numPr>
          <w:ilvl w:val="0"/>
          <w:numId w:val="31"/>
        </w:numPr>
        <w:tabs>
          <w:tab w:val="clear" w:pos="567"/>
        </w:tabs>
        <w:spacing w:line="240" w:lineRule="auto"/>
        <w:ind w:left="426" w:hanging="426"/>
        <w:rPr>
          <w:rFonts w:eastAsia="SimSun"/>
          <w:lang w:val="da-DK"/>
        </w:rPr>
      </w:pPr>
      <w:r w:rsidRPr="0017364A">
        <w:rPr>
          <w:rFonts w:eastAsia="SimSun"/>
          <w:lang w:val="da-DK"/>
        </w:rPr>
        <w:t>Gem indlægssedlen. Du kan få brug for at læse den igen.</w:t>
      </w:r>
    </w:p>
    <w:p w14:paraId="58E38707" w14:textId="77777777" w:rsidR="005E09A8" w:rsidRPr="0017364A" w:rsidRDefault="005E09A8" w:rsidP="00E05AF8">
      <w:pPr>
        <w:numPr>
          <w:ilvl w:val="0"/>
          <w:numId w:val="31"/>
        </w:numPr>
        <w:tabs>
          <w:tab w:val="clear" w:pos="567"/>
        </w:tabs>
        <w:spacing w:line="240" w:lineRule="auto"/>
        <w:ind w:left="426" w:hanging="426"/>
        <w:rPr>
          <w:rFonts w:eastAsia="SimSun"/>
          <w:lang w:val="da-DK"/>
        </w:rPr>
      </w:pPr>
      <w:r w:rsidRPr="0017364A">
        <w:rPr>
          <w:rFonts w:eastAsia="SimSun"/>
          <w:lang w:val="da-DK"/>
        </w:rPr>
        <w:t>Spørg lægen, apotekspersonalet eller sygeplejersken, hvis der er mere, du vil vide.</w:t>
      </w:r>
    </w:p>
    <w:p w14:paraId="2BC00850" w14:textId="77777777" w:rsidR="005E09A8" w:rsidRPr="0017364A" w:rsidRDefault="005E09A8" w:rsidP="00E05AF8">
      <w:pPr>
        <w:numPr>
          <w:ilvl w:val="0"/>
          <w:numId w:val="31"/>
        </w:numPr>
        <w:tabs>
          <w:tab w:val="clear" w:pos="567"/>
        </w:tabs>
        <w:spacing w:line="240" w:lineRule="auto"/>
        <w:ind w:left="426" w:hanging="426"/>
        <w:rPr>
          <w:rFonts w:eastAsia="SimSun"/>
          <w:lang w:val="da-DK"/>
        </w:rPr>
      </w:pPr>
      <w:r w:rsidRPr="0017364A">
        <w:rPr>
          <w:rFonts w:eastAsia="SimSun"/>
          <w:lang w:val="da-DK"/>
        </w:rPr>
        <w:t>Lægen har ordineret dette lægemiddel til dig personligt. Lad derfor være med at give lægemidlet til andre. Det kan være skadeligt for andre, selvom de har de samme symptomer, som du har.</w:t>
      </w:r>
    </w:p>
    <w:p w14:paraId="010BA6B4" w14:textId="77777777" w:rsidR="005E09A8" w:rsidRPr="0017364A" w:rsidRDefault="005E09A8" w:rsidP="00E05AF8">
      <w:pPr>
        <w:numPr>
          <w:ilvl w:val="0"/>
          <w:numId w:val="31"/>
        </w:numPr>
        <w:tabs>
          <w:tab w:val="clear" w:pos="567"/>
        </w:tabs>
        <w:spacing w:line="240" w:lineRule="auto"/>
        <w:ind w:left="426" w:hanging="426"/>
        <w:rPr>
          <w:rFonts w:eastAsia="SimSun"/>
          <w:lang w:val="da-DK"/>
        </w:rPr>
      </w:pPr>
      <w:r w:rsidRPr="0017364A">
        <w:rPr>
          <w:rFonts w:eastAsia="SimSun"/>
          <w:lang w:val="da-DK"/>
        </w:rPr>
        <w:t>Kontakt lægen, apotekspersonalet eller sygeplejersken, hvis du får bivirkninger, herunder bivirkninger, som ikke er nævnt i denne indlægsseddel. Se punkt 4.</w:t>
      </w:r>
    </w:p>
    <w:p w14:paraId="3706FF5D" w14:textId="77777777" w:rsidR="005E09A8" w:rsidRPr="0017364A" w:rsidRDefault="005E09A8" w:rsidP="00E05AF8">
      <w:pPr>
        <w:numPr>
          <w:ilvl w:val="0"/>
          <w:numId w:val="18"/>
        </w:numPr>
        <w:tabs>
          <w:tab w:val="clear" w:pos="567"/>
        </w:tabs>
        <w:spacing w:line="240" w:lineRule="auto"/>
        <w:ind w:left="567" w:hanging="567"/>
        <w:rPr>
          <w:rFonts w:eastAsia="SimSun"/>
          <w:lang w:val="da-DK"/>
        </w:rPr>
      </w:pPr>
    </w:p>
    <w:p w14:paraId="227F6090" w14:textId="77777777" w:rsidR="005E09A8" w:rsidRPr="00110482" w:rsidRDefault="005E09A8" w:rsidP="00673021">
      <w:pPr>
        <w:tabs>
          <w:tab w:val="clear" w:pos="567"/>
        </w:tabs>
        <w:spacing w:line="240" w:lineRule="auto"/>
        <w:ind w:right="-2"/>
        <w:rPr>
          <w:lang w:val="da-DK"/>
        </w:rPr>
      </w:pPr>
      <w:r w:rsidRPr="00110482">
        <w:rPr>
          <w:lang w:val="da-DK"/>
        </w:rPr>
        <w:t>Se den nyeste indlægsseddel på www.indlaegsseddel.dk</w:t>
      </w:r>
    </w:p>
    <w:p w14:paraId="0BA84816" w14:textId="77777777" w:rsidR="005E09A8" w:rsidRPr="00110482" w:rsidRDefault="005E09A8" w:rsidP="00673021">
      <w:pPr>
        <w:tabs>
          <w:tab w:val="clear" w:pos="567"/>
        </w:tabs>
        <w:spacing w:line="240" w:lineRule="auto"/>
        <w:ind w:right="-2"/>
        <w:rPr>
          <w:lang w:val="da-DK"/>
        </w:rPr>
      </w:pPr>
    </w:p>
    <w:p w14:paraId="51E22A50" w14:textId="77777777" w:rsidR="005E09A8" w:rsidRPr="00110482" w:rsidRDefault="005E09A8" w:rsidP="00673021">
      <w:pPr>
        <w:keepNext/>
        <w:numPr>
          <w:ilvl w:val="12"/>
          <w:numId w:val="0"/>
        </w:numPr>
        <w:tabs>
          <w:tab w:val="clear" w:pos="567"/>
        </w:tabs>
        <w:spacing w:line="240" w:lineRule="auto"/>
        <w:ind w:right="-2"/>
        <w:rPr>
          <w:b/>
          <w:lang w:val="da-DK"/>
        </w:rPr>
      </w:pPr>
      <w:r w:rsidRPr="00110482">
        <w:rPr>
          <w:b/>
          <w:bCs/>
          <w:lang w:val="da-DK"/>
        </w:rPr>
        <w:t>Oversigt over indlægssedlen</w:t>
      </w:r>
    </w:p>
    <w:p w14:paraId="6C7E3359" w14:textId="77777777" w:rsidR="005E09A8" w:rsidRPr="00110482" w:rsidRDefault="005E09A8" w:rsidP="00673021">
      <w:pPr>
        <w:numPr>
          <w:ilvl w:val="12"/>
          <w:numId w:val="0"/>
        </w:numPr>
        <w:tabs>
          <w:tab w:val="clear" w:pos="567"/>
          <w:tab w:val="left" w:pos="426"/>
        </w:tabs>
        <w:spacing w:line="240" w:lineRule="auto"/>
        <w:ind w:right="-29"/>
        <w:rPr>
          <w:lang w:val="da-DK"/>
        </w:rPr>
      </w:pPr>
      <w:r w:rsidRPr="00110482">
        <w:rPr>
          <w:lang w:val="da-DK"/>
        </w:rPr>
        <w:t>1.</w:t>
      </w:r>
      <w:r w:rsidRPr="00110482">
        <w:rPr>
          <w:lang w:val="da-DK"/>
        </w:rPr>
        <w:tab/>
        <w:t xml:space="preserve">Virkning </w:t>
      </w:r>
      <w:r w:rsidRPr="00110482">
        <w:rPr>
          <w:szCs w:val="22"/>
          <w:lang w:val="da-DK"/>
        </w:rPr>
        <w:t xml:space="preserve">og </w:t>
      </w:r>
      <w:r w:rsidRPr="00110482">
        <w:rPr>
          <w:lang w:val="da-DK"/>
        </w:rPr>
        <w:t xml:space="preserve">anvendelse </w:t>
      </w:r>
    </w:p>
    <w:p w14:paraId="4084D9F0" w14:textId="77777777" w:rsidR="005E09A8" w:rsidRPr="00110482" w:rsidRDefault="005E09A8" w:rsidP="00673021">
      <w:pPr>
        <w:numPr>
          <w:ilvl w:val="12"/>
          <w:numId w:val="0"/>
        </w:numPr>
        <w:tabs>
          <w:tab w:val="clear" w:pos="567"/>
          <w:tab w:val="left" w:pos="426"/>
        </w:tabs>
        <w:spacing w:line="240" w:lineRule="auto"/>
        <w:ind w:right="-29"/>
        <w:rPr>
          <w:lang w:val="da-DK"/>
        </w:rPr>
      </w:pPr>
      <w:r w:rsidRPr="00110482">
        <w:rPr>
          <w:lang w:val="da-DK"/>
        </w:rPr>
        <w:t>2.</w:t>
      </w:r>
      <w:r w:rsidRPr="00110482">
        <w:rPr>
          <w:lang w:val="da-DK"/>
        </w:rPr>
        <w:tab/>
        <w:t xml:space="preserve">Det skal du vide, før du begynder at bruge </w:t>
      </w:r>
      <w:r w:rsidRPr="00110482">
        <w:rPr>
          <w:szCs w:val="22"/>
          <w:lang w:val="da-DK"/>
        </w:rPr>
        <w:t>Ultomiris</w:t>
      </w:r>
    </w:p>
    <w:p w14:paraId="43A9A8B9" w14:textId="77777777" w:rsidR="005E09A8" w:rsidRPr="00110482" w:rsidRDefault="005E09A8" w:rsidP="00673021">
      <w:pPr>
        <w:numPr>
          <w:ilvl w:val="12"/>
          <w:numId w:val="0"/>
        </w:numPr>
        <w:tabs>
          <w:tab w:val="clear" w:pos="567"/>
          <w:tab w:val="left" w:pos="426"/>
        </w:tabs>
        <w:spacing w:line="240" w:lineRule="auto"/>
        <w:ind w:right="-29"/>
        <w:rPr>
          <w:lang w:val="da-DK"/>
        </w:rPr>
      </w:pPr>
      <w:r w:rsidRPr="00110482">
        <w:rPr>
          <w:lang w:val="da-DK"/>
        </w:rPr>
        <w:t>3.</w:t>
      </w:r>
      <w:r w:rsidRPr="00110482">
        <w:rPr>
          <w:lang w:val="da-DK"/>
        </w:rPr>
        <w:tab/>
        <w:t xml:space="preserve">Sådan skal du bruge </w:t>
      </w:r>
      <w:r w:rsidRPr="00110482">
        <w:rPr>
          <w:szCs w:val="22"/>
          <w:lang w:val="da-DK"/>
        </w:rPr>
        <w:t>Ultomiris</w:t>
      </w:r>
    </w:p>
    <w:p w14:paraId="5EBAA78F" w14:textId="77777777" w:rsidR="005E09A8" w:rsidRPr="00110482" w:rsidRDefault="005E09A8" w:rsidP="00673021">
      <w:pPr>
        <w:numPr>
          <w:ilvl w:val="12"/>
          <w:numId w:val="0"/>
        </w:numPr>
        <w:tabs>
          <w:tab w:val="clear" w:pos="567"/>
          <w:tab w:val="left" w:pos="426"/>
        </w:tabs>
        <w:spacing w:line="240" w:lineRule="auto"/>
        <w:ind w:right="-29"/>
        <w:rPr>
          <w:lang w:val="da-DK"/>
        </w:rPr>
      </w:pPr>
      <w:r w:rsidRPr="00110482">
        <w:rPr>
          <w:lang w:val="da-DK"/>
        </w:rPr>
        <w:t>4.</w:t>
      </w:r>
      <w:r w:rsidRPr="00110482">
        <w:rPr>
          <w:lang w:val="da-DK"/>
        </w:rPr>
        <w:tab/>
        <w:t xml:space="preserve">Bivirkninger </w:t>
      </w:r>
    </w:p>
    <w:p w14:paraId="39BAF76F" w14:textId="77777777" w:rsidR="005E09A8" w:rsidRPr="00110482" w:rsidRDefault="005E09A8" w:rsidP="00673021">
      <w:pPr>
        <w:tabs>
          <w:tab w:val="clear" w:pos="567"/>
          <w:tab w:val="left" w:pos="426"/>
        </w:tabs>
        <w:spacing w:line="240" w:lineRule="auto"/>
        <w:ind w:right="-29"/>
        <w:rPr>
          <w:lang w:val="da-DK"/>
        </w:rPr>
      </w:pPr>
      <w:r w:rsidRPr="00110482">
        <w:rPr>
          <w:lang w:val="da-DK"/>
        </w:rPr>
        <w:t>5.</w:t>
      </w:r>
      <w:r w:rsidRPr="00110482">
        <w:rPr>
          <w:lang w:val="da-DK"/>
        </w:rPr>
        <w:tab/>
        <w:t xml:space="preserve">Opbevaring </w:t>
      </w:r>
    </w:p>
    <w:p w14:paraId="54B33909" w14:textId="77777777" w:rsidR="005E09A8" w:rsidRPr="00110482" w:rsidRDefault="005E09A8" w:rsidP="00673021">
      <w:pPr>
        <w:tabs>
          <w:tab w:val="clear" w:pos="567"/>
          <w:tab w:val="left" w:pos="426"/>
        </w:tabs>
        <w:spacing w:line="240" w:lineRule="auto"/>
        <w:ind w:right="-29"/>
        <w:rPr>
          <w:lang w:val="da-DK"/>
        </w:rPr>
      </w:pPr>
      <w:r w:rsidRPr="00110482">
        <w:rPr>
          <w:lang w:val="da-DK"/>
        </w:rPr>
        <w:t>6.</w:t>
      </w:r>
      <w:r w:rsidRPr="00110482">
        <w:rPr>
          <w:lang w:val="da-DK"/>
        </w:rPr>
        <w:tab/>
        <w:t>Pakningsstørrelser og yderligere oplysninger</w:t>
      </w:r>
    </w:p>
    <w:p w14:paraId="7A9FF4B1" w14:textId="77777777" w:rsidR="005E09A8" w:rsidRPr="00110482" w:rsidRDefault="005E09A8" w:rsidP="00673021">
      <w:pPr>
        <w:numPr>
          <w:ilvl w:val="12"/>
          <w:numId w:val="0"/>
        </w:numPr>
        <w:tabs>
          <w:tab w:val="clear" w:pos="567"/>
        </w:tabs>
        <w:spacing w:line="240" w:lineRule="auto"/>
        <w:ind w:right="-2"/>
        <w:rPr>
          <w:lang w:val="da-DK"/>
        </w:rPr>
      </w:pPr>
    </w:p>
    <w:p w14:paraId="657B361D" w14:textId="77777777" w:rsidR="005E09A8" w:rsidRPr="00110482" w:rsidRDefault="005E09A8" w:rsidP="00673021">
      <w:pPr>
        <w:numPr>
          <w:ilvl w:val="12"/>
          <w:numId w:val="0"/>
        </w:numPr>
        <w:tabs>
          <w:tab w:val="clear" w:pos="567"/>
        </w:tabs>
        <w:spacing w:line="240" w:lineRule="auto"/>
        <w:rPr>
          <w:szCs w:val="22"/>
          <w:lang w:val="da-DK"/>
        </w:rPr>
      </w:pPr>
    </w:p>
    <w:p w14:paraId="42D7F4A4" w14:textId="77777777" w:rsidR="005E09A8" w:rsidRPr="00110482" w:rsidRDefault="005E09A8" w:rsidP="00673021">
      <w:pPr>
        <w:keepNext/>
        <w:spacing w:line="240" w:lineRule="auto"/>
        <w:ind w:left="567" w:right="-2" w:hanging="567"/>
        <w:rPr>
          <w:b/>
          <w:szCs w:val="22"/>
          <w:lang w:val="da-DK"/>
        </w:rPr>
      </w:pPr>
      <w:r w:rsidRPr="00110482">
        <w:rPr>
          <w:b/>
          <w:bCs/>
          <w:szCs w:val="22"/>
          <w:lang w:val="da-DK"/>
        </w:rPr>
        <w:t>1.</w:t>
      </w:r>
      <w:r w:rsidRPr="00110482">
        <w:rPr>
          <w:b/>
          <w:bCs/>
          <w:szCs w:val="22"/>
          <w:lang w:val="da-DK"/>
        </w:rPr>
        <w:tab/>
        <w:t>Virkning og anvendelse</w:t>
      </w:r>
    </w:p>
    <w:p w14:paraId="71D105F3" w14:textId="77777777" w:rsidR="005E09A8" w:rsidRPr="00110482" w:rsidRDefault="005E09A8" w:rsidP="00673021">
      <w:pPr>
        <w:keepNext/>
        <w:numPr>
          <w:ilvl w:val="12"/>
          <w:numId w:val="0"/>
        </w:numPr>
        <w:tabs>
          <w:tab w:val="clear" w:pos="567"/>
        </w:tabs>
        <w:spacing w:line="240" w:lineRule="auto"/>
        <w:rPr>
          <w:szCs w:val="22"/>
          <w:lang w:val="da-DK"/>
        </w:rPr>
      </w:pPr>
    </w:p>
    <w:p w14:paraId="7ADE3B54" w14:textId="77777777" w:rsidR="005E09A8" w:rsidRPr="00110482" w:rsidRDefault="005E09A8" w:rsidP="00673021">
      <w:pPr>
        <w:keepNext/>
        <w:tabs>
          <w:tab w:val="clear" w:pos="567"/>
        </w:tabs>
        <w:spacing w:line="240" w:lineRule="auto"/>
        <w:ind w:right="-2"/>
        <w:rPr>
          <w:b/>
          <w:szCs w:val="22"/>
          <w:lang w:val="da-DK"/>
        </w:rPr>
      </w:pPr>
      <w:r w:rsidRPr="00110482">
        <w:rPr>
          <w:b/>
          <w:bCs/>
          <w:szCs w:val="22"/>
          <w:lang w:val="da-DK"/>
        </w:rPr>
        <w:t>Virkning</w:t>
      </w:r>
    </w:p>
    <w:p w14:paraId="3A96EFB1" w14:textId="77777777" w:rsidR="005E09A8" w:rsidRPr="00110482" w:rsidRDefault="005E09A8" w:rsidP="00673021">
      <w:pPr>
        <w:autoSpaceDE w:val="0"/>
        <w:autoSpaceDN w:val="0"/>
        <w:adjustRightInd w:val="0"/>
        <w:spacing w:line="240" w:lineRule="auto"/>
        <w:rPr>
          <w:szCs w:val="22"/>
          <w:lang w:val="da-DK"/>
        </w:rPr>
      </w:pPr>
      <w:r w:rsidRPr="00110482">
        <w:rPr>
          <w:szCs w:val="22"/>
          <w:lang w:val="da-DK"/>
        </w:rPr>
        <w:t>Ultomiris er et lægemiddel, som indeholder det aktive stof ravulizumab, og det tilhører en klasse af lægemidler, der kaldes monoklonale antistoffer, som binder sig til et specifikt mål i kroppen. Ravulizumab er beregnet til at binde sig til C5</w:t>
      </w:r>
      <w:r w:rsidRPr="00110482">
        <w:rPr>
          <w:szCs w:val="22"/>
          <w:lang w:val="da-DK"/>
        </w:rPr>
        <w:noBreakHyphen/>
        <w:t>komplementproteinet, som er en del af kroppens forsvarssystem, kaldet ”komplementsystemet”.</w:t>
      </w:r>
    </w:p>
    <w:p w14:paraId="4B761B9D" w14:textId="77777777" w:rsidR="005E09A8" w:rsidRPr="00110482" w:rsidRDefault="005E09A8" w:rsidP="00673021">
      <w:pPr>
        <w:numPr>
          <w:ilvl w:val="12"/>
          <w:numId w:val="0"/>
        </w:numPr>
        <w:spacing w:line="240" w:lineRule="auto"/>
        <w:ind w:right="-2"/>
        <w:rPr>
          <w:b/>
          <w:szCs w:val="22"/>
          <w:lang w:val="da-DK"/>
        </w:rPr>
      </w:pPr>
    </w:p>
    <w:p w14:paraId="0D0E265D" w14:textId="77777777" w:rsidR="005E09A8" w:rsidRPr="00110482" w:rsidRDefault="005E09A8" w:rsidP="00673021">
      <w:pPr>
        <w:keepNext/>
        <w:numPr>
          <w:ilvl w:val="12"/>
          <w:numId w:val="0"/>
        </w:numPr>
        <w:spacing w:line="240" w:lineRule="auto"/>
        <w:ind w:right="-2"/>
        <w:rPr>
          <w:b/>
          <w:szCs w:val="22"/>
          <w:lang w:val="da-DK"/>
        </w:rPr>
      </w:pPr>
      <w:r w:rsidRPr="00110482">
        <w:rPr>
          <w:b/>
          <w:bCs/>
          <w:szCs w:val="22"/>
          <w:lang w:val="da-DK"/>
        </w:rPr>
        <w:t>Anvendelse</w:t>
      </w:r>
    </w:p>
    <w:p w14:paraId="72E26678" w14:textId="77777777" w:rsidR="005E09A8" w:rsidRPr="00110482" w:rsidRDefault="005E09A8" w:rsidP="00673021">
      <w:pPr>
        <w:numPr>
          <w:ilvl w:val="12"/>
          <w:numId w:val="0"/>
        </w:numPr>
        <w:spacing w:line="240" w:lineRule="auto"/>
        <w:ind w:right="-2"/>
        <w:rPr>
          <w:szCs w:val="22"/>
          <w:lang w:val="da-DK"/>
        </w:rPr>
      </w:pPr>
      <w:r w:rsidRPr="00110482">
        <w:rPr>
          <w:szCs w:val="22"/>
          <w:lang w:val="da-DK"/>
        </w:rPr>
        <w:t xml:space="preserve">Ultomiris anvendes til at behandle voksne patienter </w:t>
      </w:r>
      <w:r>
        <w:rPr>
          <w:szCs w:val="22"/>
          <w:lang w:val="da-DK"/>
        </w:rPr>
        <w:t xml:space="preserve">og børnepatienter på 10 kg og derover </w:t>
      </w:r>
      <w:r w:rsidRPr="00110482">
        <w:rPr>
          <w:szCs w:val="22"/>
          <w:lang w:val="da-DK"/>
        </w:rPr>
        <w:t>med en sygdom, der kaldes paroksystisk nokturn hæmoglobinuri (PNH)</w:t>
      </w:r>
      <w:r>
        <w:rPr>
          <w:szCs w:val="22"/>
          <w:lang w:val="da-DK"/>
        </w:rPr>
        <w:t>, herunder patienter, der ikke er blevet behandlet med komplementhæmmer, og patienter, som har fået eculizumab i mindst de sidste 6 måneder</w:t>
      </w:r>
      <w:r w:rsidRPr="00110482">
        <w:rPr>
          <w:szCs w:val="22"/>
          <w:lang w:val="da-DK"/>
        </w:rPr>
        <w:t>. Hos patienter med PNH er komplementsystemet overaktivt og angriber de røde blodlegemer, hvilket kan føre til et lavt antal blodlegemer (anæmi), træthed, problemer med at fungere, smerter, mavesmerter, mørk urin, stakåndethed, synkebesvær, rejsningsproblemer og blodpropper. Ved at binde sig til og blokere C5</w:t>
      </w:r>
      <w:r w:rsidRPr="00110482">
        <w:rPr>
          <w:szCs w:val="22"/>
          <w:lang w:val="da-DK"/>
        </w:rPr>
        <w:noBreakHyphen/>
      </w:r>
      <w:r>
        <w:rPr>
          <w:szCs w:val="22"/>
          <w:lang w:val="da-DK"/>
        </w:rPr>
        <w:t>komplement</w:t>
      </w:r>
      <w:r w:rsidRPr="00110482">
        <w:rPr>
          <w:szCs w:val="22"/>
          <w:lang w:val="da-DK"/>
        </w:rPr>
        <w:t>proteinet, kan dette lægemiddel forhindre, at komplementproteinerne angriber de røde blodlegemer, og dermed kontrollere symptomerne på sygdommen.</w:t>
      </w:r>
    </w:p>
    <w:p w14:paraId="7281FBA2" w14:textId="77777777" w:rsidR="005E09A8" w:rsidRPr="00110482" w:rsidRDefault="005E09A8" w:rsidP="00673021">
      <w:pPr>
        <w:numPr>
          <w:ilvl w:val="12"/>
          <w:numId w:val="0"/>
        </w:numPr>
        <w:spacing w:line="240" w:lineRule="auto"/>
        <w:ind w:right="-2"/>
        <w:rPr>
          <w:szCs w:val="22"/>
          <w:lang w:val="da-DK"/>
        </w:rPr>
      </w:pPr>
    </w:p>
    <w:p w14:paraId="7F9F615F" w14:textId="77777777" w:rsidR="005E09A8" w:rsidRPr="00110482" w:rsidRDefault="005E09A8" w:rsidP="00673021">
      <w:pPr>
        <w:numPr>
          <w:ilvl w:val="12"/>
          <w:numId w:val="0"/>
        </w:numPr>
        <w:spacing w:line="240" w:lineRule="auto"/>
        <w:ind w:right="-2"/>
        <w:rPr>
          <w:szCs w:val="22"/>
          <w:lang w:val="da-DK"/>
        </w:rPr>
      </w:pPr>
      <w:r w:rsidRPr="00110482">
        <w:rPr>
          <w:rFonts w:eastAsia="Calibri"/>
          <w:szCs w:val="22"/>
          <w:lang w:val="da-DK"/>
        </w:rPr>
        <w:t xml:space="preserve">Ultomiris </w:t>
      </w:r>
      <w:r>
        <w:rPr>
          <w:rFonts w:eastAsia="Calibri"/>
          <w:szCs w:val="22"/>
          <w:lang w:val="da-DK"/>
        </w:rPr>
        <w:t>anvendes</w:t>
      </w:r>
      <w:r w:rsidRPr="00110482">
        <w:rPr>
          <w:rFonts w:eastAsia="Calibri"/>
          <w:szCs w:val="22"/>
          <w:lang w:val="da-DK"/>
        </w:rPr>
        <w:t xml:space="preserve"> også til at behandle </w:t>
      </w:r>
      <w:r w:rsidRPr="00110482">
        <w:rPr>
          <w:szCs w:val="22"/>
          <w:lang w:val="da-DK"/>
        </w:rPr>
        <w:t xml:space="preserve">voksne patienter </w:t>
      </w:r>
      <w:r>
        <w:rPr>
          <w:szCs w:val="22"/>
          <w:lang w:val="da-DK"/>
        </w:rPr>
        <w:t>og børne</w:t>
      </w:r>
      <w:r>
        <w:rPr>
          <w:rFonts w:eastAsia="Calibri"/>
          <w:szCs w:val="22"/>
          <w:lang w:val="da-DK"/>
        </w:rPr>
        <w:t xml:space="preserve">patienter på 10 kg og derover </w:t>
      </w:r>
      <w:r w:rsidRPr="00110482">
        <w:rPr>
          <w:rFonts w:eastAsia="Calibri"/>
          <w:szCs w:val="22"/>
          <w:lang w:val="da-DK"/>
        </w:rPr>
        <w:t>for en sygdom, der påvirker blodsystemet og nyrerne, og som hedder atypisk hæmolytisk uræmisk syndrom (aHUS)</w:t>
      </w:r>
      <w:r>
        <w:rPr>
          <w:szCs w:val="22"/>
          <w:lang w:val="da-DK"/>
        </w:rPr>
        <w:t>, herunder patienter, der ikke er blevet behandlet med komplementhæmmer, og patienter, som har fået eculizumab i mindst 3 måneder</w:t>
      </w:r>
      <w:r w:rsidRPr="00110482">
        <w:rPr>
          <w:rFonts w:eastAsia="Calibri"/>
          <w:szCs w:val="22"/>
          <w:lang w:val="da-DK"/>
        </w:rPr>
        <w:t>. Hos patienter med aHUS kan deres nyrer og blodkar, herunder blodplader, blive betændte, hvilket kan medføre lave blodtal (trombocytopeni og blodmangel), nedsat eller manglende nyrefunktion, blodpropper, træthed og funktionsnedsættelse. Ultomiris kan blokere kroppens betændelsesreaktion og dens evne til at angribe og ødelægge sine egne sårbare blodkar og dermed kontrollere sygdommens symptomer, herunder nyreskade.</w:t>
      </w:r>
    </w:p>
    <w:p w14:paraId="20676C87" w14:textId="77777777" w:rsidR="005E09A8" w:rsidRPr="00110482" w:rsidRDefault="005E09A8" w:rsidP="00673021">
      <w:pPr>
        <w:tabs>
          <w:tab w:val="clear" w:pos="567"/>
        </w:tabs>
        <w:spacing w:line="240" w:lineRule="auto"/>
        <w:ind w:right="-2"/>
        <w:rPr>
          <w:szCs w:val="22"/>
          <w:lang w:val="da-DK"/>
        </w:rPr>
      </w:pPr>
    </w:p>
    <w:p w14:paraId="3ABB49FD" w14:textId="77777777" w:rsidR="005E09A8" w:rsidRDefault="005E09A8" w:rsidP="00673021">
      <w:pPr>
        <w:tabs>
          <w:tab w:val="clear" w:pos="567"/>
        </w:tabs>
        <w:spacing w:line="240" w:lineRule="auto"/>
        <w:ind w:right="-2"/>
        <w:rPr>
          <w:szCs w:val="22"/>
          <w:lang w:val="da-DK"/>
        </w:rPr>
      </w:pPr>
      <w:r w:rsidRPr="003114DD">
        <w:rPr>
          <w:szCs w:val="22"/>
          <w:lang w:val="da-DK"/>
        </w:rPr>
        <w:t>Ultomiris anvendes også til at behandle voksne patienter med en bes</w:t>
      </w:r>
      <w:r>
        <w:rPr>
          <w:szCs w:val="22"/>
          <w:lang w:val="da-DK"/>
        </w:rPr>
        <w:t xml:space="preserve">temt </w:t>
      </w:r>
      <w:r w:rsidRPr="003114DD">
        <w:rPr>
          <w:szCs w:val="22"/>
          <w:lang w:val="da-DK"/>
        </w:rPr>
        <w:t xml:space="preserve">type </w:t>
      </w:r>
      <w:r>
        <w:rPr>
          <w:szCs w:val="22"/>
          <w:lang w:val="da-DK"/>
        </w:rPr>
        <w:t xml:space="preserve">sygdom, der påvirker musklerne og kaldes </w:t>
      </w:r>
      <w:r w:rsidRPr="003114DD">
        <w:rPr>
          <w:szCs w:val="22"/>
          <w:lang w:val="da-DK"/>
        </w:rPr>
        <w:t>generali</w:t>
      </w:r>
      <w:r>
        <w:rPr>
          <w:szCs w:val="22"/>
          <w:lang w:val="da-DK"/>
        </w:rPr>
        <w:t>seret</w:t>
      </w:r>
      <w:r w:rsidRPr="003114DD">
        <w:rPr>
          <w:szCs w:val="22"/>
          <w:lang w:val="da-DK"/>
        </w:rPr>
        <w:t xml:space="preserve"> </w:t>
      </w:r>
      <w:r>
        <w:rPr>
          <w:szCs w:val="22"/>
          <w:lang w:val="da-DK"/>
        </w:rPr>
        <w:t>m</w:t>
      </w:r>
      <w:r w:rsidRPr="003114DD">
        <w:rPr>
          <w:szCs w:val="22"/>
          <w:lang w:val="da-DK"/>
        </w:rPr>
        <w:t xml:space="preserve">yasthenia </w:t>
      </w:r>
      <w:r>
        <w:rPr>
          <w:szCs w:val="22"/>
          <w:lang w:val="da-DK"/>
        </w:rPr>
        <w:t>g</w:t>
      </w:r>
      <w:r w:rsidRPr="003114DD">
        <w:rPr>
          <w:szCs w:val="22"/>
          <w:lang w:val="da-DK"/>
        </w:rPr>
        <w:t xml:space="preserve">ravis (gMG). </w:t>
      </w:r>
      <w:r w:rsidRPr="00563A06">
        <w:rPr>
          <w:szCs w:val="22"/>
          <w:lang w:val="da-DK"/>
        </w:rPr>
        <w:t>Hos</w:t>
      </w:r>
      <w:r w:rsidRPr="003114DD">
        <w:rPr>
          <w:szCs w:val="22"/>
          <w:lang w:val="da-DK"/>
        </w:rPr>
        <w:t xml:space="preserve"> patienter med gMG kan deres muskler blive angrebet og beskadiget af immunsystemet, hvilket kan føre til </w:t>
      </w:r>
      <w:r>
        <w:rPr>
          <w:szCs w:val="22"/>
          <w:lang w:val="da-DK"/>
        </w:rPr>
        <w:t xml:space="preserve">udtalt muskelsvaghed, </w:t>
      </w:r>
      <w:r>
        <w:rPr>
          <w:szCs w:val="22"/>
          <w:lang w:val="da-DK"/>
        </w:rPr>
        <w:lastRenderedPageBreak/>
        <w:t xml:space="preserve">nedsat syn og </w:t>
      </w:r>
      <w:r w:rsidRPr="003114DD">
        <w:rPr>
          <w:szCs w:val="22"/>
          <w:lang w:val="da-DK"/>
        </w:rPr>
        <w:t>mobilit</w:t>
      </w:r>
      <w:r>
        <w:rPr>
          <w:szCs w:val="22"/>
          <w:lang w:val="da-DK"/>
        </w:rPr>
        <w:t>et</w:t>
      </w:r>
      <w:r w:rsidRPr="003114DD">
        <w:rPr>
          <w:szCs w:val="22"/>
          <w:lang w:val="da-DK"/>
        </w:rPr>
        <w:t xml:space="preserve">, </w:t>
      </w:r>
      <w:r>
        <w:rPr>
          <w:szCs w:val="22"/>
          <w:lang w:val="da-DK"/>
        </w:rPr>
        <w:t>kortåndethed</w:t>
      </w:r>
      <w:r w:rsidRPr="003114DD">
        <w:rPr>
          <w:szCs w:val="22"/>
          <w:lang w:val="da-DK"/>
        </w:rPr>
        <w:t>, e</w:t>
      </w:r>
      <w:r>
        <w:rPr>
          <w:szCs w:val="22"/>
          <w:lang w:val="da-DK"/>
        </w:rPr>
        <w:t>kstrem træthed</w:t>
      </w:r>
      <w:r w:rsidRPr="003114DD">
        <w:rPr>
          <w:szCs w:val="22"/>
          <w:lang w:val="da-DK"/>
        </w:rPr>
        <w:t>, aspiration</w:t>
      </w:r>
      <w:r>
        <w:rPr>
          <w:szCs w:val="22"/>
          <w:lang w:val="da-DK"/>
        </w:rPr>
        <w:t>srisiko og markant reduktion i dagligdags aktiviteter</w:t>
      </w:r>
      <w:r w:rsidRPr="003114DD">
        <w:rPr>
          <w:szCs w:val="22"/>
          <w:lang w:val="da-DK"/>
        </w:rPr>
        <w:t xml:space="preserve">. Ultomiris kan blokere kroppens inflammatoriske respons og dens evne til at angribe og ødelægge dens egne muskler til forbedring af muskelkontraktion, </w:t>
      </w:r>
      <w:r>
        <w:rPr>
          <w:szCs w:val="22"/>
          <w:lang w:val="da-DK"/>
        </w:rPr>
        <w:t xml:space="preserve">hvilket derved </w:t>
      </w:r>
      <w:r w:rsidRPr="003114DD">
        <w:rPr>
          <w:szCs w:val="22"/>
          <w:lang w:val="da-DK"/>
        </w:rPr>
        <w:t>reduc</w:t>
      </w:r>
      <w:r>
        <w:rPr>
          <w:szCs w:val="22"/>
          <w:lang w:val="da-DK"/>
        </w:rPr>
        <w:t>erer</w:t>
      </w:r>
      <w:r w:rsidRPr="003114DD">
        <w:rPr>
          <w:szCs w:val="22"/>
          <w:lang w:val="da-DK"/>
        </w:rPr>
        <w:t xml:space="preserve"> symptom</w:t>
      </w:r>
      <w:r>
        <w:rPr>
          <w:szCs w:val="22"/>
          <w:lang w:val="da-DK"/>
        </w:rPr>
        <w:t>er på sygdommen og sygdommens påvirkning af de dagligdags aktiviteter</w:t>
      </w:r>
      <w:r w:rsidRPr="003114DD">
        <w:rPr>
          <w:szCs w:val="22"/>
          <w:lang w:val="da-DK"/>
        </w:rPr>
        <w:t>. Ultomiris er specifikt indiceret til patienter, der for</w:t>
      </w:r>
      <w:r>
        <w:rPr>
          <w:szCs w:val="22"/>
          <w:lang w:val="da-DK"/>
        </w:rPr>
        <w:t>tsat har</w:t>
      </w:r>
      <w:r w:rsidRPr="003114DD">
        <w:rPr>
          <w:szCs w:val="22"/>
          <w:lang w:val="da-DK"/>
        </w:rPr>
        <w:t xml:space="preserve"> symptom</w:t>
      </w:r>
      <w:r>
        <w:rPr>
          <w:szCs w:val="22"/>
          <w:lang w:val="da-DK"/>
        </w:rPr>
        <w:t xml:space="preserve">er på trods af behandling med andre </w:t>
      </w:r>
      <w:r w:rsidRPr="003114DD">
        <w:rPr>
          <w:szCs w:val="22"/>
          <w:lang w:val="da-DK"/>
        </w:rPr>
        <w:t>terapie</w:t>
      </w:r>
      <w:r>
        <w:rPr>
          <w:szCs w:val="22"/>
          <w:lang w:val="da-DK"/>
        </w:rPr>
        <w:t>r</w:t>
      </w:r>
      <w:r w:rsidRPr="003114DD">
        <w:rPr>
          <w:szCs w:val="22"/>
          <w:lang w:val="da-DK"/>
        </w:rPr>
        <w:t>.</w:t>
      </w:r>
    </w:p>
    <w:p w14:paraId="3E124BAC" w14:textId="77777777" w:rsidR="005E09A8" w:rsidRDefault="005E09A8" w:rsidP="00673021">
      <w:pPr>
        <w:tabs>
          <w:tab w:val="clear" w:pos="567"/>
        </w:tabs>
        <w:spacing w:line="240" w:lineRule="auto"/>
        <w:ind w:right="-2"/>
        <w:rPr>
          <w:szCs w:val="22"/>
          <w:lang w:val="da-DK"/>
        </w:rPr>
      </w:pPr>
    </w:p>
    <w:p w14:paraId="5EEDDA60" w14:textId="77777777" w:rsidR="005E09A8" w:rsidRPr="003114DD" w:rsidRDefault="005E09A8" w:rsidP="00673021">
      <w:pPr>
        <w:tabs>
          <w:tab w:val="clear" w:pos="567"/>
        </w:tabs>
        <w:spacing w:line="240" w:lineRule="auto"/>
        <w:ind w:right="-2"/>
        <w:rPr>
          <w:szCs w:val="22"/>
          <w:lang w:val="da-DK"/>
        </w:rPr>
      </w:pPr>
      <w:r w:rsidRPr="0017364A">
        <w:rPr>
          <w:lang w:val="da-DK"/>
        </w:rPr>
        <w:t>Ultomiris anvendes også til at behandle voksne patienter med en sygdom i centralnervesystemet, der hovedsageligt berører synsnerverne og rygmarven, og som kaldes neuromyelitis optica spektrumforstyrrelse (NMOSD). Hos patienter med NMOSD angribes og beskadiges synsnerverne og rygmarven af et forkert fungerende immunsystem, hvilket kan medføre synstab på det ene eller begge øjne, kraftesløshed eller bevægelseshæmning i benene eller armene, smertefulde spasmer, følelsesløshed, problemer med blære- og tarmfunktion og markante vanskeligheder ved aktiviteter i hverdagen. Ultomiris kan blokere kroppens unormale immunrespons og dets evne til at angribe og ødelægge kroppens egen synsnerve og rygmarv, hvilket mindsker risikoen for tilbagefald eller anfald af NMOSD.</w:t>
      </w:r>
    </w:p>
    <w:p w14:paraId="65DF8D5C" w14:textId="77777777" w:rsidR="005E09A8" w:rsidRPr="003114DD" w:rsidRDefault="005E09A8" w:rsidP="00673021">
      <w:pPr>
        <w:tabs>
          <w:tab w:val="clear" w:pos="567"/>
        </w:tabs>
        <w:spacing w:line="240" w:lineRule="auto"/>
        <w:ind w:right="-2"/>
        <w:rPr>
          <w:szCs w:val="22"/>
          <w:lang w:val="da-DK"/>
        </w:rPr>
      </w:pPr>
    </w:p>
    <w:p w14:paraId="4C3EDF42" w14:textId="77777777" w:rsidR="005E09A8" w:rsidRPr="00110482" w:rsidRDefault="005E09A8" w:rsidP="00673021">
      <w:pPr>
        <w:tabs>
          <w:tab w:val="clear" w:pos="567"/>
        </w:tabs>
        <w:spacing w:line="240" w:lineRule="auto"/>
        <w:ind w:right="-2"/>
        <w:rPr>
          <w:szCs w:val="22"/>
          <w:lang w:val="da-DK"/>
        </w:rPr>
      </w:pPr>
    </w:p>
    <w:p w14:paraId="2307C2D7" w14:textId="77777777" w:rsidR="005E09A8" w:rsidRPr="00110482" w:rsidRDefault="005E09A8" w:rsidP="00673021">
      <w:pPr>
        <w:keepNext/>
        <w:spacing w:line="240" w:lineRule="auto"/>
        <w:ind w:left="567" w:right="-2" w:hanging="567"/>
        <w:rPr>
          <w:b/>
          <w:szCs w:val="22"/>
          <w:lang w:val="da-DK"/>
        </w:rPr>
      </w:pPr>
      <w:r w:rsidRPr="00110482">
        <w:rPr>
          <w:b/>
          <w:bCs/>
          <w:lang w:val="da-DK"/>
        </w:rPr>
        <w:t>2.</w:t>
      </w:r>
      <w:r w:rsidRPr="00110482">
        <w:rPr>
          <w:b/>
          <w:bCs/>
          <w:lang w:val="da-DK"/>
        </w:rPr>
        <w:tab/>
        <w:t>Det skal du vide, før du begynder at bruge Ultomiris</w:t>
      </w:r>
    </w:p>
    <w:p w14:paraId="7BCA801A" w14:textId="77777777" w:rsidR="005E09A8" w:rsidRPr="00110482" w:rsidRDefault="005E09A8" w:rsidP="00673021">
      <w:pPr>
        <w:keepNext/>
        <w:rPr>
          <w:lang w:val="da-DK"/>
        </w:rPr>
      </w:pPr>
    </w:p>
    <w:p w14:paraId="22A16906" w14:textId="77777777" w:rsidR="005E09A8" w:rsidRPr="00110482" w:rsidRDefault="005E09A8" w:rsidP="00673021">
      <w:pPr>
        <w:keepNext/>
        <w:numPr>
          <w:ilvl w:val="12"/>
          <w:numId w:val="0"/>
        </w:numPr>
        <w:tabs>
          <w:tab w:val="clear" w:pos="567"/>
        </w:tabs>
        <w:spacing w:line="240" w:lineRule="auto"/>
        <w:outlineLvl w:val="0"/>
        <w:rPr>
          <w:b/>
          <w:szCs w:val="22"/>
          <w:lang w:val="da-DK"/>
        </w:rPr>
      </w:pPr>
      <w:r w:rsidRPr="00110482">
        <w:rPr>
          <w:b/>
          <w:bCs/>
          <w:szCs w:val="22"/>
          <w:lang w:val="da-DK"/>
        </w:rPr>
        <w:t>Brug ikke Ultomiris</w:t>
      </w:r>
    </w:p>
    <w:p w14:paraId="2546BD29" w14:textId="3DBC94D1" w:rsidR="005E09A8" w:rsidRPr="00A35993" w:rsidRDefault="005E09A8" w:rsidP="00E05AF8">
      <w:pPr>
        <w:pStyle w:val="ListParagraph"/>
        <w:numPr>
          <w:ilvl w:val="0"/>
          <w:numId w:val="32"/>
        </w:numPr>
        <w:tabs>
          <w:tab w:val="clear" w:pos="567"/>
        </w:tabs>
        <w:spacing w:line="240" w:lineRule="auto"/>
        <w:ind w:left="426" w:hanging="426"/>
        <w:rPr>
          <w:szCs w:val="22"/>
          <w:lang w:val="da-DK"/>
        </w:rPr>
      </w:pPr>
      <w:r w:rsidRPr="00A35993">
        <w:rPr>
          <w:szCs w:val="22"/>
          <w:lang w:val="da-DK"/>
        </w:rPr>
        <w:t>hvis du er allergisk over for ravulizumab eller et af de øvrige indholdsstoffer i Ultomiris (angivet i punkt 6).</w:t>
      </w:r>
    </w:p>
    <w:p w14:paraId="25D3874B" w14:textId="1B9435F1" w:rsidR="005E09A8" w:rsidRPr="00A35993" w:rsidRDefault="005E09A8" w:rsidP="00E05AF8">
      <w:pPr>
        <w:pStyle w:val="ListParagraph"/>
        <w:numPr>
          <w:ilvl w:val="0"/>
          <w:numId w:val="32"/>
        </w:numPr>
        <w:tabs>
          <w:tab w:val="clear" w:pos="567"/>
        </w:tabs>
        <w:spacing w:line="240" w:lineRule="auto"/>
        <w:ind w:left="426" w:hanging="426"/>
        <w:rPr>
          <w:szCs w:val="22"/>
          <w:lang w:val="da-DK"/>
        </w:rPr>
      </w:pPr>
      <w:r w:rsidRPr="00A35993">
        <w:rPr>
          <w:szCs w:val="22"/>
          <w:lang w:val="da-DK"/>
        </w:rPr>
        <w:t>hvis du ikke er blevet vaccineret mod meningokokinfektion.</w:t>
      </w:r>
    </w:p>
    <w:p w14:paraId="3EFA00F8" w14:textId="520B37E6" w:rsidR="005E09A8" w:rsidRPr="00A35993" w:rsidRDefault="005E09A8" w:rsidP="00E05AF8">
      <w:pPr>
        <w:pStyle w:val="ListParagraph"/>
        <w:numPr>
          <w:ilvl w:val="0"/>
          <w:numId w:val="32"/>
        </w:numPr>
        <w:tabs>
          <w:tab w:val="clear" w:pos="567"/>
        </w:tabs>
        <w:spacing w:line="240" w:lineRule="auto"/>
        <w:ind w:left="426" w:hanging="426"/>
        <w:rPr>
          <w:szCs w:val="22"/>
          <w:lang w:val="da-DK"/>
        </w:rPr>
      </w:pPr>
      <w:r w:rsidRPr="00A35993">
        <w:rPr>
          <w:szCs w:val="22"/>
          <w:lang w:val="da-DK"/>
        </w:rPr>
        <w:t>hvis du har en meningokokinfektion.</w:t>
      </w:r>
    </w:p>
    <w:p w14:paraId="1803F0D4" w14:textId="77777777" w:rsidR="005E09A8" w:rsidRPr="00110482" w:rsidRDefault="005E09A8" w:rsidP="00673021">
      <w:pPr>
        <w:numPr>
          <w:ilvl w:val="12"/>
          <w:numId w:val="0"/>
        </w:numPr>
        <w:tabs>
          <w:tab w:val="clear" w:pos="567"/>
        </w:tabs>
        <w:spacing w:line="240" w:lineRule="auto"/>
        <w:rPr>
          <w:szCs w:val="22"/>
          <w:lang w:val="da-DK"/>
        </w:rPr>
      </w:pPr>
    </w:p>
    <w:p w14:paraId="6A3ABA79" w14:textId="77777777" w:rsidR="005E09A8" w:rsidRPr="00110482" w:rsidRDefault="005E09A8" w:rsidP="00673021">
      <w:pPr>
        <w:keepNext/>
        <w:numPr>
          <w:ilvl w:val="12"/>
          <w:numId w:val="0"/>
        </w:numPr>
        <w:tabs>
          <w:tab w:val="clear" w:pos="567"/>
        </w:tabs>
        <w:spacing w:line="240" w:lineRule="auto"/>
        <w:outlineLvl w:val="0"/>
        <w:rPr>
          <w:b/>
          <w:lang w:val="da-DK"/>
        </w:rPr>
      </w:pPr>
      <w:r w:rsidRPr="00110482">
        <w:rPr>
          <w:b/>
          <w:bCs/>
          <w:lang w:val="da-DK"/>
        </w:rPr>
        <w:t xml:space="preserve">Advarsler og forsigtighedsregler </w:t>
      </w:r>
    </w:p>
    <w:p w14:paraId="6A109C68" w14:textId="77777777" w:rsidR="005E09A8" w:rsidRPr="00110482" w:rsidRDefault="005E09A8" w:rsidP="00673021">
      <w:pPr>
        <w:numPr>
          <w:ilvl w:val="12"/>
          <w:numId w:val="0"/>
        </w:numPr>
        <w:tabs>
          <w:tab w:val="clear" w:pos="567"/>
        </w:tabs>
        <w:spacing w:line="240" w:lineRule="auto"/>
        <w:outlineLvl w:val="0"/>
        <w:rPr>
          <w:lang w:val="da-DK"/>
        </w:rPr>
      </w:pPr>
      <w:r w:rsidRPr="00110482">
        <w:rPr>
          <w:lang w:val="da-DK"/>
        </w:rPr>
        <w:t xml:space="preserve">Kontakt lægen, før du bruger </w:t>
      </w:r>
      <w:r w:rsidRPr="00110482">
        <w:rPr>
          <w:szCs w:val="22"/>
          <w:lang w:val="da-DK"/>
        </w:rPr>
        <w:t>Ultomiris</w:t>
      </w:r>
      <w:r w:rsidRPr="00110482">
        <w:rPr>
          <w:lang w:val="da-DK"/>
        </w:rPr>
        <w:t>.</w:t>
      </w:r>
    </w:p>
    <w:p w14:paraId="1A4D2391" w14:textId="77777777" w:rsidR="005E09A8" w:rsidRPr="00110482" w:rsidRDefault="005E09A8" w:rsidP="00673021">
      <w:pPr>
        <w:rPr>
          <w:lang w:val="da-DK"/>
        </w:rPr>
      </w:pPr>
    </w:p>
    <w:p w14:paraId="1C5A26BA" w14:textId="77777777" w:rsidR="005E09A8" w:rsidRPr="00110482" w:rsidRDefault="005E09A8" w:rsidP="00673021">
      <w:pPr>
        <w:keepNext/>
        <w:numPr>
          <w:ilvl w:val="12"/>
          <w:numId w:val="0"/>
        </w:numPr>
        <w:tabs>
          <w:tab w:val="clear" w:pos="567"/>
        </w:tabs>
        <w:spacing w:line="240" w:lineRule="auto"/>
        <w:ind w:right="-2"/>
        <w:rPr>
          <w:b/>
          <w:szCs w:val="22"/>
          <w:lang w:val="da-DK"/>
        </w:rPr>
      </w:pPr>
      <w:r w:rsidRPr="00110482">
        <w:rPr>
          <w:b/>
          <w:bCs/>
          <w:szCs w:val="22"/>
          <w:lang w:val="da-DK"/>
        </w:rPr>
        <w:t xml:space="preserve">Symptomer på meningokok- og andre </w:t>
      </w:r>
      <w:r w:rsidRPr="00110482">
        <w:rPr>
          <w:b/>
          <w:bCs/>
          <w:i/>
          <w:iCs/>
          <w:szCs w:val="22"/>
          <w:lang w:val="da-DK"/>
        </w:rPr>
        <w:t>Neisseria</w:t>
      </w:r>
      <w:r w:rsidRPr="00110482">
        <w:rPr>
          <w:b/>
          <w:bCs/>
          <w:szCs w:val="22"/>
          <w:lang w:val="da-DK"/>
        </w:rPr>
        <w:t>-infektioner</w:t>
      </w:r>
    </w:p>
    <w:p w14:paraId="498C7820" w14:textId="77777777" w:rsidR="005E09A8" w:rsidRPr="00110482" w:rsidRDefault="005E09A8" w:rsidP="00673021">
      <w:pPr>
        <w:numPr>
          <w:ilvl w:val="12"/>
          <w:numId w:val="0"/>
        </w:numPr>
        <w:tabs>
          <w:tab w:val="clear" w:pos="567"/>
        </w:tabs>
        <w:spacing w:line="240" w:lineRule="auto"/>
        <w:ind w:right="-2"/>
        <w:rPr>
          <w:szCs w:val="22"/>
          <w:lang w:val="da-DK"/>
        </w:rPr>
      </w:pPr>
      <w:r w:rsidRPr="00110482">
        <w:rPr>
          <w:szCs w:val="22"/>
          <w:lang w:val="da-DK"/>
        </w:rPr>
        <w:t>Da lægemidlet blokerer komplementsystemet, som er en del af kroppens forsvar mod infektion, øger brugen af Ultomiris din risiko for en meningokokinfektion (</w:t>
      </w:r>
      <w:r w:rsidRPr="00110482">
        <w:rPr>
          <w:bCs/>
          <w:szCs w:val="22"/>
          <w:lang w:val="da-DK"/>
        </w:rPr>
        <w:t xml:space="preserve">som skyldes </w:t>
      </w:r>
      <w:r w:rsidRPr="00110482">
        <w:rPr>
          <w:bCs/>
          <w:i/>
          <w:szCs w:val="22"/>
          <w:lang w:val="da-DK"/>
        </w:rPr>
        <w:t>Neisseria meningitidis</w:t>
      </w:r>
      <w:r w:rsidRPr="00110482">
        <w:rPr>
          <w:bCs/>
          <w:szCs w:val="22"/>
          <w:lang w:val="da-DK"/>
        </w:rPr>
        <w:t>). Det er en</w:t>
      </w:r>
      <w:r w:rsidRPr="00110482">
        <w:rPr>
          <w:szCs w:val="22"/>
          <w:lang w:val="da-DK"/>
        </w:rPr>
        <w:t xml:space="preserve"> svær infektion i hjernehinderne, </w:t>
      </w:r>
      <w:r>
        <w:rPr>
          <w:szCs w:val="22"/>
          <w:lang w:val="da-DK"/>
        </w:rPr>
        <w:t xml:space="preserve">som kan forårsage betændelse i hjernen (encefalitis), og </w:t>
      </w:r>
      <w:r w:rsidRPr="00110482">
        <w:rPr>
          <w:szCs w:val="22"/>
          <w:lang w:val="da-DK"/>
        </w:rPr>
        <w:t>som kan sprede sig i hele kroppen og i blodet (sepsis).</w:t>
      </w:r>
    </w:p>
    <w:p w14:paraId="2CE93333" w14:textId="77777777" w:rsidR="005E09A8" w:rsidRPr="00110482" w:rsidRDefault="005E09A8" w:rsidP="00673021">
      <w:pPr>
        <w:numPr>
          <w:ilvl w:val="12"/>
          <w:numId w:val="0"/>
        </w:numPr>
        <w:tabs>
          <w:tab w:val="clear" w:pos="567"/>
        </w:tabs>
        <w:spacing w:line="240" w:lineRule="auto"/>
        <w:ind w:right="-2"/>
        <w:rPr>
          <w:szCs w:val="22"/>
          <w:lang w:val="da-DK"/>
        </w:rPr>
      </w:pPr>
    </w:p>
    <w:p w14:paraId="095E01A0" w14:textId="77777777" w:rsidR="005E09A8" w:rsidRPr="00110482" w:rsidRDefault="005E09A8" w:rsidP="00673021">
      <w:pPr>
        <w:numPr>
          <w:ilvl w:val="12"/>
          <w:numId w:val="0"/>
        </w:numPr>
        <w:tabs>
          <w:tab w:val="clear" w:pos="567"/>
        </w:tabs>
        <w:spacing w:line="240" w:lineRule="auto"/>
        <w:ind w:right="-2"/>
        <w:rPr>
          <w:szCs w:val="22"/>
          <w:lang w:val="da-DK"/>
        </w:rPr>
      </w:pPr>
      <w:r w:rsidRPr="00110482">
        <w:rPr>
          <w:szCs w:val="22"/>
          <w:lang w:val="da-DK"/>
        </w:rPr>
        <w:t xml:space="preserve">Kontakt lægen, før du starter med Ultomiris, for at sikre, at du får en vaccination mod </w:t>
      </w:r>
      <w:r w:rsidRPr="00110482">
        <w:rPr>
          <w:i/>
          <w:iCs/>
          <w:szCs w:val="22"/>
          <w:lang w:val="da-DK"/>
        </w:rPr>
        <w:t>Neisseria meningitidis</w:t>
      </w:r>
      <w:r w:rsidRPr="00110482">
        <w:rPr>
          <w:szCs w:val="22"/>
          <w:lang w:val="da-DK"/>
        </w:rPr>
        <w:t xml:space="preserve"> mindst 2 uger før, du begynder behandlingen. Hvis du ikke kan vaccineres 2 uger før, vil lægen udskrive en recept på antibiotika for at nedsætte infektionsrisikoen indtil 2 uger efter, at du er blevet vaccineret. Sørg for, at din nuværende meningokokvaccination stadig dækker. Du skal også være opmærksom på, at vaccinationen måske ikke altid forebygger denne infektionstype. I overensstemmelse med nationale anbefalinger kan lægen anse det for nødvendigt, at der iværksættes ekstra foranstaltninger for at undgå en infektion.</w:t>
      </w:r>
    </w:p>
    <w:p w14:paraId="7670FF49" w14:textId="77777777" w:rsidR="005E09A8" w:rsidRPr="00110482" w:rsidRDefault="005E09A8" w:rsidP="00673021">
      <w:pPr>
        <w:numPr>
          <w:ilvl w:val="12"/>
          <w:numId w:val="0"/>
        </w:numPr>
        <w:spacing w:line="240" w:lineRule="auto"/>
        <w:rPr>
          <w:szCs w:val="22"/>
          <w:lang w:val="da-DK"/>
        </w:rPr>
      </w:pPr>
    </w:p>
    <w:p w14:paraId="67FE7B25" w14:textId="77777777" w:rsidR="005E09A8" w:rsidRDefault="005E09A8" w:rsidP="00673021">
      <w:pPr>
        <w:keepNext/>
        <w:numPr>
          <w:ilvl w:val="12"/>
          <w:numId w:val="0"/>
        </w:numPr>
        <w:tabs>
          <w:tab w:val="clear" w:pos="567"/>
        </w:tabs>
        <w:spacing w:line="240" w:lineRule="auto"/>
        <w:ind w:right="-2"/>
        <w:rPr>
          <w:szCs w:val="22"/>
          <w:u w:val="single"/>
          <w:lang w:val="da-DK"/>
        </w:rPr>
      </w:pPr>
      <w:r w:rsidRPr="00110482">
        <w:rPr>
          <w:szCs w:val="22"/>
          <w:u w:val="single"/>
          <w:lang w:val="da-DK"/>
        </w:rPr>
        <w:t>Symptomer på meningokokinfektion</w:t>
      </w:r>
    </w:p>
    <w:p w14:paraId="28C71C60" w14:textId="77777777" w:rsidR="005E09A8" w:rsidRPr="00110482" w:rsidRDefault="005E09A8" w:rsidP="00673021">
      <w:pPr>
        <w:keepNext/>
        <w:numPr>
          <w:ilvl w:val="12"/>
          <w:numId w:val="0"/>
        </w:numPr>
        <w:tabs>
          <w:tab w:val="clear" w:pos="567"/>
        </w:tabs>
        <w:spacing w:line="240" w:lineRule="auto"/>
        <w:ind w:right="-2"/>
        <w:rPr>
          <w:szCs w:val="22"/>
          <w:u w:val="single"/>
          <w:lang w:val="da-DK"/>
        </w:rPr>
      </w:pPr>
    </w:p>
    <w:p w14:paraId="799851DC" w14:textId="77777777" w:rsidR="005E09A8" w:rsidRPr="00110482" w:rsidRDefault="005E09A8" w:rsidP="00673021">
      <w:pPr>
        <w:numPr>
          <w:ilvl w:val="12"/>
          <w:numId w:val="0"/>
        </w:numPr>
        <w:tabs>
          <w:tab w:val="clear" w:pos="567"/>
        </w:tabs>
        <w:spacing w:line="240" w:lineRule="auto"/>
        <w:ind w:right="-2"/>
        <w:rPr>
          <w:szCs w:val="22"/>
          <w:lang w:val="da-DK"/>
        </w:rPr>
      </w:pPr>
      <w:r w:rsidRPr="00110482">
        <w:rPr>
          <w:szCs w:val="22"/>
          <w:lang w:val="da-DK"/>
        </w:rPr>
        <w:t>Da det er vigtigt hurtigt at identificere og behandle en meningokokinfektion hos patienter, der får Ultomiris, vil du få et patientkort, som du hele tiden skal have på dig, med en liste over relevante tegn og symptomer på meningokokinfektion/sepsis</w:t>
      </w:r>
      <w:r>
        <w:rPr>
          <w:szCs w:val="22"/>
          <w:lang w:val="da-DK"/>
        </w:rPr>
        <w:t>/encefalitis</w:t>
      </w:r>
      <w:r w:rsidRPr="00110482">
        <w:rPr>
          <w:szCs w:val="22"/>
          <w:lang w:val="da-DK"/>
        </w:rPr>
        <w:t>.</w:t>
      </w:r>
    </w:p>
    <w:p w14:paraId="63894D98" w14:textId="77777777" w:rsidR="005E09A8" w:rsidRPr="00110482" w:rsidRDefault="005E09A8" w:rsidP="00673021">
      <w:pPr>
        <w:numPr>
          <w:ilvl w:val="12"/>
          <w:numId w:val="0"/>
        </w:numPr>
        <w:tabs>
          <w:tab w:val="clear" w:pos="567"/>
        </w:tabs>
        <w:spacing w:line="240" w:lineRule="auto"/>
        <w:ind w:right="-2"/>
        <w:rPr>
          <w:szCs w:val="22"/>
          <w:lang w:val="da-DK"/>
        </w:rPr>
      </w:pPr>
    </w:p>
    <w:p w14:paraId="2572B6FB" w14:textId="77777777" w:rsidR="005E09A8" w:rsidRPr="00110482" w:rsidRDefault="005E09A8" w:rsidP="00673021">
      <w:pPr>
        <w:keepNext/>
        <w:numPr>
          <w:ilvl w:val="12"/>
          <w:numId w:val="0"/>
        </w:numPr>
        <w:tabs>
          <w:tab w:val="clear" w:pos="567"/>
        </w:tabs>
        <w:spacing w:line="240" w:lineRule="auto"/>
        <w:ind w:right="-2"/>
        <w:rPr>
          <w:szCs w:val="22"/>
          <w:lang w:val="da-DK"/>
        </w:rPr>
      </w:pPr>
      <w:r w:rsidRPr="00110482">
        <w:rPr>
          <w:szCs w:val="22"/>
          <w:lang w:val="da-DK"/>
        </w:rPr>
        <w:t>Hvis du får et eller flere af følgende symptomer, skal du straks informere lægen:</w:t>
      </w:r>
    </w:p>
    <w:p w14:paraId="3CE29134" w14:textId="22BB2CF8" w:rsidR="005E09A8" w:rsidRPr="00A35993" w:rsidRDefault="005E09A8" w:rsidP="00E05AF8">
      <w:pPr>
        <w:pStyle w:val="ListParagraph"/>
        <w:numPr>
          <w:ilvl w:val="0"/>
          <w:numId w:val="33"/>
        </w:numPr>
        <w:tabs>
          <w:tab w:val="clear" w:pos="567"/>
        </w:tabs>
        <w:spacing w:line="240" w:lineRule="auto"/>
        <w:ind w:left="426" w:right="-2" w:hanging="426"/>
        <w:rPr>
          <w:b/>
          <w:szCs w:val="22"/>
          <w:lang w:val="da-DK"/>
        </w:rPr>
      </w:pPr>
      <w:r w:rsidRPr="00A35993">
        <w:rPr>
          <w:szCs w:val="22"/>
          <w:lang w:val="da-DK"/>
        </w:rPr>
        <w:t>hovedpine med kvalme eller opkastning</w:t>
      </w:r>
    </w:p>
    <w:p w14:paraId="5AE93F72" w14:textId="5B7B84C0" w:rsidR="005E09A8" w:rsidRPr="00A35993" w:rsidRDefault="005E09A8" w:rsidP="00E05AF8">
      <w:pPr>
        <w:pStyle w:val="ListParagraph"/>
        <w:numPr>
          <w:ilvl w:val="0"/>
          <w:numId w:val="33"/>
        </w:numPr>
        <w:tabs>
          <w:tab w:val="clear" w:pos="567"/>
        </w:tabs>
        <w:spacing w:line="240" w:lineRule="auto"/>
        <w:ind w:left="426" w:right="-2" w:hanging="426"/>
        <w:rPr>
          <w:szCs w:val="22"/>
          <w:lang w:val="da-DK"/>
        </w:rPr>
      </w:pPr>
      <w:r w:rsidRPr="00A35993">
        <w:rPr>
          <w:szCs w:val="22"/>
          <w:lang w:val="da-DK"/>
        </w:rPr>
        <w:t>hovedpine og feber</w:t>
      </w:r>
    </w:p>
    <w:p w14:paraId="4133E429" w14:textId="0E9E937A" w:rsidR="005E09A8" w:rsidRPr="00A35993" w:rsidRDefault="005E09A8" w:rsidP="00E05AF8">
      <w:pPr>
        <w:pStyle w:val="ListParagraph"/>
        <w:numPr>
          <w:ilvl w:val="0"/>
          <w:numId w:val="33"/>
        </w:numPr>
        <w:tabs>
          <w:tab w:val="clear" w:pos="567"/>
        </w:tabs>
        <w:spacing w:line="240" w:lineRule="auto"/>
        <w:ind w:left="426" w:right="-2" w:hanging="426"/>
        <w:rPr>
          <w:szCs w:val="22"/>
          <w:lang w:val="da-DK"/>
        </w:rPr>
      </w:pPr>
      <w:r w:rsidRPr="00A35993">
        <w:rPr>
          <w:szCs w:val="22"/>
          <w:lang w:val="da-DK"/>
        </w:rPr>
        <w:t>hovedpine med stiv nakke eller stiv ryg</w:t>
      </w:r>
    </w:p>
    <w:p w14:paraId="7EC4DA5F" w14:textId="19B068E5" w:rsidR="005E09A8" w:rsidRPr="00A35993" w:rsidRDefault="005E09A8" w:rsidP="00E05AF8">
      <w:pPr>
        <w:pStyle w:val="ListParagraph"/>
        <w:numPr>
          <w:ilvl w:val="0"/>
          <w:numId w:val="33"/>
        </w:numPr>
        <w:tabs>
          <w:tab w:val="clear" w:pos="567"/>
        </w:tabs>
        <w:spacing w:line="240" w:lineRule="auto"/>
        <w:ind w:left="426" w:right="-2" w:hanging="426"/>
        <w:rPr>
          <w:szCs w:val="22"/>
          <w:lang w:val="da-DK"/>
        </w:rPr>
      </w:pPr>
      <w:r w:rsidRPr="00A35993">
        <w:rPr>
          <w:szCs w:val="22"/>
          <w:lang w:val="da-DK"/>
        </w:rPr>
        <w:t>feber</w:t>
      </w:r>
    </w:p>
    <w:p w14:paraId="60FA7AC7" w14:textId="4376D39F" w:rsidR="005E09A8" w:rsidRPr="00A35993" w:rsidRDefault="005E09A8" w:rsidP="00E05AF8">
      <w:pPr>
        <w:pStyle w:val="ListParagraph"/>
        <w:numPr>
          <w:ilvl w:val="0"/>
          <w:numId w:val="33"/>
        </w:numPr>
        <w:tabs>
          <w:tab w:val="clear" w:pos="567"/>
        </w:tabs>
        <w:spacing w:line="240" w:lineRule="auto"/>
        <w:ind w:left="426" w:right="-2" w:hanging="426"/>
        <w:rPr>
          <w:szCs w:val="22"/>
          <w:lang w:val="da-DK"/>
        </w:rPr>
      </w:pPr>
      <w:r w:rsidRPr="00A35993">
        <w:rPr>
          <w:szCs w:val="22"/>
          <w:lang w:val="da-DK"/>
        </w:rPr>
        <w:t>feber og udslæt</w:t>
      </w:r>
    </w:p>
    <w:p w14:paraId="0444FF56" w14:textId="6979EBF8" w:rsidR="005E09A8" w:rsidRPr="00A35993" w:rsidRDefault="005E09A8" w:rsidP="00E05AF8">
      <w:pPr>
        <w:pStyle w:val="ListParagraph"/>
        <w:numPr>
          <w:ilvl w:val="0"/>
          <w:numId w:val="33"/>
        </w:numPr>
        <w:tabs>
          <w:tab w:val="clear" w:pos="567"/>
        </w:tabs>
        <w:spacing w:line="240" w:lineRule="auto"/>
        <w:ind w:left="426" w:right="-2" w:hanging="426"/>
        <w:rPr>
          <w:szCs w:val="22"/>
          <w:lang w:val="da-DK"/>
        </w:rPr>
      </w:pPr>
      <w:r w:rsidRPr="00A35993">
        <w:rPr>
          <w:szCs w:val="22"/>
          <w:lang w:val="da-DK"/>
        </w:rPr>
        <w:t>forvirring</w:t>
      </w:r>
    </w:p>
    <w:p w14:paraId="66042DF4" w14:textId="0A59765D" w:rsidR="005E09A8" w:rsidRPr="00A35993" w:rsidRDefault="005E09A8" w:rsidP="00E05AF8">
      <w:pPr>
        <w:pStyle w:val="ListParagraph"/>
        <w:numPr>
          <w:ilvl w:val="0"/>
          <w:numId w:val="33"/>
        </w:numPr>
        <w:tabs>
          <w:tab w:val="clear" w:pos="567"/>
        </w:tabs>
        <w:spacing w:line="240" w:lineRule="auto"/>
        <w:ind w:left="426" w:right="-2" w:hanging="426"/>
        <w:rPr>
          <w:szCs w:val="22"/>
          <w:lang w:val="da-DK"/>
        </w:rPr>
      </w:pPr>
      <w:r w:rsidRPr="00A35993">
        <w:rPr>
          <w:szCs w:val="22"/>
          <w:lang w:val="da-DK"/>
        </w:rPr>
        <w:t>muskelsmerter med influenzalignende symptomer</w:t>
      </w:r>
    </w:p>
    <w:p w14:paraId="4963CDD2" w14:textId="72110410" w:rsidR="005E09A8" w:rsidRPr="00A35993" w:rsidRDefault="005E09A8" w:rsidP="00E05AF8">
      <w:pPr>
        <w:pStyle w:val="ListParagraph"/>
        <w:numPr>
          <w:ilvl w:val="0"/>
          <w:numId w:val="33"/>
        </w:numPr>
        <w:tabs>
          <w:tab w:val="clear" w:pos="567"/>
        </w:tabs>
        <w:spacing w:line="240" w:lineRule="auto"/>
        <w:ind w:left="426" w:right="-2" w:hanging="426"/>
        <w:rPr>
          <w:szCs w:val="22"/>
          <w:lang w:val="da-DK"/>
        </w:rPr>
      </w:pPr>
      <w:r w:rsidRPr="00A35993">
        <w:rPr>
          <w:szCs w:val="22"/>
          <w:lang w:val="da-DK"/>
        </w:rPr>
        <w:lastRenderedPageBreak/>
        <w:t>lysfølsomme øjne</w:t>
      </w:r>
    </w:p>
    <w:p w14:paraId="14DBC583" w14:textId="77777777" w:rsidR="005E09A8" w:rsidRPr="00110482" w:rsidRDefault="005E09A8" w:rsidP="00673021">
      <w:pPr>
        <w:numPr>
          <w:ilvl w:val="12"/>
          <w:numId w:val="0"/>
        </w:numPr>
        <w:tabs>
          <w:tab w:val="clear" w:pos="567"/>
        </w:tabs>
        <w:spacing w:line="240" w:lineRule="auto"/>
        <w:ind w:right="-2"/>
        <w:rPr>
          <w:szCs w:val="22"/>
          <w:lang w:val="da-DK"/>
        </w:rPr>
      </w:pPr>
    </w:p>
    <w:p w14:paraId="4E34EC5C" w14:textId="77777777" w:rsidR="005E09A8" w:rsidRDefault="005E09A8" w:rsidP="00673021">
      <w:pPr>
        <w:keepNext/>
        <w:numPr>
          <w:ilvl w:val="12"/>
          <w:numId w:val="0"/>
        </w:numPr>
        <w:tabs>
          <w:tab w:val="clear" w:pos="567"/>
        </w:tabs>
        <w:spacing w:line="240" w:lineRule="auto"/>
        <w:ind w:right="-2"/>
        <w:rPr>
          <w:szCs w:val="22"/>
          <w:u w:val="single"/>
          <w:lang w:val="da-DK"/>
        </w:rPr>
      </w:pPr>
      <w:r w:rsidRPr="00110482">
        <w:rPr>
          <w:szCs w:val="22"/>
          <w:u w:val="single"/>
          <w:lang w:val="da-DK"/>
        </w:rPr>
        <w:t>Behandling mod meningokokinfektion på rejser</w:t>
      </w:r>
    </w:p>
    <w:p w14:paraId="5F5C60FC" w14:textId="77777777" w:rsidR="005E09A8" w:rsidRPr="00110482" w:rsidRDefault="005E09A8" w:rsidP="00673021">
      <w:pPr>
        <w:keepNext/>
        <w:numPr>
          <w:ilvl w:val="12"/>
          <w:numId w:val="0"/>
        </w:numPr>
        <w:tabs>
          <w:tab w:val="clear" w:pos="567"/>
        </w:tabs>
        <w:spacing w:line="240" w:lineRule="auto"/>
        <w:ind w:right="-2"/>
        <w:rPr>
          <w:szCs w:val="22"/>
          <w:u w:val="single"/>
          <w:lang w:val="da-DK"/>
        </w:rPr>
      </w:pPr>
    </w:p>
    <w:p w14:paraId="76017C09" w14:textId="77777777" w:rsidR="005E09A8" w:rsidRPr="00110482" w:rsidRDefault="005E09A8" w:rsidP="00673021">
      <w:pPr>
        <w:numPr>
          <w:ilvl w:val="12"/>
          <w:numId w:val="0"/>
        </w:numPr>
        <w:tabs>
          <w:tab w:val="clear" w:pos="567"/>
        </w:tabs>
        <w:spacing w:line="240" w:lineRule="auto"/>
        <w:ind w:right="-2"/>
        <w:rPr>
          <w:szCs w:val="22"/>
          <w:lang w:val="da-DK"/>
        </w:rPr>
      </w:pPr>
      <w:r w:rsidRPr="00110482">
        <w:rPr>
          <w:szCs w:val="22"/>
          <w:lang w:val="da-DK"/>
        </w:rPr>
        <w:t>Hvis du rejser til et sted, hvor du ikke kan kontakte lægen eller i perioder ikke kan få medicinsk behandling, kan lægen udskrive en recept på et antibiotikum mod</w:t>
      </w:r>
      <w:r w:rsidRPr="00110482">
        <w:rPr>
          <w:i/>
          <w:iCs/>
          <w:szCs w:val="22"/>
          <w:lang w:val="da-DK"/>
        </w:rPr>
        <w:t xml:space="preserve"> Neisseria meningitidis,</w:t>
      </w:r>
      <w:r w:rsidRPr="00110482">
        <w:rPr>
          <w:szCs w:val="22"/>
          <w:lang w:val="da-DK"/>
        </w:rPr>
        <w:t xml:space="preserve"> som du kan tage med dig. Hvis du oplever et eller flere af de symptomer, som er beskrevet ovenfor, skal du tage den ordinerede antibiotikakur. Du skal stadig huske at tage til lægen hurtigst muligt, selv hvis du får det bedre, efter du har taget antibiotikummet.</w:t>
      </w:r>
    </w:p>
    <w:p w14:paraId="320052F7" w14:textId="77777777" w:rsidR="005E09A8" w:rsidRPr="00110482" w:rsidRDefault="005E09A8" w:rsidP="00673021">
      <w:pPr>
        <w:numPr>
          <w:ilvl w:val="12"/>
          <w:numId w:val="0"/>
        </w:numPr>
        <w:tabs>
          <w:tab w:val="clear" w:pos="567"/>
        </w:tabs>
        <w:spacing w:line="240" w:lineRule="auto"/>
        <w:ind w:right="-2"/>
        <w:rPr>
          <w:szCs w:val="22"/>
          <w:lang w:val="da-DK"/>
        </w:rPr>
      </w:pPr>
    </w:p>
    <w:p w14:paraId="517BA492" w14:textId="77777777" w:rsidR="005E09A8" w:rsidRPr="00110482" w:rsidRDefault="005E09A8" w:rsidP="00673021">
      <w:pPr>
        <w:keepNext/>
        <w:numPr>
          <w:ilvl w:val="12"/>
          <w:numId w:val="0"/>
        </w:numPr>
        <w:tabs>
          <w:tab w:val="clear" w:pos="567"/>
        </w:tabs>
        <w:spacing w:line="240" w:lineRule="auto"/>
        <w:ind w:right="-2"/>
        <w:rPr>
          <w:b/>
          <w:szCs w:val="22"/>
          <w:lang w:val="da-DK"/>
        </w:rPr>
      </w:pPr>
      <w:r w:rsidRPr="00110482">
        <w:rPr>
          <w:b/>
          <w:bCs/>
          <w:szCs w:val="22"/>
          <w:lang w:val="da-DK"/>
        </w:rPr>
        <w:t>Infektioner</w:t>
      </w:r>
    </w:p>
    <w:p w14:paraId="0F6562E3" w14:textId="77777777" w:rsidR="005E09A8" w:rsidRPr="00110482" w:rsidRDefault="005E09A8" w:rsidP="00673021">
      <w:pPr>
        <w:numPr>
          <w:ilvl w:val="12"/>
          <w:numId w:val="0"/>
        </w:numPr>
        <w:spacing w:line="240" w:lineRule="auto"/>
        <w:ind w:right="-2"/>
        <w:rPr>
          <w:szCs w:val="22"/>
          <w:lang w:val="da-DK"/>
        </w:rPr>
      </w:pPr>
      <w:r w:rsidRPr="00110482">
        <w:rPr>
          <w:szCs w:val="22"/>
          <w:lang w:val="da-DK"/>
        </w:rPr>
        <w:t>Før du begynder med Ultomiris, skal du fortælle det til lægen, hvis du har en eller flere infektioner.</w:t>
      </w:r>
    </w:p>
    <w:p w14:paraId="3F8F5CE1" w14:textId="77777777" w:rsidR="005E09A8" w:rsidRPr="00110482" w:rsidRDefault="005E09A8" w:rsidP="00673021">
      <w:pPr>
        <w:numPr>
          <w:ilvl w:val="12"/>
          <w:numId w:val="0"/>
        </w:numPr>
        <w:tabs>
          <w:tab w:val="clear" w:pos="567"/>
        </w:tabs>
        <w:spacing w:line="240" w:lineRule="auto"/>
        <w:ind w:right="-2"/>
        <w:rPr>
          <w:szCs w:val="22"/>
          <w:lang w:val="da-DK"/>
        </w:rPr>
      </w:pPr>
    </w:p>
    <w:p w14:paraId="79EB0956" w14:textId="77777777" w:rsidR="005E09A8" w:rsidRPr="00110482" w:rsidRDefault="005E09A8" w:rsidP="00673021">
      <w:pPr>
        <w:keepNext/>
        <w:numPr>
          <w:ilvl w:val="12"/>
          <w:numId w:val="0"/>
        </w:numPr>
        <w:tabs>
          <w:tab w:val="clear" w:pos="567"/>
        </w:tabs>
        <w:spacing w:line="240" w:lineRule="auto"/>
        <w:ind w:right="-2"/>
        <w:rPr>
          <w:b/>
          <w:szCs w:val="22"/>
          <w:lang w:val="da-DK"/>
        </w:rPr>
      </w:pPr>
      <w:r w:rsidRPr="00110482">
        <w:rPr>
          <w:b/>
          <w:bCs/>
          <w:szCs w:val="22"/>
          <w:lang w:val="da-DK"/>
        </w:rPr>
        <w:t>Infusions</w:t>
      </w:r>
      <w:r>
        <w:rPr>
          <w:b/>
          <w:bCs/>
          <w:szCs w:val="22"/>
          <w:lang w:val="da-DK"/>
        </w:rPr>
        <w:t xml:space="preserve">relaterede </w:t>
      </w:r>
      <w:r w:rsidRPr="00110482">
        <w:rPr>
          <w:b/>
          <w:bCs/>
          <w:szCs w:val="22"/>
          <w:lang w:val="da-DK"/>
        </w:rPr>
        <w:t>reaktioner</w:t>
      </w:r>
    </w:p>
    <w:p w14:paraId="48D23422" w14:textId="77777777" w:rsidR="005E09A8" w:rsidRPr="00110482" w:rsidRDefault="005E09A8" w:rsidP="00673021">
      <w:pPr>
        <w:numPr>
          <w:ilvl w:val="12"/>
          <w:numId w:val="0"/>
        </w:numPr>
        <w:tabs>
          <w:tab w:val="clear" w:pos="567"/>
        </w:tabs>
        <w:spacing w:line="240" w:lineRule="auto"/>
        <w:ind w:right="-2"/>
        <w:rPr>
          <w:szCs w:val="22"/>
          <w:lang w:val="da-DK"/>
        </w:rPr>
      </w:pPr>
      <w:r w:rsidRPr="00110482">
        <w:rPr>
          <w:szCs w:val="22"/>
          <w:lang w:val="da-DK"/>
        </w:rPr>
        <w:t>Når Ultomiris gives, kan du opleve reaktioner mod infusionen (droppet)</w:t>
      </w:r>
      <w:r>
        <w:rPr>
          <w:szCs w:val="22"/>
          <w:lang w:val="da-DK"/>
        </w:rPr>
        <w:t xml:space="preserve"> (infusionsreaktion)</w:t>
      </w:r>
      <w:r w:rsidRPr="00110482">
        <w:rPr>
          <w:szCs w:val="22"/>
          <w:lang w:val="da-DK"/>
        </w:rPr>
        <w:t>, såsom hovedpine, smerter i lænden og infusionsrelaterede smerter.</w:t>
      </w:r>
      <w:r w:rsidRPr="003E4B82">
        <w:rPr>
          <w:szCs w:val="22"/>
          <w:lang w:val="da-DK"/>
        </w:rPr>
        <w:t xml:space="preserve"> Nogle patienter kan få allergiske reaktioner eller overfølsomhedsreaktioner (herunder anafylaksi, en alvorlig allergisk reaktion, som giver </w:t>
      </w:r>
      <w:r>
        <w:rPr>
          <w:szCs w:val="22"/>
          <w:lang w:val="da-DK"/>
        </w:rPr>
        <w:t>vejrtrækningsbesvær</w:t>
      </w:r>
      <w:r w:rsidRPr="003E4B82">
        <w:rPr>
          <w:szCs w:val="22"/>
          <w:lang w:val="da-DK"/>
        </w:rPr>
        <w:t xml:space="preserve"> eller svimmelhed).</w:t>
      </w:r>
    </w:p>
    <w:p w14:paraId="4326DAFC" w14:textId="77777777" w:rsidR="005E09A8" w:rsidRPr="00110482" w:rsidRDefault="005E09A8" w:rsidP="00673021">
      <w:pPr>
        <w:numPr>
          <w:ilvl w:val="12"/>
          <w:numId w:val="0"/>
        </w:numPr>
        <w:tabs>
          <w:tab w:val="clear" w:pos="567"/>
        </w:tabs>
        <w:spacing w:line="240" w:lineRule="auto"/>
        <w:ind w:right="-2"/>
        <w:rPr>
          <w:szCs w:val="22"/>
          <w:lang w:val="da-DK"/>
        </w:rPr>
      </w:pPr>
    </w:p>
    <w:p w14:paraId="44ABDF32" w14:textId="77777777" w:rsidR="005E09A8" w:rsidRPr="00110482" w:rsidRDefault="005E09A8" w:rsidP="00673021">
      <w:pPr>
        <w:keepNext/>
        <w:numPr>
          <w:ilvl w:val="12"/>
          <w:numId w:val="0"/>
        </w:numPr>
        <w:tabs>
          <w:tab w:val="clear" w:pos="567"/>
        </w:tabs>
        <w:spacing w:line="240" w:lineRule="auto"/>
        <w:ind w:right="-2"/>
        <w:rPr>
          <w:b/>
          <w:szCs w:val="22"/>
          <w:lang w:val="da-DK"/>
        </w:rPr>
      </w:pPr>
      <w:r w:rsidRPr="00110482">
        <w:rPr>
          <w:b/>
          <w:bCs/>
          <w:szCs w:val="22"/>
          <w:lang w:val="da-DK"/>
        </w:rPr>
        <w:t>Børn og unge</w:t>
      </w:r>
    </w:p>
    <w:p w14:paraId="109E5F5A" w14:textId="77777777" w:rsidR="005E09A8" w:rsidRPr="00110482" w:rsidRDefault="005E09A8" w:rsidP="00673021">
      <w:pPr>
        <w:numPr>
          <w:ilvl w:val="12"/>
          <w:numId w:val="0"/>
        </w:numPr>
        <w:tabs>
          <w:tab w:val="clear" w:pos="567"/>
        </w:tabs>
        <w:spacing w:line="240" w:lineRule="auto"/>
        <w:ind w:right="-2"/>
        <w:rPr>
          <w:bCs/>
          <w:szCs w:val="22"/>
          <w:lang w:val="da-DK"/>
        </w:rPr>
      </w:pPr>
      <w:r w:rsidRPr="00110482">
        <w:rPr>
          <w:szCs w:val="22"/>
          <w:lang w:val="da-DK"/>
        </w:rPr>
        <w:t xml:space="preserve">Patienter under 18 år skal vaccineres mod </w:t>
      </w:r>
      <w:r w:rsidRPr="00110482">
        <w:rPr>
          <w:bCs/>
          <w:i/>
          <w:szCs w:val="22"/>
          <w:lang w:val="da-DK"/>
        </w:rPr>
        <w:t>Haemophilus influenzae</w:t>
      </w:r>
      <w:r w:rsidRPr="00110482">
        <w:rPr>
          <w:bCs/>
          <w:szCs w:val="22"/>
          <w:lang w:val="da-DK"/>
        </w:rPr>
        <w:t xml:space="preserve"> og pneumokokinfektioner</w:t>
      </w:r>
      <w:r w:rsidRPr="00110482">
        <w:rPr>
          <w:szCs w:val="22"/>
          <w:lang w:val="da-DK"/>
        </w:rPr>
        <w:t>.</w:t>
      </w:r>
    </w:p>
    <w:p w14:paraId="26BCBF89" w14:textId="77777777" w:rsidR="005E09A8" w:rsidRPr="00110482" w:rsidRDefault="005E09A8" w:rsidP="00673021">
      <w:pPr>
        <w:numPr>
          <w:ilvl w:val="12"/>
          <w:numId w:val="0"/>
        </w:numPr>
        <w:tabs>
          <w:tab w:val="clear" w:pos="567"/>
        </w:tabs>
        <w:spacing w:line="240" w:lineRule="auto"/>
        <w:ind w:right="-2"/>
        <w:rPr>
          <w:b/>
          <w:szCs w:val="22"/>
          <w:lang w:val="da-DK"/>
        </w:rPr>
      </w:pPr>
    </w:p>
    <w:p w14:paraId="320CBB52" w14:textId="77777777" w:rsidR="005E09A8" w:rsidRPr="003114DD" w:rsidRDefault="005E09A8" w:rsidP="00673021">
      <w:pPr>
        <w:numPr>
          <w:ilvl w:val="12"/>
          <w:numId w:val="0"/>
        </w:numPr>
        <w:tabs>
          <w:tab w:val="clear" w:pos="567"/>
        </w:tabs>
        <w:spacing w:line="240" w:lineRule="auto"/>
        <w:ind w:right="-2"/>
        <w:rPr>
          <w:b/>
          <w:szCs w:val="22"/>
          <w:lang w:val="da-DK"/>
        </w:rPr>
      </w:pPr>
      <w:r w:rsidRPr="003114DD">
        <w:rPr>
          <w:b/>
          <w:szCs w:val="22"/>
          <w:lang w:val="da-DK"/>
        </w:rPr>
        <w:t>Ældre</w:t>
      </w:r>
    </w:p>
    <w:p w14:paraId="2D7AF662" w14:textId="77777777" w:rsidR="005E09A8" w:rsidRPr="003114DD" w:rsidRDefault="005E09A8" w:rsidP="00673021">
      <w:pPr>
        <w:numPr>
          <w:ilvl w:val="12"/>
          <w:numId w:val="0"/>
        </w:numPr>
        <w:tabs>
          <w:tab w:val="clear" w:pos="567"/>
        </w:tabs>
        <w:spacing w:line="240" w:lineRule="auto"/>
        <w:ind w:right="-2"/>
        <w:rPr>
          <w:bCs/>
          <w:szCs w:val="22"/>
          <w:lang w:val="da-DK"/>
        </w:rPr>
      </w:pPr>
      <w:r w:rsidRPr="003114DD">
        <w:rPr>
          <w:bCs/>
          <w:szCs w:val="22"/>
          <w:lang w:val="da-DK"/>
        </w:rPr>
        <w:t xml:space="preserve">Der er ikke behov for specielle forholdsregler ved behandling af patienter i alderen fra 65 år og derover, </w:t>
      </w:r>
      <w:r>
        <w:rPr>
          <w:bCs/>
          <w:szCs w:val="22"/>
          <w:lang w:val="da-DK"/>
        </w:rPr>
        <w:t xml:space="preserve">om end erfaring med </w:t>
      </w:r>
      <w:r w:rsidRPr="003114DD">
        <w:rPr>
          <w:bCs/>
          <w:szCs w:val="22"/>
          <w:lang w:val="da-DK"/>
        </w:rPr>
        <w:t xml:space="preserve">Ultomiris </w:t>
      </w:r>
      <w:r>
        <w:rPr>
          <w:bCs/>
          <w:szCs w:val="22"/>
          <w:lang w:val="da-DK"/>
        </w:rPr>
        <w:t xml:space="preserve">til ældre </w:t>
      </w:r>
      <w:r w:rsidRPr="003114DD">
        <w:rPr>
          <w:bCs/>
          <w:szCs w:val="22"/>
          <w:lang w:val="da-DK"/>
        </w:rPr>
        <w:t>patient</w:t>
      </w:r>
      <w:r>
        <w:rPr>
          <w:bCs/>
          <w:szCs w:val="22"/>
          <w:lang w:val="da-DK"/>
        </w:rPr>
        <w:t>er med</w:t>
      </w:r>
      <w:r w:rsidRPr="003114DD">
        <w:rPr>
          <w:bCs/>
          <w:szCs w:val="22"/>
          <w:lang w:val="da-DK"/>
        </w:rPr>
        <w:t xml:space="preserve"> PNH</w:t>
      </w:r>
      <w:r>
        <w:rPr>
          <w:bCs/>
          <w:szCs w:val="22"/>
          <w:lang w:val="da-DK"/>
        </w:rPr>
        <w:t>,</w:t>
      </w:r>
      <w:r w:rsidRPr="003114DD">
        <w:rPr>
          <w:bCs/>
          <w:szCs w:val="22"/>
          <w:lang w:val="da-DK"/>
        </w:rPr>
        <w:t xml:space="preserve"> aHUS</w:t>
      </w:r>
      <w:r>
        <w:rPr>
          <w:bCs/>
          <w:szCs w:val="22"/>
          <w:lang w:val="da-DK"/>
        </w:rPr>
        <w:t xml:space="preserve"> eller NMOSD</w:t>
      </w:r>
      <w:r w:rsidRPr="003114DD">
        <w:rPr>
          <w:bCs/>
          <w:szCs w:val="22"/>
          <w:lang w:val="da-DK"/>
        </w:rPr>
        <w:t xml:space="preserve"> i</w:t>
      </w:r>
      <w:r>
        <w:rPr>
          <w:bCs/>
          <w:szCs w:val="22"/>
          <w:lang w:val="da-DK"/>
        </w:rPr>
        <w:t xml:space="preserve"> kliniske </w:t>
      </w:r>
      <w:r w:rsidRPr="003114DD">
        <w:rPr>
          <w:bCs/>
          <w:szCs w:val="22"/>
          <w:lang w:val="da-DK"/>
        </w:rPr>
        <w:t>studie</w:t>
      </w:r>
      <w:r>
        <w:rPr>
          <w:bCs/>
          <w:szCs w:val="22"/>
          <w:lang w:val="da-DK"/>
        </w:rPr>
        <w:t>r er begrænset</w:t>
      </w:r>
      <w:r w:rsidRPr="003114DD">
        <w:rPr>
          <w:bCs/>
          <w:szCs w:val="22"/>
          <w:lang w:val="da-DK"/>
        </w:rPr>
        <w:t>.</w:t>
      </w:r>
    </w:p>
    <w:p w14:paraId="614ACCEA" w14:textId="77777777" w:rsidR="005E09A8" w:rsidRPr="003114DD" w:rsidRDefault="005E09A8" w:rsidP="00673021">
      <w:pPr>
        <w:numPr>
          <w:ilvl w:val="12"/>
          <w:numId w:val="0"/>
        </w:numPr>
        <w:tabs>
          <w:tab w:val="clear" w:pos="567"/>
        </w:tabs>
        <w:spacing w:line="240" w:lineRule="auto"/>
        <w:ind w:right="-2"/>
        <w:rPr>
          <w:b/>
          <w:szCs w:val="22"/>
          <w:lang w:val="da-DK"/>
        </w:rPr>
      </w:pPr>
    </w:p>
    <w:p w14:paraId="0DA41982" w14:textId="77777777" w:rsidR="005E09A8" w:rsidRPr="00110482" w:rsidRDefault="005E09A8" w:rsidP="00673021">
      <w:pPr>
        <w:keepNext/>
        <w:numPr>
          <w:ilvl w:val="12"/>
          <w:numId w:val="0"/>
        </w:numPr>
        <w:tabs>
          <w:tab w:val="clear" w:pos="567"/>
        </w:tabs>
        <w:spacing w:line="240" w:lineRule="auto"/>
        <w:ind w:right="-2"/>
        <w:rPr>
          <w:b/>
          <w:szCs w:val="22"/>
          <w:lang w:val="da-DK"/>
        </w:rPr>
      </w:pPr>
      <w:r w:rsidRPr="00110482">
        <w:rPr>
          <w:b/>
          <w:bCs/>
          <w:szCs w:val="22"/>
          <w:lang w:val="da-DK"/>
        </w:rPr>
        <w:t>Brug af and</w:t>
      </w:r>
      <w:r>
        <w:rPr>
          <w:b/>
          <w:bCs/>
          <w:szCs w:val="22"/>
          <w:lang w:val="da-DK"/>
        </w:rPr>
        <w:t>re lægemidler</w:t>
      </w:r>
      <w:r w:rsidRPr="00110482">
        <w:rPr>
          <w:b/>
          <w:bCs/>
          <w:szCs w:val="22"/>
          <w:lang w:val="da-DK"/>
        </w:rPr>
        <w:t xml:space="preserve"> sammen med Ultomiris</w:t>
      </w:r>
    </w:p>
    <w:p w14:paraId="6B73444D" w14:textId="77777777" w:rsidR="005E09A8" w:rsidRPr="00110482" w:rsidRDefault="005E09A8" w:rsidP="00673021">
      <w:pPr>
        <w:numPr>
          <w:ilvl w:val="12"/>
          <w:numId w:val="0"/>
        </w:numPr>
        <w:tabs>
          <w:tab w:val="clear" w:pos="567"/>
        </w:tabs>
        <w:spacing w:line="240" w:lineRule="auto"/>
        <w:ind w:right="-2"/>
        <w:rPr>
          <w:szCs w:val="22"/>
          <w:lang w:val="da-DK"/>
        </w:rPr>
      </w:pPr>
      <w:r w:rsidRPr="00110482">
        <w:rPr>
          <w:szCs w:val="22"/>
          <w:lang w:val="da-DK"/>
        </w:rPr>
        <w:t>Fortæl altid lægen eller apotekspersonalet, hvis du bruger and</w:t>
      </w:r>
      <w:r>
        <w:rPr>
          <w:szCs w:val="22"/>
          <w:lang w:val="da-DK"/>
        </w:rPr>
        <w:t>re lægemidler</w:t>
      </w:r>
      <w:r w:rsidRPr="00110482">
        <w:rPr>
          <w:szCs w:val="22"/>
          <w:lang w:val="da-DK"/>
        </w:rPr>
        <w:t>, for nylig har brugt and</w:t>
      </w:r>
      <w:r>
        <w:rPr>
          <w:szCs w:val="22"/>
          <w:lang w:val="da-DK"/>
        </w:rPr>
        <w:t>re lægemidler</w:t>
      </w:r>
      <w:r w:rsidRPr="00110482">
        <w:rPr>
          <w:szCs w:val="22"/>
          <w:lang w:val="da-DK"/>
        </w:rPr>
        <w:t xml:space="preserve"> eller planlægger at bruge and</w:t>
      </w:r>
      <w:r>
        <w:rPr>
          <w:szCs w:val="22"/>
          <w:lang w:val="da-DK"/>
        </w:rPr>
        <w:t>re lægemidler</w:t>
      </w:r>
      <w:r w:rsidRPr="00110482">
        <w:rPr>
          <w:szCs w:val="22"/>
          <w:lang w:val="da-DK"/>
        </w:rPr>
        <w:t>.</w:t>
      </w:r>
    </w:p>
    <w:p w14:paraId="40102107" w14:textId="77777777" w:rsidR="005E09A8" w:rsidRPr="00110482" w:rsidRDefault="005E09A8" w:rsidP="00673021">
      <w:pPr>
        <w:numPr>
          <w:ilvl w:val="12"/>
          <w:numId w:val="0"/>
        </w:numPr>
        <w:tabs>
          <w:tab w:val="clear" w:pos="567"/>
        </w:tabs>
        <w:spacing w:line="240" w:lineRule="auto"/>
        <w:ind w:right="-2"/>
        <w:rPr>
          <w:szCs w:val="22"/>
          <w:lang w:val="da-DK"/>
        </w:rPr>
      </w:pPr>
    </w:p>
    <w:p w14:paraId="45CFE87A" w14:textId="77777777" w:rsidR="005E09A8" w:rsidRPr="00110482" w:rsidRDefault="005E09A8" w:rsidP="00673021">
      <w:pPr>
        <w:keepNext/>
        <w:numPr>
          <w:ilvl w:val="12"/>
          <w:numId w:val="0"/>
        </w:numPr>
        <w:tabs>
          <w:tab w:val="clear" w:pos="567"/>
        </w:tabs>
        <w:spacing w:line="240" w:lineRule="auto"/>
        <w:ind w:right="-2"/>
        <w:outlineLvl w:val="0"/>
        <w:rPr>
          <w:b/>
          <w:szCs w:val="22"/>
          <w:lang w:val="da-DK"/>
        </w:rPr>
      </w:pPr>
      <w:r w:rsidRPr="00110482">
        <w:rPr>
          <w:b/>
          <w:bCs/>
          <w:szCs w:val="22"/>
          <w:lang w:val="da-DK"/>
        </w:rPr>
        <w:t>Graviditet, amning og frugtbarhed</w:t>
      </w:r>
    </w:p>
    <w:p w14:paraId="54166F7A" w14:textId="77777777" w:rsidR="005E09A8" w:rsidRPr="00110482" w:rsidRDefault="005E09A8" w:rsidP="00673021">
      <w:pPr>
        <w:keepNext/>
        <w:numPr>
          <w:ilvl w:val="12"/>
          <w:numId w:val="0"/>
        </w:numPr>
        <w:spacing w:line="240" w:lineRule="auto"/>
        <w:rPr>
          <w:szCs w:val="22"/>
          <w:u w:val="single"/>
          <w:lang w:val="da-DK"/>
        </w:rPr>
      </w:pPr>
    </w:p>
    <w:p w14:paraId="7BBF8F62" w14:textId="77777777" w:rsidR="005E09A8" w:rsidRDefault="005E09A8" w:rsidP="00673021">
      <w:pPr>
        <w:keepNext/>
        <w:numPr>
          <w:ilvl w:val="12"/>
          <w:numId w:val="0"/>
        </w:numPr>
        <w:spacing w:line="240" w:lineRule="auto"/>
        <w:rPr>
          <w:szCs w:val="22"/>
          <w:u w:val="single"/>
          <w:lang w:val="da-DK"/>
        </w:rPr>
      </w:pPr>
      <w:r w:rsidRPr="00110482">
        <w:rPr>
          <w:szCs w:val="22"/>
          <w:u w:val="single"/>
          <w:lang w:val="da-DK"/>
        </w:rPr>
        <w:t>Kvinder i den fødedygtige alder</w:t>
      </w:r>
    </w:p>
    <w:p w14:paraId="7EEC8A4C" w14:textId="77777777" w:rsidR="005E09A8" w:rsidRPr="00110482" w:rsidRDefault="005E09A8" w:rsidP="00673021">
      <w:pPr>
        <w:keepNext/>
        <w:numPr>
          <w:ilvl w:val="12"/>
          <w:numId w:val="0"/>
        </w:numPr>
        <w:spacing w:line="240" w:lineRule="auto"/>
        <w:rPr>
          <w:szCs w:val="22"/>
          <w:u w:val="single"/>
          <w:lang w:val="da-DK"/>
        </w:rPr>
      </w:pPr>
    </w:p>
    <w:p w14:paraId="538294CC" w14:textId="77777777" w:rsidR="005E09A8" w:rsidRDefault="005E09A8" w:rsidP="00673021">
      <w:pPr>
        <w:numPr>
          <w:ilvl w:val="12"/>
          <w:numId w:val="0"/>
        </w:numPr>
        <w:spacing w:line="240" w:lineRule="auto"/>
        <w:rPr>
          <w:szCs w:val="22"/>
          <w:lang w:val="da-DK"/>
        </w:rPr>
      </w:pPr>
      <w:r w:rsidRPr="00110482">
        <w:rPr>
          <w:szCs w:val="22"/>
          <w:lang w:val="da-DK"/>
        </w:rPr>
        <w:t>Lægemidlets virkning på det ufødte barn er ikke kendt. Derfor bør kvinder, som kan blive gravide, bruge sikker prævention i løbet af behandlingen og i 8 måneder efter behandlingen.</w:t>
      </w:r>
    </w:p>
    <w:p w14:paraId="53933471" w14:textId="77777777" w:rsidR="005E09A8" w:rsidRDefault="005E09A8" w:rsidP="00673021">
      <w:pPr>
        <w:keepNext/>
        <w:keepLines/>
        <w:spacing w:line="240" w:lineRule="auto"/>
        <w:rPr>
          <w:szCs w:val="22"/>
          <w:lang w:val="da-DK"/>
        </w:rPr>
      </w:pPr>
    </w:p>
    <w:p w14:paraId="514FC730" w14:textId="77777777" w:rsidR="005E09A8" w:rsidRDefault="005E09A8" w:rsidP="00673021">
      <w:pPr>
        <w:keepNext/>
        <w:numPr>
          <w:ilvl w:val="12"/>
          <w:numId w:val="0"/>
        </w:numPr>
        <w:spacing w:line="240" w:lineRule="auto"/>
        <w:ind w:right="-2"/>
        <w:rPr>
          <w:szCs w:val="22"/>
          <w:u w:val="single"/>
          <w:lang w:val="da-DK"/>
        </w:rPr>
      </w:pPr>
      <w:r w:rsidRPr="00110482">
        <w:rPr>
          <w:szCs w:val="22"/>
          <w:u w:val="single"/>
          <w:lang w:val="da-DK"/>
        </w:rPr>
        <w:t>Graviditet/amning</w:t>
      </w:r>
    </w:p>
    <w:p w14:paraId="7C996B1A" w14:textId="77777777" w:rsidR="005E09A8" w:rsidRPr="00110482" w:rsidRDefault="005E09A8" w:rsidP="00673021">
      <w:pPr>
        <w:keepNext/>
        <w:numPr>
          <w:ilvl w:val="12"/>
          <w:numId w:val="0"/>
        </w:numPr>
        <w:spacing w:line="240" w:lineRule="auto"/>
        <w:ind w:right="-2"/>
        <w:rPr>
          <w:szCs w:val="22"/>
          <w:u w:val="single"/>
          <w:lang w:val="da-DK"/>
        </w:rPr>
      </w:pPr>
    </w:p>
    <w:p w14:paraId="24AECF84" w14:textId="77777777" w:rsidR="005E09A8" w:rsidRPr="00110482" w:rsidRDefault="005E09A8" w:rsidP="00673021">
      <w:pPr>
        <w:widowControl w:val="0"/>
        <w:autoSpaceDE w:val="0"/>
        <w:autoSpaceDN w:val="0"/>
        <w:adjustRightInd w:val="0"/>
        <w:spacing w:line="240" w:lineRule="auto"/>
        <w:ind w:left="2"/>
        <w:rPr>
          <w:szCs w:val="22"/>
          <w:lang w:val="da-DK"/>
        </w:rPr>
      </w:pPr>
      <w:r w:rsidRPr="00110482">
        <w:rPr>
          <w:szCs w:val="22"/>
          <w:lang w:val="da-DK"/>
        </w:rPr>
        <w:t>Hvis du er gravid eller ammer, har mistanke om, at du er gravid, eller planlægger at blive gravid, skal du spørge din læge eller apotekspersonalet til råds, før du bruger dette lægemiddel.</w:t>
      </w:r>
    </w:p>
    <w:p w14:paraId="615BB339" w14:textId="77777777" w:rsidR="005E09A8" w:rsidRPr="00110482" w:rsidRDefault="005E09A8" w:rsidP="00673021">
      <w:pPr>
        <w:widowControl w:val="0"/>
        <w:autoSpaceDE w:val="0"/>
        <w:autoSpaceDN w:val="0"/>
        <w:adjustRightInd w:val="0"/>
        <w:spacing w:line="240" w:lineRule="auto"/>
        <w:ind w:left="2"/>
        <w:rPr>
          <w:rFonts w:cs="Verdana"/>
          <w:bCs/>
          <w:lang w:val="da-DK"/>
        </w:rPr>
      </w:pPr>
      <w:r w:rsidRPr="00110482">
        <w:rPr>
          <w:szCs w:val="22"/>
          <w:lang w:val="da-DK"/>
        </w:rPr>
        <w:t xml:space="preserve">Ultomiris bør ikke anvendes under graviditeten og til kvinder i den fødedygtige alder, som ikke anvender sikker prævention. </w:t>
      </w:r>
    </w:p>
    <w:p w14:paraId="15F77B5C" w14:textId="77777777" w:rsidR="005E09A8" w:rsidRPr="00110482" w:rsidRDefault="005E09A8" w:rsidP="00673021">
      <w:pPr>
        <w:numPr>
          <w:ilvl w:val="12"/>
          <w:numId w:val="0"/>
        </w:numPr>
        <w:spacing w:line="240" w:lineRule="auto"/>
        <w:ind w:right="-2"/>
        <w:rPr>
          <w:szCs w:val="22"/>
          <w:lang w:val="da-DK"/>
        </w:rPr>
      </w:pPr>
    </w:p>
    <w:p w14:paraId="5244303E" w14:textId="77777777" w:rsidR="005E09A8" w:rsidRPr="00110482" w:rsidRDefault="005E09A8" w:rsidP="00673021">
      <w:pPr>
        <w:keepNext/>
        <w:numPr>
          <w:ilvl w:val="12"/>
          <w:numId w:val="0"/>
        </w:numPr>
        <w:tabs>
          <w:tab w:val="clear" w:pos="567"/>
        </w:tabs>
        <w:spacing w:line="240" w:lineRule="auto"/>
        <w:ind w:right="-2"/>
        <w:rPr>
          <w:b/>
          <w:szCs w:val="22"/>
          <w:lang w:val="da-DK"/>
        </w:rPr>
      </w:pPr>
      <w:r w:rsidRPr="00110482">
        <w:rPr>
          <w:b/>
          <w:bCs/>
          <w:szCs w:val="22"/>
          <w:lang w:val="da-DK"/>
        </w:rPr>
        <w:t>Trafik- og arbejdssikkerhed</w:t>
      </w:r>
    </w:p>
    <w:p w14:paraId="1CFBA0BA" w14:textId="77777777" w:rsidR="005E09A8" w:rsidRPr="00110482" w:rsidRDefault="005E09A8" w:rsidP="00673021">
      <w:pPr>
        <w:autoSpaceDE w:val="0"/>
        <w:autoSpaceDN w:val="0"/>
        <w:adjustRightInd w:val="0"/>
        <w:spacing w:line="240" w:lineRule="auto"/>
        <w:rPr>
          <w:lang w:val="da-DK"/>
        </w:rPr>
      </w:pPr>
      <w:r w:rsidRPr="00110482">
        <w:rPr>
          <w:szCs w:val="22"/>
          <w:lang w:val="da-DK"/>
        </w:rPr>
        <w:t xml:space="preserve">Dette lægemiddel </w:t>
      </w:r>
      <w:r w:rsidRPr="00110482">
        <w:rPr>
          <w:lang w:val="da-DK"/>
        </w:rPr>
        <w:t>påvirker ikke eller kun i ubetydelig grad evnen til at føre motorkøretøj og betjene maskiner.</w:t>
      </w:r>
    </w:p>
    <w:p w14:paraId="7C51D01D" w14:textId="77777777" w:rsidR="005E09A8" w:rsidRPr="00110482" w:rsidRDefault="005E09A8" w:rsidP="00673021">
      <w:pPr>
        <w:autoSpaceDE w:val="0"/>
        <w:autoSpaceDN w:val="0"/>
        <w:adjustRightInd w:val="0"/>
        <w:spacing w:line="240" w:lineRule="auto"/>
        <w:rPr>
          <w:szCs w:val="22"/>
          <w:lang w:val="da-DK"/>
        </w:rPr>
      </w:pPr>
    </w:p>
    <w:p w14:paraId="69A9F2DA" w14:textId="77777777" w:rsidR="005E09A8" w:rsidRPr="00110482" w:rsidRDefault="005E09A8" w:rsidP="00673021">
      <w:pPr>
        <w:keepNext/>
        <w:autoSpaceDE w:val="0"/>
        <w:autoSpaceDN w:val="0"/>
        <w:adjustRightInd w:val="0"/>
        <w:spacing w:line="240" w:lineRule="auto"/>
        <w:rPr>
          <w:b/>
          <w:bCs/>
          <w:szCs w:val="22"/>
          <w:lang w:val="da-DK"/>
        </w:rPr>
      </w:pPr>
      <w:r w:rsidRPr="00110482">
        <w:rPr>
          <w:b/>
          <w:bCs/>
          <w:szCs w:val="22"/>
          <w:lang w:val="da-DK"/>
        </w:rPr>
        <w:t>Ultomiris indeholder natrium</w:t>
      </w:r>
    </w:p>
    <w:p w14:paraId="37D67B06" w14:textId="77777777" w:rsidR="005E09A8" w:rsidRPr="00110482" w:rsidRDefault="005E09A8" w:rsidP="00673021">
      <w:pPr>
        <w:autoSpaceDE w:val="0"/>
        <w:autoSpaceDN w:val="0"/>
        <w:adjustRightInd w:val="0"/>
        <w:spacing w:line="240" w:lineRule="auto"/>
        <w:rPr>
          <w:szCs w:val="22"/>
          <w:lang w:val="da-DK"/>
        </w:rPr>
      </w:pPr>
      <w:r>
        <w:rPr>
          <w:szCs w:val="22"/>
          <w:lang w:val="da-DK"/>
        </w:rPr>
        <w:t xml:space="preserve">Efter </w:t>
      </w:r>
      <w:r w:rsidRPr="00110482">
        <w:rPr>
          <w:szCs w:val="22"/>
          <w:lang w:val="da-DK"/>
        </w:rPr>
        <w:t>fortynd</w:t>
      </w:r>
      <w:r>
        <w:rPr>
          <w:szCs w:val="22"/>
          <w:lang w:val="da-DK"/>
        </w:rPr>
        <w:t>ing</w:t>
      </w:r>
      <w:r w:rsidRPr="00110482">
        <w:rPr>
          <w:szCs w:val="22"/>
          <w:lang w:val="da-DK"/>
        </w:rPr>
        <w:t xml:space="preserve"> med natriumchlorid 9 mg/ml (0,9 %) injektionsvæske, opløsning, indeholder dette lægemiddel </w:t>
      </w:r>
      <w:r>
        <w:rPr>
          <w:szCs w:val="22"/>
          <w:lang w:val="da-DK"/>
        </w:rPr>
        <w:t>0,18</w:t>
      </w:r>
      <w:r w:rsidRPr="00110482">
        <w:rPr>
          <w:szCs w:val="22"/>
          <w:lang w:val="da-DK"/>
        </w:rPr>
        <w:t> g natrium (hovedkomponent af madlavnings-/bordsalt) pr. 72 ml ved ma</w:t>
      </w:r>
      <w:r>
        <w:rPr>
          <w:szCs w:val="22"/>
          <w:lang w:val="da-DK"/>
        </w:rPr>
        <w:t>ksimal dosis. Dette svarer til 9,1</w:t>
      </w:r>
      <w:r w:rsidRPr="00110482">
        <w:rPr>
          <w:szCs w:val="22"/>
          <w:lang w:val="da-DK"/>
        </w:rPr>
        <w:t> % af den anbefalede maksimale daglige indtagelse af natrium for en voksen.</w:t>
      </w:r>
    </w:p>
    <w:p w14:paraId="3A3A6940" w14:textId="77777777" w:rsidR="005E09A8" w:rsidRPr="00110482" w:rsidRDefault="005E09A8" w:rsidP="00673021">
      <w:pPr>
        <w:autoSpaceDE w:val="0"/>
        <w:autoSpaceDN w:val="0"/>
        <w:adjustRightInd w:val="0"/>
        <w:spacing w:line="240" w:lineRule="auto"/>
        <w:rPr>
          <w:szCs w:val="22"/>
          <w:lang w:val="da-DK"/>
        </w:rPr>
      </w:pPr>
      <w:r w:rsidRPr="00110482">
        <w:rPr>
          <w:szCs w:val="22"/>
          <w:lang w:val="da-DK"/>
        </w:rPr>
        <w:t>Du bør tage hensyn til dette, hvis du er på en saltfattig diæt.</w:t>
      </w:r>
    </w:p>
    <w:p w14:paraId="6DE48E72" w14:textId="77777777" w:rsidR="005E09A8" w:rsidRPr="00110482" w:rsidRDefault="005E09A8" w:rsidP="00673021">
      <w:pPr>
        <w:numPr>
          <w:ilvl w:val="12"/>
          <w:numId w:val="0"/>
        </w:numPr>
        <w:tabs>
          <w:tab w:val="clear" w:pos="567"/>
        </w:tabs>
        <w:spacing w:line="240" w:lineRule="auto"/>
        <w:ind w:right="-2"/>
        <w:rPr>
          <w:szCs w:val="22"/>
          <w:lang w:val="da-DK"/>
        </w:rPr>
      </w:pPr>
    </w:p>
    <w:p w14:paraId="74398F37" w14:textId="77777777" w:rsidR="005E09A8" w:rsidRPr="00EE2F6B" w:rsidRDefault="005E09A8" w:rsidP="00673021">
      <w:pPr>
        <w:autoSpaceDE w:val="0"/>
        <w:autoSpaceDN w:val="0"/>
        <w:adjustRightInd w:val="0"/>
        <w:spacing w:line="240" w:lineRule="auto"/>
        <w:rPr>
          <w:b/>
          <w:bCs/>
          <w:szCs w:val="22"/>
          <w:lang w:val="da-DK"/>
        </w:rPr>
      </w:pPr>
      <w:r w:rsidRPr="00EE2F6B">
        <w:rPr>
          <w:b/>
          <w:lang w:val="da-DK"/>
        </w:rPr>
        <w:t>Ultomiris indeholder polysorbat</w:t>
      </w:r>
    </w:p>
    <w:p w14:paraId="5F382F15" w14:textId="77777777" w:rsidR="005E09A8" w:rsidRPr="00EE2F6B" w:rsidRDefault="005E09A8" w:rsidP="00673021">
      <w:pPr>
        <w:numPr>
          <w:ilvl w:val="12"/>
          <w:numId w:val="0"/>
        </w:numPr>
        <w:tabs>
          <w:tab w:val="clear" w:pos="567"/>
        </w:tabs>
        <w:spacing w:line="240" w:lineRule="auto"/>
        <w:ind w:right="-2"/>
        <w:rPr>
          <w:lang w:val="da-DK"/>
        </w:rPr>
      </w:pPr>
      <w:r w:rsidRPr="00EE2F6B">
        <w:rPr>
          <w:lang w:val="da-DK"/>
        </w:rPr>
        <w:lastRenderedPageBreak/>
        <w:t xml:space="preserve">Dette lægemiddel indeholder </w:t>
      </w:r>
      <w:r>
        <w:rPr>
          <w:lang w:val="da-DK"/>
        </w:rPr>
        <w:t>1,5</w:t>
      </w:r>
      <w:r w:rsidRPr="00EE2F6B">
        <w:rPr>
          <w:lang w:val="da-DK"/>
        </w:rPr>
        <w:t xml:space="preserve"> mg polysorbat 80 pr. hætteglas svarende til </w:t>
      </w:r>
      <w:r>
        <w:rPr>
          <w:lang w:val="da-DK"/>
        </w:rPr>
        <w:t>0,</w:t>
      </w:r>
      <w:ins w:id="139" w:author="Author">
        <w:r>
          <w:rPr>
            <w:lang w:val="da-DK"/>
          </w:rPr>
          <w:t>5</w:t>
        </w:r>
      </w:ins>
      <w:del w:id="140" w:author="Author">
        <w:r w:rsidDel="003243F6">
          <w:rPr>
            <w:lang w:val="da-DK"/>
          </w:rPr>
          <w:delText>5</w:delText>
        </w:r>
        <w:r w:rsidRPr="00EE2F6B" w:rsidDel="003243F6">
          <w:rPr>
            <w:lang w:val="da-DK"/>
          </w:rPr>
          <w:delText> </w:delText>
        </w:r>
      </w:del>
      <w:ins w:id="141" w:author="Author">
        <w:r>
          <w:rPr>
            <w:lang w:val="da-DK"/>
          </w:rPr>
          <w:t>3</w:t>
        </w:r>
        <w:r w:rsidRPr="00EE2F6B">
          <w:rPr>
            <w:lang w:val="da-DK"/>
          </w:rPr>
          <w:t> </w:t>
        </w:r>
      </w:ins>
      <w:r w:rsidRPr="00EE2F6B">
        <w:rPr>
          <w:lang w:val="da-DK"/>
        </w:rPr>
        <w:t>mg/</w:t>
      </w:r>
      <w:del w:id="142" w:author="Author">
        <w:r w:rsidRPr="00EE2F6B" w:rsidDel="003243F6">
          <w:rPr>
            <w:lang w:val="da-DK"/>
          </w:rPr>
          <w:delText>ml</w:delText>
        </w:r>
      </w:del>
      <w:ins w:id="143" w:author="Author">
        <w:r>
          <w:rPr>
            <w:lang w:val="da-DK"/>
          </w:rPr>
          <w:t>kg</w:t>
        </w:r>
      </w:ins>
      <w:r w:rsidRPr="00EE2F6B">
        <w:rPr>
          <w:lang w:val="da-DK"/>
        </w:rPr>
        <w:t>. Polysorbater kan give allergiske reaktioner. Fortæl det til lægen, hvis du har nogen kendte allergier.</w:t>
      </w:r>
    </w:p>
    <w:p w14:paraId="09732D72" w14:textId="77777777" w:rsidR="005E09A8" w:rsidRPr="00110482" w:rsidRDefault="005E09A8" w:rsidP="00673021">
      <w:pPr>
        <w:numPr>
          <w:ilvl w:val="12"/>
          <w:numId w:val="0"/>
        </w:numPr>
        <w:tabs>
          <w:tab w:val="clear" w:pos="567"/>
        </w:tabs>
        <w:spacing w:line="240" w:lineRule="auto"/>
        <w:ind w:right="-2"/>
        <w:rPr>
          <w:szCs w:val="22"/>
          <w:lang w:val="da-DK"/>
        </w:rPr>
      </w:pPr>
    </w:p>
    <w:p w14:paraId="22A328B6" w14:textId="77777777" w:rsidR="005E09A8" w:rsidRPr="00110482" w:rsidRDefault="005E09A8" w:rsidP="00673021">
      <w:pPr>
        <w:keepNext/>
        <w:spacing w:line="240" w:lineRule="auto"/>
        <w:ind w:left="567" w:right="-2" w:hanging="567"/>
        <w:rPr>
          <w:b/>
          <w:szCs w:val="22"/>
          <w:lang w:val="da-DK"/>
        </w:rPr>
      </w:pPr>
      <w:r w:rsidRPr="00110482">
        <w:rPr>
          <w:b/>
          <w:bCs/>
          <w:szCs w:val="22"/>
          <w:lang w:val="da-DK"/>
        </w:rPr>
        <w:t>3.</w:t>
      </w:r>
      <w:r w:rsidRPr="00110482">
        <w:rPr>
          <w:b/>
          <w:bCs/>
          <w:szCs w:val="22"/>
          <w:lang w:val="da-DK"/>
        </w:rPr>
        <w:tab/>
        <w:t>S</w:t>
      </w:r>
      <w:r w:rsidRPr="00110482">
        <w:rPr>
          <w:b/>
          <w:bCs/>
          <w:lang w:val="da-DK"/>
        </w:rPr>
        <w:t>ådan skal du bruge Ultomiris</w:t>
      </w:r>
    </w:p>
    <w:p w14:paraId="685D8DBB" w14:textId="77777777" w:rsidR="005E09A8" w:rsidRPr="00110482" w:rsidRDefault="005E09A8" w:rsidP="00673021">
      <w:pPr>
        <w:keepNext/>
        <w:numPr>
          <w:ilvl w:val="12"/>
          <w:numId w:val="0"/>
        </w:numPr>
        <w:tabs>
          <w:tab w:val="clear" w:pos="567"/>
        </w:tabs>
        <w:spacing w:line="240" w:lineRule="auto"/>
        <w:ind w:right="-2"/>
        <w:rPr>
          <w:szCs w:val="22"/>
          <w:lang w:val="da-DK"/>
        </w:rPr>
      </w:pPr>
    </w:p>
    <w:p w14:paraId="681320F0" w14:textId="77777777" w:rsidR="005E09A8" w:rsidRPr="00110482" w:rsidRDefault="005E09A8" w:rsidP="00673021">
      <w:pPr>
        <w:numPr>
          <w:ilvl w:val="12"/>
          <w:numId w:val="0"/>
        </w:numPr>
        <w:spacing w:line="240" w:lineRule="auto"/>
        <w:ind w:right="-2"/>
        <w:rPr>
          <w:szCs w:val="22"/>
          <w:lang w:val="da-DK"/>
        </w:rPr>
      </w:pPr>
      <w:r w:rsidRPr="00110482">
        <w:rPr>
          <w:szCs w:val="22"/>
          <w:lang w:val="da-DK"/>
        </w:rPr>
        <w:t xml:space="preserve">Mindst 2 uger før du starter behandlingen med Ultomiris, vil lægen give dig en vaccine mod meningokokinfektioner, hvis du ikke tidligere har fået en sådan, eller hvis din vaccination er for gammel. Hvis du ikke kan blive vaccineret mindst 2 uger før, du starter behandlingen med Ultomiris, vil lægen ordinere antibiotika for at nedsætte risikoen for infektion indtil 2 uger efter, du er blevet vaccineret. Hvis dit barn er under 18 år, vil din læge give en vaccine (hvis det ikke allerede er gjort) mod </w:t>
      </w:r>
      <w:r w:rsidRPr="00110482">
        <w:rPr>
          <w:i/>
          <w:szCs w:val="22"/>
          <w:lang w:val="da-DK"/>
        </w:rPr>
        <w:t>Haemophilus influenzae</w:t>
      </w:r>
      <w:r w:rsidRPr="00110482">
        <w:rPr>
          <w:szCs w:val="22"/>
          <w:lang w:val="da-DK"/>
        </w:rPr>
        <w:t xml:space="preserve"> og pneumokokinfektioner ifølge de nationale anbefalinger om vaccination for den enkelte aldersgruppe.</w:t>
      </w:r>
    </w:p>
    <w:p w14:paraId="40E38781" w14:textId="77777777" w:rsidR="005E09A8" w:rsidRPr="00110482" w:rsidRDefault="005E09A8" w:rsidP="00673021">
      <w:pPr>
        <w:numPr>
          <w:ilvl w:val="12"/>
          <w:numId w:val="0"/>
        </w:numPr>
        <w:tabs>
          <w:tab w:val="clear" w:pos="567"/>
        </w:tabs>
        <w:spacing w:line="240" w:lineRule="auto"/>
        <w:ind w:right="-2"/>
        <w:rPr>
          <w:szCs w:val="22"/>
          <w:lang w:val="da-DK"/>
        </w:rPr>
      </w:pPr>
    </w:p>
    <w:p w14:paraId="73D2446A" w14:textId="77777777" w:rsidR="005E09A8" w:rsidRPr="00110482" w:rsidRDefault="005E09A8" w:rsidP="00673021">
      <w:pPr>
        <w:keepNext/>
        <w:numPr>
          <w:ilvl w:val="12"/>
          <w:numId w:val="0"/>
        </w:numPr>
        <w:tabs>
          <w:tab w:val="clear" w:pos="567"/>
        </w:tabs>
        <w:spacing w:line="240" w:lineRule="auto"/>
        <w:ind w:right="-2"/>
        <w:rPr>
          <w:b/>
          <w:szCs w:val="22"/>
          <w:lang w:val="da-DK"/>
        </w:rPr>
      </w:pPr>
      <w:r w:rsidRPr="00110482">
        <w:rPr>
          <w:b/>
          <w:bCs/>
          <w:szCs w:val="22"/>
          <w:lang w:val="da-DK"/>
        </w:rPr>
        <w:t>Anvisninger i korrekt brug</w:t>
      </w:r>
    </w:p>
    <w:p w14:paraId="64978D91" w14:textId="77777777" w:rsidR="005E09A8" w:rsidRDefault="005E09A8" w:rsidP="00673021">
      <w:pPr>
        <w:numPr>
          <w:ilvl w:val="12"/>
          <w:numId w:val="0"/>
        </w:numPr>
        <w:spacing w:line="240" w:lineRule="auto"/>
        <w:ind w:right="-2"/>
        <w:rPr>
          <w:szCs w:val="22"/>
          <w:lang w:val="da-DK"/>
        </w:rPr>
      </w:pPr>
      <w:r w:rsidRPr="00110482">
        <w:rPr>
          <w:szCs w:val="22"/>
          <w:lang w:val="da-DK"/>
        </w:rPr>
        <w:t>Lægen vil beregne din dosis Ultomiris baseret på din legemsvægt som vist i tabel 1. Den første dosis kaldes støddosen. 2 uger efter, du har fået din støddosis, vil du få en vedligeholdelsesdosis af Ultomiris, som vil blive gentaget en gang hver 8. uge for patienter, der vejer over 20 kg, og hver 4. uge for patienter, der vejer mindre end 20 kg.</w:t>
      </w:r>
    </w:p>
    <w:p w14:paraId="251EE5A5" w14:textId="77777777" w:rsidR="005E09A8" w:rsidRPr="00110482" w:rsidRDefault="005E09A8" w:rsidP="00673021">
      <w:pPr>
        <w:numPr>
          <w:ilvl w:val="12"/>
          <w:numId w:val="0"/>
        </w:numPr>
        <w:spacing w:line="240" w:lineRule="auto"/>
        <w:ind w:right="-2"/>
        <w:rPr>
          <w:szCs w:val="22"/>
          <w:lang w:val="da-DK"/>
        </w:rPr>
      </w:pPr>
    </w:p>
    <w:p w14:paraId="2D5CA8FC" w14:textId="77777777" w:rsidR="005E09A8" w:rsidRPr="00110482" w:rsidRDefault="005E09A8" w:rsidP="00673021">
      <w:pPr>
        <w:numPr>
          <w:ilvl w:val="12"/>
          <w:numId w:val="0"/>
        </w:numPr>
        <w:spacing w:line="240" w:lineRule="auto"/>
        <w:ind w:right="-2"/>
        <w:rPr>
          <w:szCs w:val="22"/>
          <w:lang w:val="da-DK"/>
        </w:rPr>
      </w:pPr>
      <w:r w:rsidRPr="00110482">
        <w:rPr>
          <w:szCs w:val="22"/>
          <w:lang w:val="da-DK"/>
        </w:rPr>
        <w:t>Hvis du tidligere har fået et andet lægemiddel mod PNH</w:t>
      </w:r>
      <w:r>
        <w:rPr>
          <w:szCs w:val="22"/>
          <w:lang w:val="da-DK"/>
        </w:rPr>
        <w:t>,</w:t>
      </w:r>
      <w:r w:rsidRPr="00110482">
        <w:rPr>
          <w:szCs w:val="22"/>
          <w:lang w:val="da-DK"/>
        </w:rPr>
        <w:t xml:space="preserve"> aHUS</w:t>
      </w:r>
      <w:r>
        <w:rPr>
          <w:szCs w:val="22"/>
          <w:lang w:val="da-DK"/>
        </w:rPr>
        <w:t>, gMG eller NMOSD</w:t>
      </w:r>
      <w:r w:rsidRPr="00110482">
        <w:rPr>
          <w:szCs w:val="22"/>
          <w:lang w:val="da-DK"/>
        </w:rPr>
        <w:t xml:space="preserve"> kaldet eculizumab, skal støddosen gives 2 uger efter den sidste infusion med eculizumab.</w:t>
      </w:r>
    </w:p>
    <w:p w14:paraId="56CB8E4F" w14:textId="77777777" w:rsidR="005E09A8" w:rsidRPr="00110482" w:rsidRDefault="005E09A8" w:rsidP="00673021">
      <w:pPr>
        <w:numPr>
          <w:ilvl w:val="12"/>
          <w:numId w:val="0"/>
        </w:numPr>
        <w:tabs>
          <w:tab w:val="clear" w:pos="567"/>
          <w:tab w:val="left" w:pos="5241"/>
        </w:tabs>
        <w:spacing w:line="240" w:lineRule="auto"/>
        <w:ind w:right="-2"/>
        <w:rPr>
          <w:szCs w:val="22"/>
          <w:lang w:val="da-DK"/>
        </w:rPr>
      </w:pPr>
    </w:p>
    <w:p w14:paraId="5A1F4078" w14:textId="77777777" w:rsidR="005E09A8" w:rsidRPr="00110482" w:rsidRDefault="005E09A8" w:rsidP="00673021">
      <w:pPr>
        <w:keepNext/>
        <w:ind w:left="1080" w:hanging="1080"/>
        <w:rPr>
          <w:b/>
          <w:bCs/>
          <w:sz w:val="20"/>
        </w:rPr>
      </w:pPr>
      <w:r w:rsidRPr="00110482">
        <w:rPr>
          <w:b/>
          <w:bCs/>
        </w:rPr>
        <w:t>Tabel 1:</w:t>
      </w:r>
      <w:r w:rsidRPr="00110482">
        <w:rPr>
          <w:b/>
          <w:bCs/>
        </w:rPr>
        <w:tab/>
        <w:t xml:space="preserve">Ultomiris </w:t>
      </w:r>
      <w:proofErr w:type="spellStart"/>
      <w:r w:rsidRPr="00110482">
        <w:rPr>
          <w:b/>
          <w:bCs/>
        </w:rPr>
        <w:t>vægtbaseret</w:t>
      </w:r>
      <w:proofErr w:type="spellEnd"/>
      <w:r w:rsidRPr="00110482">
        <w:rPr>
          <w:b/>
          <w:bCs/>
        </w:rPr>
        <w:t xml:space="preserve"> </w:t>
      </w:r>
      <w:proofErr w:type="spellStart"/>
      <w:r w:rsidRPr="00110482">
        <w:rPr>
          <w:b/>
          <w:bCs/>
        </w:rPr>
        <w:t>doseringsprogram</w:t>
      </w:r>
      <w:proofErr w:type="spellEnd"/>
    </w:p>
    <w:tbl>
      <w:tblPr>
        <w:tblW w:w="8096" w:type="dxa"/>
        <w:tblInd w:w="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37"/>
        <w:gridCol w:w="2637"/>
        <w:gridCol w:w="2822"/>
      </w:tblGrid>
      <w:tr w:rsidR="005E09A8" w:rsidRPr="00110482" w14:paraId="369A4679" w14:textId="77777777" w:rsidTr="007C0AEE">
        <w:trPr>
          <w:trHeight w:val="152"/>
        </w:trPr>
        <w:tc>
          <w:tcPr>
            <w:tcW w:w="2637" w:type="dxa"/>
          </w:tcPr>
          <w:p w14:paraId="7BF91847" w14:textId="77777777" w:rsidR="005E09A8" w:rsidRPr="00110482" w:rsidRDefault="005E09A8" w:rsidP="007C0AEE">
            <w:pPr>
              <w:keepNext/>
              <w:tabs>
                <w:tab w:val="clear" w:pos="567"/>
              </w:tabs>
              <w:spacing w:line="240" w:lineRule="auto"/>
              <w:jc w:val="center"/>
              <w:rPr>
                <w:rFonts w:eastAsia="Calibri"/>
                <w:b/>
                <w:sz w:val="20"/>
                <w:szCs w:val="22"/>
                <w:lang w:val="es-ES" w:eastAsia="es-ES"/>
              </w:rPr>
            </w:pPr>
            <w:proofErr w:type="spellStart"/>
            <w:r w:rsidRPr="00110482">
              <w:rPr>
                <w:rFonts w:eastAsia="Calibri"/>
                <w:b/>
                <w:bCs/>
                <w:sz w:val="20"/>
                <w:szCs w:val="22"/>
                <w:lang w:val="es-ES" w:eastAsia="es-ES"/>
              </w:rPr>
              <w:t>Legemsvægtinterval</w:t>
            </w:r>
            <w:proofErr w:type="spellEnd"/>
            <w:r w:rsidRPr="00110482">
              <w:rPr>
                <w:rFonts w:eastAsia="Calibri"/>
                <w:b/>
                <w:bCs/>
                <w:sz w:val="20"/>
                <w:szCs w:val="22"/>
                <w:lang w:val="es-ES" w:eastAsia="es-ES"/>
              </w:rPr>
              <w:t xml:space="preserve"> (kg)</w:t>
            </w:r>
          </w:p>
        </w:tc>
        <w:tc>
          <w:tcPr>
            <w:tcW w:w="2637" w:type="dxa"/>
          </w:tcPr>
          <w:p w14:paraId="1E255016" w14:textId="77777777" w:rsidR="005E09A8" w:rsidRPr="00110482" w:rsidRDefault="005E09A8" w:rsidP="007C0AEE">
            <w:pPr>
              <w:keepNext/>
              <w:tabs>
                <w:tab w:val="clear" w:pos="567"/>
              </w:tabs>
              <w:spacing w:line="240" w:lineRule="auto"/>
              <w:jc w:val="center"/>
              <w:rPr>
                <w:rFonts w:eastAsia="Calibri"/>
                <w:b/>
                <w:sz w:val="20"/>
                <w:szCs w:val="22"/>
                <w:lang w:val="es-ES" w:eastAsia="es-ES"/>
              </w:rPr>
            </w:pPr>
            <w:proofErr w:type="spellStart"/>
            <w:r w:rsidRPr="00110482">
              <w:rPr>
                <w:rFonts w:eastAsia="Calibri"/>
                <w:b/>
                <w:bCs/>
                <w:sz w:val="20"/>
                <w:szCs w:val="22"/>
                <w:lang w:val="es-ES" w:eastAsia="es-ES"/>
              </w:rPr>
              <w:t>Støddosis</w:t>
            </w:r>
            <w:proofErr w:type="spellEnd"/>
            <w:r w:rsidRPr="00110482">
              <w:rPr>
                <w:rFonts w:eastAsia="Calibri"/>
                <w:b/>
                <w:bCs/>
                <w:sz w:val="20"/>
                <w:szCs w:val="22"/>
                <w:lang w:val="es-ES" w:eastAsia="es-ES"/>
              </w:rPr>
              <w:t xml:space="preserve"> (mg)</w:t>
            </w:r>
          </w:p>
        </w:tc>
        <w:tc>
          <w:tcPr>
            <w:tcW w:w="2822" w:type="dxa"/>
          </w:tcPr>
          <w:p w14:paraId="187E0BE0" w14:textId="77777777" w:rsidR="005E09A8" w:rsidRPr="00110482" w:rsidRDefault="005E09A8" w:rsidP="007C0AEE">
            <w:pPr>
              <w:keepNext/>
              <w:tabs>
                <w:tab w:val="clear" w:pos="567"/>
              </w:tabs>
              <w:spacing w:line="240" w:lineRule="auto"/>
              <w:jc w:val="center"/>
              <w:rPr>
                <w:rFonts w:eastAsia="Calibri"/>
                <w:b/>
                <w:sz w:val="20"/>
                <w:szCs w:val="22"/>
                <w:lang w:val="es-ES" w:eastAsia="es-ES"/>
              </w:rPr>
            </w:pPr>
            <w:proofErr w:type="spellStart"/>
            <w:r w:rsidRPr="00110482">
              <w:rPr>
                <w:rFonts w:eastAsia="Calibri"/>
                <w:b/>
                <w:bCs/>
                <w:sz w:val="20"/>
                <w:szCs w:val="22"/>
                <w:lang w:val="es-ES" w:eastAsia="es-ES"/>
              </w:rPr>
              <w:t>Vedligeholdelsesdosis</w:t>
            </w:r>
            <w:proofErr w:type="spellEnd"/>
            <w:r w:rsidRPr="00110482">
              <w:rPr>
                <w:rFonts w:eastAsia="Calibri"/>
                <w:sz w:val="20"/>
                <w:szCs w:val="22"/>
                <w:vertAlign w:val="superscript"/>
                <w:lang w:val="es-ES" w:eastAsia="es-ES"/>
              </w:rPr>
              <w:t xml:space="preserve"> </w:t>
            </w:r>
            <w:r w:rsidRPr="00110482">
              <w:rPr>
                <w:rFonts w:eastAsia="Calibri"/>
                <w:b/>
                <w:bCs/>
                <w:sz w:val="20"/>
                <w:szCs w:val="22"/>
                <w:lang w:val="es-ES" w:eastAsia="es-ES"/>
              </w:rPr>
              <w:t>(mg)</w:t>
            </w:r>
          </w:p>
        </w:tc>
      </w:tr>
      <w:tr w:rsidR="005E09A8" w:rsidRPr="00110482" w14:paraId="05CFDB98" w14:textId="77777777" w:rsidTr="007C0AEE">
        <w:trPr>
          <w:trHeight w:val="58"/>
        </w:trPr>
        <w:tc>
          <w:tcPr>
            <w:tcW w:w="2637" w:type="dxa"/>
          </w:tcPr>
          <w:p w14:paraId="578E6F57" w14:textId="77777777" w:rsidR="005E09A8" w:rsidRPr="00110482" w:rsidRDefault="005E09A8" w:rsidP="007C0AEE">
            <w:pPr>
              <w:keepNext/>
              <w:tabs>
                <w:tab w:val="clear" w:pos="567"/>
              </w:tabs>
              <w:spacing w:line="240" w:lineRule="auto"/>
              <w:jc w:val="center"/>
              <w:rPr>
                <w:rFonts w:eastAsia="Calibri"/>
                <w:sz w:val="20"/>
                <w:szCs w:val="22"/>
                <w:lang w:val="es-ES" w:eastAsia="es-ES"/>
              </w:rPr>
            </w:pPr>
            <w:r w:rsidRPr="00110482">
              <w:rPr>
                <w:rFonts w:eastAsia="SimSun"/>
                <w:sz w:val="20"/>
                <w:szCs w:val="22"/>
                <w:lang w:eastAsia="es-ES"/>
              </w:rPr>
              <w:t xml:space="preserve">10 </w:t>
            </w:r>
            <w:proofErr w:type="spellStart"/>
            <w:proofErr w:type="gramStart"/>
            <w:r w:rsidRPr="00110482">
              <w:rPr>
                <w:rFonts w:eastAsia="SimSun"/>
                <w:sz w:val="20"/>
                <w:szCs w:val="22"/>
                <w:lang w:eastAsia="es-ES"/>
              </w:rPr>
              <w:t>til</w:t>
            </w:r>
            <w:proofErr w:type="spellEnd"/>
            <w:proofErr w:type="gramEnd"/>
            <w:r w:rsidRPr="00110482">
              <w:rPr>
                <w:rFonts w:eastAsia="SimSun"/>
                <w:sz w:val="20"/>
                <w:szCs w:val="22"/>
                <w:lang w:eastAsia="es-ES"/>
              </w:rPr>
              <w:t xml:space="preserve"> under 20</w:t>
            </w:r>
            <w:r w:rsidRPr="00860746">
              <w:rPr>
                <w:rFonts w:eastAsia="SimSun"/>
                <w:sz w:val="20"/>
                <w:szCs w:val="22"/>
                <w:vertAlign w:val="superscript"/>
                <w:lang w:eastAsia="es-ES"/>
              </w:rPr>
              <w:t>a</w:t>
            </w:r>
          </w:p>
        </w:tc>
        <w:tc>
          <w:tcPr>
            <w:tcW w:w="2637" w:type="dxa"/>
          </w:tcPr>
          <w:p w14:paraId="0E523F37" w14:textId="77777777" w:rsidR="005E09A8" w:rsidRPr="00110482" w:rsidRDefault="005E09A8" w:rsidP="007C0AEE">
            <w:pPr>
              <w:keepNext/>
              <w:tabs>
                <w:tab w:val="clear" w:pos="567"/>
              </w:tabs>
              <w:spacing w:line="240" w:lineRule="auto"/>
              <w:jc w:val="center"/>
              <w:rPr>
                <w:rFonts w:eastAsia="Calibri"/>
                <w:sz w:val="20"/>
                <w:szCs w:val="22"/>
                <w:lang w:val="es-ES" w:eastAsia="es-ES"/>
              </w:rPr>
            </w:pPr>
            <w:r w:rsidRPr="00110482">
              <w:rPr>
                <w:rFonts w:eastAsia="SimSun"/>
                <w:sz w:val="20"/>
                <w:szCs w:val="22"/>
                <w:lang w:eastAsia="es-ES"/>
              </w:rPr>
              <w:t>600</w:t>
            </w:r>
          </w:p>
        </w:tc>
        <w:tc>
          <w:tcPr>
            <w:tcW w:w="2822" w:type="dxa"/>
          </w:tcPr>
          <w:p w14:paraId="044FD5F5" w14:textId="77777777" w:rsidR="005E09A8" w:rsidRPr="00110482" w:rsidRDefault="005E09A8" w:rsidP="007C0AEE">
            <w:pPr>
              <w:keepNext/>
              <w:tabs>
                <w:tab w:val="clear" w:pos="567"/>
              </w:tabs>
              <w:spacing w:line="240" w:lineRule="auto"/>
              <w:jc w:val="center"/>
              <w:rPr>
                <w:rFonts w:eastAsia="Calibri"/>
                <w:sz w:val="20"/>
                <w:szCs w:val="22"/>
                <w:lang w:val="es-ES" w:eastAsia="es-ES"/>
              </w:rPr>
            </w:pPr>
            <w:r w:rsidRPr="00110482">
              <w:rPr>
                <w:rFonts w:eastAsia="SimSun"/>
                <w:sz w:val="20"/>
                <w:szCs w:val="22"/>
                <w:lang w:eastAsia="es-ES"/>
              </w:rPr>
              <w:t>600</w:t>
            </w:r>
          </w:p>
        </w:tc>
      </w:tr>
      <w:tr w:rsidR="005E09A8" w:rsidRPr="00110482" w14:paraId="3FCCCB73" w14:textId="77777777" w:rsidTr="007C0AEE">
        <w:trPr>
          <w:trHeight w:val="58"/>
        </w:trPr>
        <w:tc>
          <w:tcPr>
            <w:tcW w:w="2637" w:type="dxa"/>
          </w:tcPr>
          <w:p w14:paraId="1228038E" w14:textId="77777777" w:rsidR="005E09A8" w:rsidRPr="00110482" w:rsidRDefault="005E09A8" w:rsidP="007C0AEE">
            <w:pPr>
              <w:keepNext/>
              <w:tabs>
                <w:tab w:val="clear" w:pos="567"/>
              </w:tabs>
              <w:spacing w:line="240" w:lineRule="auto"/>
              <w:jc w:val="center"/>
              <w:rPr>
                <w:rFonts w:eastAsia="Calibri"/>
                <w:sz w:val="20"/>
                <w:szCs w:val="22"/>
                <w:lang w:val="es-ES" w:eastAsia="es-ES"/>
              </w:rPr>
            </w:pPr>
            <w:r w:rsidRPr="00110482">
              <w:rPr>
                <w:rFonts w:eastAsia="SimSun"/>
                <w:sz w:val="20"/>
                <w:szCs w:val="22"/>
                <w:lang w:eastAsia="es-ES"/>
              </w:rPr>
              <w:t xml:space="preserve">20 </w:t>
            </w:r>
            <w:proofErr w:type="spellStart"/>
            <w:proofErr w:type="gramStart"/>
            <w:r w:rsidRPr="00110482">
              <w:rPr>
                <w:rFonts w:eastAsia="SimSun"/>
                <w:sz w:val="20"/>
                <w:szCs w:val="22"/>
                <w:lang w:eastAsia="es-ES"/>
              </w:rPr>
              <w:t>til</w:t>
            </w:r>
            <w:proofErr w:type="spellEnd"/>
            <w:proofErr w:type="gramEnd"/>
            <w:r w:rsidRPr="00110482">
              <w:rPr>
                <w:rFonts w:eastAsia="SimSun"/>
                <w:sz w:val="20"/>
                <w:szCs w:val="22"/>
                <w:lang w:eastAsia="es-ES"/>
              </w:rPr>
              <w:t xml:space="preserve"> under 30</w:t>
            </w:r>
            <w:r w:rsidRPr="00860746">
              <w:rPr>
                <w:rFonts w:eastAsia="SimSun"/>
                <w:sz w:val="20"/>
                <w:szCs w:val="22"/>
                <w:vertAlign w:val="superscript"/>
                <w:lang w:eastAsia="es-ES"/>
              </w:rPr>
              <w:t>a</w:t>
            </w:r>
          </w:p>
        </w:tc>
        <w:tc>
          <w:tcPr>
            <w:tcW w:w="2637" w:type="dxa"/>
          </w:tcPr>
          <w:p w14:paraId="241D0DF1" w14:textId="77777777" w:rsidR="005E09A8" w:rsidRPr="00110482" w:rsidRDefault="005E09A8" w:rsidP="007C0AEE">
            <w:pPr>
              <w:keepNext/>
              <w:tabs>
                <w:tab w:val="clear" w:pos="567"/>
              </w:tabs>
              <w:spacing w:line="240" w:lineRule="auto"/>
              <w:jc w:val="center"/>
              <w:rPr>
                <w:rFonts w:eastAsia="Calibri"/>
                <w:sz w:val="20"/>
                <w:szCs w:val="22"/>
                <w:lang w:val="es-ES" w:eastAsia="es-ES"/>
              </w:rPr>
            </w:pPr>
            <w:r w:rsidRPr="00110482">
              <w:rPr>
                <w:rFonts w:eastAsia="SimSun"/>
                <w:sz w:val="20"/>
                <w:szCs w:val="22"/>
                <w:lang w:eastAsia="es-ES"/>
              </w:rPr>
              <w:t>900</w:t>
            </w:r>
          </w:p>
        </w:tc>
        <w:tc>
          <w:tcPr>
            <w:tcW w:w="2822" w:type="dxa"/>
          </w:tcPr>
          <w:p w14:paraId="09ACA89A" w14:textId="77777777" w:rsidR="005E09A8" w:rsidRPr="00110482" w:rsidRDefault="005E09A8" w:rsidP="007C0AEE">
            <w:pPr>
              <w:keepNext/>
              <w:tabs>
                <w:tab w:val="clear" w:pos="567"/>
              </w:tabs>
              <w:spacing w:line="240" w:lineRule="auto"/>
              <w:jc w:val="center"/>
              <w:rPr>
                <w:rFonts w:eastAsia="Calibri"/>
                <w:sz w:val="20"/>
                <w:szCs w:val="22"/>
                <w:lang w:val="es-ES" w:eastAsia="es-ES"/>
              </w:rPr>
            </w:pPr>
            <w:r w:rsidRPr="00110482">
              <w:rPr>
                <w:rFonts w:eastAsia="SimSun"/>
                <w:bCs/>
                <w:sz w:val="20"/>
                <w:szCs w:val="22"/>
                <w:lang w:eastAsia="es-ES"/>
              </w:rPr>
              <w:t>2.100</w:t>
            </w:r>
          </w:p>
        </w:tc>
      </w:tr>
      <w:tr w:rsidR="005E09A8" w:rsidRPr="00110482" w14:paraId="02318351" w14:textId="77777777" w:rsidTr="007C0AEE">
        <w:trPr>
          <w:trHeight w:val="58"/>
        </w:trPr>
        <w:tc>
          <w:tcPr>
            <w:tcW w:w="2637" w:type="dxa"/>
          </w:tcPr>
          <w:p w14:paraId="2EA5DAC3" w14:textId="77777777" w:rsidR="005E09A8" w:rsidRPr="00110482" w:rsidRDefault="005E09A8" w:rsidP="007C0AEE">
            <w:pPr>
              <w:keepNext/>
              <w:tabs>
                <w:tab w:val="clear" w:pos="567"/>
              </w:tabs>
              <w:spacing w:line="240" w:lineRule="auto"/>
              <w:jc w:val="center"/>
              <w:rPr>
                <w:rFonts w:eastAsia="Calibri"/>
                <w:sz w:val="20"/>
                <w:szCs w:val="22"/>
                <w:lang w:val="es-ES" w:eastAsia="es-ES"/>
              </w:rPr>
            </w:pPr>
            <w:r w:rsidRPr="00110482">
              <w:rPr>
                <w:rFonts w:eastAsia="SimSun"/>
                <w:sz w:val="20"/>
                <w:szCs w:val="22"/>
                <w:lang w:eastAsia="es-ES"/>
              </w:rPr>
              <w:t xml:space="preserve">30 </w:t>
            </w:r>
            <w:proofErr w:type="spellStart"/>
            <w:proofErr w:type="gramStart"/>
            <w:r w:rsidRPr="00110482">
              <w:rPr>
                <w:rFonts w:eastAsia="SimSun"/>
                <w:sz w:val="20"/>
                <w:szCs w:val="22"/>
                <w:lang w:eastAsia="es-ES"/>
              </w:rPr>
              <w:t>til</w:t>
            </w:r>
            <w:proofErr w:type="spellEnd"/>
            <w:proofErr w:type="gramEnd"/>
            <w:r w:rsidRPr="00110482">
              <w:rPr>
                <w:rFonts w:eastAsia="SimSun"/>
                <w:sz w:val="20"/>
                <w:szCs w:val="22"/>
                <w:lang w:eastAsia="es-ES"/>
              </w:rPr>
              <w:t xml:space="preserve"> under 40</w:t>
            </w:r>
            <w:r w:rsidRPr="00860746">
              <w:rPr>
                <w:rFonts w:eastAsia="SimSun"/>
                <w:sz w:val="20"/>
                <w:szCs w:val="22"/>
                <w:vertAlign w:val="superscript"/>
                <w:lang w:eastAsia="es-ES"/>
              </w:rPr>
              <w:t>a</w:t>
            </w:r>
          </w:p>
        </w:tc>
        <w:tc>
          <w:tcPr>
            <w:tcW w:w="2637" w:type="dxa"/>
          </w:tcPr>
          <w:p w14:paraId="2BC63878" w14:textId="77777777" w:rsidR="005E09A8" w:rsidRPr="00110482" w:rsidRDefault="005E09A8" w:rsidP="007C0AEE">
            <w:pPr>
              <w:keepNext/>
              <w:tabs>
                <w:tab w:val="clear" w:pos="567"/>
              </w:tabs>
              <w:spacing w:line="240" w:lineRule="auto"/>
              <w:jc w:val="center"/>
              <w:rPr>
                <w:rFonts w:eastAsia="Calibri"/>
                <w:sz w:val="20"/>
                <w:szCs w:val="22"/>
                <w:lang w:val="es-ES" w:eastAsia="es-ES"/>
              </w:rPr>
            </w:pPr>
            <w:r w:rsidRPr="00110482">
              <w:rPr>
                <w:rFonts w:eastAsia="SimSun"/>
                <w:bCs/>
                <w:sz w:val="20"/>
                <w:szCs w:val="22"/>
                <w:lang w:eastAsia="es-ES"/>
              </w:rPr>
              <w:t>1.200</w:t>
            </w:r>
          </w:p>
        </w:tc>
        <w:tc>
          <w:tcPr>
            <w:tcW w:w="2822" w:type="dxa"/>
          </w:tcPr>
          <w:p w14:paraId="6E710DF6" w14:textId="77777777" w:rsidR="005E09A8" w:rsidRPr="00110482" w:rsidRDefault="005E09A8" w:rsidP="007C0AEE">
            <w:pPr>
              <w:keepNext/>
              <w:tabs>
                <w:tab w:val="clear" w:pos="567"/>
              </w:tabs>
              <w:spacing w:line="240" w:lineRule="auto"/>
              <w:jc w:val="center"/>
              <w:rPr>
                <w:rFonts w:eastAsia="Calibri"/>
                <w:sz w:val="20"/>
                <w:szCs w:val="22"/>
                <w:lang w:val="es-ES" w:eastAsia="es-ES"/>
              </w:rPr>
            </w:pPr>
            <w:r w:rsidRPr="00110482">
              <w:rPr>
                <w:rFonts w:eastAsia="SimSun"/>
                <w:bCs/>
                <w:sz w:val="20"/>
                <w:szCs w:val="22"/>
                <w:lang w:eastAsia="es-ES"/>
              </w:rPr>
              <w:t>2.700</w:t>
            </w:r>
          </w:p>
        </w:tc>
      </w:tr>
      <w:tr w:rsidR="005E09A8" w:rsidRPr="00110482" w14:paraId="0C37DCC4" w14:textId="77777777" w:rsidTr="007C0AEE">
        <w:trPr>
          <w:trHeight w:val="58"/>
        </w:trPr>
        <w:tc>
          <w:tcPr>
            <w:tcW w:w="2637" w:type="dxa"/>
          </w:tcPr>
          <w:p w14:paraId="40877219" w14:textId="77777777" w:rsidR="005E09A8" w:rsidRPr="00110482" w:rsidRDefault="005E09A8" w:rsidP="007C0AEE">
            <w:pPr>
              <w:keepNext/>
              <w:tabs>
                <w:tab w:val="clear" w:pos="567"/>
              </w:tabs>
              <w:spacing w:line="240" w:lineRule="auto"/>
              <w:jc w:val="center"/>
              <w:rPr>
                <w:rFonts w:eastAsia="Calibri"/>
                <w:b/>
                <w:sz w:val="20"/>
                <w:szCs w:val="22"/>
                <w:lang w:val="es-ES" w:eastAsia="es-ES"/>
              </w:rPr>
            </w:pPr>
            <w:r w:rsidRPr="00110482">
              <w:rPr>
                <w:rFonts w:eastAsia="Calibri"/>
                <w:sz w:val="20"/>
                <w:szCs w:val="22"/>
                <w:lang w:val="es-ES" w:eastAsia="es-ES"/>
              </w:rPr>
              <w:t xml:space="preserve">40 </w:t>
            </w:r>
            <w:proofErr w:type="spellStart"/>
            <w:r w:rsidRPr="00110482">
              <w:rPr>
                <w:rFonts w:eastAsia="Calibri"/>
                <w:sz w:val="20"/>
                <w:szCs w:val="22"/>
                <w:lang w:val="es-ES" w:eastAsia="es-ES"/>
              </w:rPr>
              <w:t>til</w:t>
            </w:r>
            <w:proofErr w:type="spellEnd"/>
            <w:r w:rsidRPr="00110482">
              <w:rPr>
                <w:rFonts w:eastAsia="Calibri"/>
                <w:sz w:val="20"/>
                <w:szCs w:val="22"/>
                <w:lang w:val="es-ES" w:eastAsia="es-ES"/>
              </w:rPr>
              <w:t xml:space="preserve"> </w:t>
            </w:r>
            <w:proofErr w:type="spellStart"/>
            <w:r w:rsidRPr="00110482">
              <w:rPr>
                <w:rFonts w:eastAsia="Calibri"/>
                <w:sz w:val="20"/>
                <w:szCs w:val="22"/>
                <w:lang w:val="es-ES" w:eastAsia="es-ES"/>
              </w:rPr>
              <w:t>under</w:t>
            </w:r>
            <w:proofErr w:type="spellEnd"/>
            <w:r w:rsidRPr="00110482">
              <w:rPr>
                <w:rFonts w:eastAsia="Calibri"/>
                <w:sz w:val="20"/>
                <w:szCs w:val="22"/>
                <w:lang w:val="es-ES" w:eastAsia="es-ES"/>
              </w:rPr>
              <w:t xml:space="preserve"> 60</w:t>
            </w:r>
          </w:p>
        </w:tc>
        <w:tc>
          <w:tcPr>
            <w:tcW w:w="2637" w:type="dxa"/>
          </w:tcPr>
          <w:p w14:paraId="2731015A" w14:textId="77777777" w:rsidR="005E09A8" w:rsidRPr="00110482" w:rsidRDefault="005E09A8" w:rsidP="007C0AEE">
            <w:pPr>
              <w:keepNext/>
              <w:tabs>
                <w:tab w:val="clear" w:pos="567"/>
              </w:tabs>
              <w:spacing w:line="240" w:lineRule="auto"/>
              <w:jc w:val="center"/>
              <w:rPr>
                <w:rFonts w:eastAsia="Calibri"/>
                <w:b/>
                <w:sz w:val="20"/>
                <w:szCs w:val="22"/>
                <w:lang w:val="es-ES" w:eastAsia="es-ES"/>
              </w:rPr>
            </w:pPr>
            <w:r w:rsidRPr="00110482">
              <w:rPr>
                <w:rFonts w:eastAsia="Calibri"/>
                <w:sz w:val="20"/>
                <w:szCs w:val="22"/>
                <w:lang w:val="es-ES" w:eastAsia="es-ES"/>
              </w:rPr>
              <w:t>2.400</w:t>
            </w:r>
          </w:p>
        </w:tc>
        <w:tc>
          <w:tcPr>
            <w:tcW w:w="2822" w:type="dxa"/>
          </w:tcPr>
          <w:p w14:paraId="1E0DA321" w14:textId="77777777" w:rsidR="005E09A8" w:rsidRPr="00110482" w:rsidRDefault="005E09A8" w:rsidP="007C0AEE">
            <w:pPr>
              <w:keepNext/>
              <w:tabs>
                <w:tab w:val="clear" w:pos="567"/>
              </w:tabs>
              <w:spacing w:line="240" w:lineRule="auto"/>
              <w:jc w:val="center"/>
              <w:rPr>
                <w:rFonts w:eastAsia="Calibri"/>
                <w:b/>
                <w:sz w:val="20"/>
                <w:szCs w:val="22"/>
                <w:lang w:val="es-ES" w:eastAsia="es-ES"/>
              </w:rPr>
            </w:pPr>
            <w:r w:rsidRPr="00110482">
              <w:rPr>
                <w:rFonts w:eastAsia="Calibri"/>
                <w:sz w:val="20"/>
                <w:szCs w:val="22"/>
                <w:lang w:val="es-ES" w:eastAsia="es-ES"/>
              </w:rPr>
              <w:t>3.000</w:t>
            </w:r>
          </w:p>
        </w:tc>
      </w:tr>
      <w:tr w:rsidR="005E09A8" w:rsidRPr="00110482" w14:paraId="20868A54" w14:textId="77777777" w:rsidTr="007C0AEE">
        <w:trPr>
          <w:trHeight w:val="125"/>
        </w:trPr>
        <w:tc>
          <w:tcPr>
            <w:tcW w:w="2637" w:type="dxa"/>
          </w:tcPr>
          <w:p w14:paraId="561D1262" w14:textId="77777777" w:rsidR="005E09A8" w:rsidRPr="00110482" w:rsidRDefault="005E09A8" w:rsidP="007C0AEE">
            <w:pPr>
              <w:keepNext/>
              <w:tabs>
                <w:tab w:val="clear" w:pos="567"/>
              </w:tabs>
              <w:spacing w:line="240" w:lineRule="auto"/>
              <w:jc w:val="center"/>
              <w:rPr>
                <w:rFonts w:eastAsia="Calibri"/>
                <w:b/>
                <w:sz w:val="20"/>
                <w:szCs w:val="22"/>
                <w:lang w:val="es-ES" w:eastAsia="es-ES"/>
              </w:rPr>
            </w:pPr>
            <w:r w:rsidRPr="00110482">
              <w:rPr>
                <w:rFonts w:eastAsia="Calibri"/>
                <w:sz w:val="20"/>
                <w:szCs w:val="22"/>
                <w:lang w:val="es-ES" w:eastAsia="es-ES"/>
              </w:rPr>
              <w:t xml:space="preserve">60 </w:t>
            </w:r>
            <w:proofErr w:type="spellStart"/>
            <w:r w:rsidRPr="00110482">
              <w:rPr>
                <w:rFonts w:eastAsia="Calibri"/>
                <w:sz w:val="20"/>
                <w:szCs w:val="22"/>
                <w:lang w:val="es-ES" w:eastAsia="es-ES"/>
              </w:rPr>
              <w:t>til</w:t>
            </w:r>
            <w:proofErr w:type="spellEnd"/>
            <w:r w:rsidRPr="00110482">
              <w:rPr>
                <w:rFonts w:eastAsia="Calibri"/>
                <w:sz w:val="20"/>
                <w:szCs w:val="22"/>
                <w:lang w:val="es-ES" w:eastAsia="es-ES"/>
              </w:rPr>
              <w:t xml:space="preserve"> </w:t>
            </w:r>
            <w:proofErr w:type="spellStart"/>
            <w:r w:rsidRPr="00110482">
              <w:rPr>
                <w:rFonts w:eastAsia="Calibri"/>
                <w:sz w:val="20"/>
                <w:szCs w:val="22"/>
                <w:lang w:val="es-ES" w:eastAsia="es-ES"/>
              </w:rPr>
              <w:t>under</w:t>
            </w:r>
            <w:proofErr w:type="spellEnd"/>
            <w:r w:rsidRPr="00110482">
              <w:rPr>
                <w:rFonts w:eastAsia="Calibri"/>
                <w:sz w:val="20"/>
                <w:szCs w:val="22"/>
                <w:lang w:val="es-ES" w:eastAsia="es-ES"/>
              </w:rPr>
              <w:t xml:space="preserve"> 100</w:t>
            </w:r>
          </w:p>
        </w:tc>
        <w:tc>
          <w:tcPr>
            <w:tcW w:w="2637" w:type="dxa"/>
          </w:tcPr>
          <w:p w14:paraId="345728DF" w14:textId="77777777" w:rsidR="005E09A8" w:rsidRPr="00110482" w:rsidRDefault="005E09A8" w:rsidP="007C0AEE">
            <w:pPr>
              <w:keepNext/>
              <w:tabs>
                <w:tab w:val="clear" w:pos="567"/>
              </w:tabs>
              <w:spacing w:line="240" w:lineRule="auto"/>
              <w:jc w:val="center"/>
              <w:rPr>
                <w:rFonts w:eastAsia="Calibri"/>
                <w:b/>
                <w:sz w:val="20"/>
                <w:szCs w:val="22"/>
                <w:lang w:val="es-ES" w:eastAsia="es-ES"/>
              </w:rPr>
            </w:pPr>
            <w:r w:rsidRPr="00110482">
              <w:rPr>
                <w:rFonts w:eastAsia="Calibri"/>
                <w:sz w:val="20"/>
                <w:szCs w:val="22"/>
                <w:lang w:val="es-ES" w:eastAsia="es-ES"/>
              </w:rPr>
              <w:t>2.700</w:t>
            </w:r>
          </w:p>
        </w:tc>
        <w:tc>
          <w:tcPr>
            <w:tcW w:w="2822" w:type="dxa"/>
          </w:tcPr>
          <w:p w14:paraId="0EC7C2BD" w14:textId="77777777" w:rsidR="005E09A8" w:rsidRPr="00110482" w:rsidRDefault="005E09A8" w:rsidP="007C0AEE">
            <w:pPr>
              <w:keepNext/>
              <w:tabs>
                <w:tab w:val="clear" w:pos="567"/>
              </w:tabs>
              <w:spacing w:line="240" w:lineRule="auto"/>
              <w:jc w:val="center"/>
              <w:rPr>
                <w:rFonts w:eastAsia="Calibri"/>
                <w:b/>
                <w:sz w:val="20"/>
                <w:szCs w:val="22"/>
                <w:lang w:val="es-ES" w:eastAsia="es-ES"/>
              </w:rPr>
            </w:pPr>
            <w:r w:rsidRPr="00110482">
              <w:rPr>
                <w:rFonts w:eastAsia="Calibri"/>
                <w:sz w:val="20"/>
                <w:szCs w:val="22"/>
                <w:lang w:val="es-ES" w:eastAsia="es-ES"/>
              </w:rPr>
              <w:t>3.300</w:t>
            </w:r>
          </w:p>
        </w:tc>
      </w:tr>
      <w:tr w:rsidR="005E09A8" w:rsidRPr="00110482" w14:paraId="2F036A75" w14:textId="77777777" w:rsidTr="007C0AEE">
        <w:trPr>
          <w:trHeight w:val="62"/>
        </w:trPr>
        <w:tc>
          <w:tcPr>
            <w:tcW w:w="2637" w:type="dxa"/>
          </w:tcPr>
          <w:p w14:paraId="64757ECC" w14:textId="77777777" w:rsidR="005E09A8" w:rsidRPr="00110482" w:rsidRDefault="005E09A8" w:rsidP="007C0AEE">
            <w:pPr>
              <w:tabs>
                <w:tab w:val="clear" w:pos="567"/>
              </w:tabs>
              <w:spacing w:line="240" w:lineRule="auto"/>
              <w:jc w:val="center"/>
              <w:rPr>
                <w:rFonts w:eastAsia="Calibri"/>
                <w:b/>
                <w:sz w:val="20"/>
                <w:szCs w:val="22"/>
                <w:lang w:val="es-ES" w:eastAsia="es-ES"/>
              </w:rPr>
            </w:pPr>
            <w:proofErr w:type="spellStart"/>
            <w:r w:rsidRPr="00110482">
              <w:rPr>
                <w:rFonts w:eastAsia="Calibri"/>
                <w:sz w:val="20"/>
                <w:szCs w:val="22"/>
                <w:lang w:val="es-ES" w:eastAsia="es-ES"/>
              </w:rPr>
              <w:t>over</w:t>
            </w:r>
            <w:proofErr w:type="spellEnd"/>
            <w:r w:rsidRPr="00110482">
              <w:rPr>
                <w:rFonts w:eastAsia="Calibri"/>
                <w:sz w:val="20"/>
                <w:szCs w:val="22"/>
                <w:lang w:val="es-ES" w:eastAsia="es-ES"/>
              </w:rPr>
              <w:t> 100</w:t>
            </w:r>
          </w:p>
        </w:tc>
        <w:tc>
          <w:tcPr>
            <w:tcW w:w="2637" w:type="dxa"/>
          </w:tcPr>
          <w:p w14:paraId="0A8E407D" w14:textId="77777777" w:rsidR="005E09A8" w:rsidRPr="00110482" w:rsidRDefault="005E09A8" w:rsidP="007C0AEE">
            <w:pPr>
              <w:tabs>
                <w:tab w:val="clear" w:pos="567"/>
              </w:tabs>
              <w:spacing w:line="240" w:lineRule="auto"/>
              <w:jc w:val="center"/>
              <w:rPr>
                <w:rFonts w:eastAsia="Calibri"/>
                <w:b/>
                <w:sz w:val="20"/>
                <w:szCs w:val="22"/>
                <w:lang w:val="es-ES" w:eastAsia="es-ES"/>
              </w:rPr>
            </w:pPr>
            <w:r w:rsidRPr="00110482">
              <w:rPr>
                <w:rFonts w:eastAsia="Calibri"/>
                <w:sz w:val="20"/>
                <w:szCs w:val="22"/>
                <w:lang w:val="es-ES" w:eastAsia="es-ES"/>
              </w:rPr>
              <w:t>3.000</w:t>
            </w:r>
          </w:p>
        </w:tc>
        <w:tc>
          <w:tcPr>
            <w:tcW w:w="2822" w:type="dxa"/>
          </w:tcPr>
          <w:p w14:paraId="0E4CAFDD" w14:textId="77777777" w:rsidR="005E09A8" w:rsidRPr="00110482" w:rsidRDefault="005E09A8" w:rsidP="007C0AEE">
            <w:pPr>
              <w:tabs>
                <w:tab w:val="clear" w:pos="567"/>
              </w:tabs>
              <w:spacing w:line="240" w:lineRule="auto"/>
              <w:jc w:val="center"/>
              <w:rPr>
                <w:rFonts w:eastAsia="Calibri"/>
                <w:b/>
                <w:sz w:val="20"/>
                <w:szCs w:val="22"/>
                <w:lang w:val="es-ES" w:eastAsia="es-ES"/>
              </w:rPr>
            </w:pPr>
            <w:r w:rsidRPr="00110482">
              <w:rPr>
                <w:rFonts w:eastAsia="Calibri"/>
                <w:sz w:val="20"/>
                <w:szCs w:val="22"/>
                <w:lang w:val="es-ES" w:eastAsia="es-ES"/>
              </w:rPr>
              <w:t>3.600</w:t>
            </w:r>
          </w:p>
        </w:tc>
      </w:tr>
    </w:tbl>
    <w:p w14:paraId="3117D4AF" w14:textId="77777777" w:rsidR="005E09A8" w:rsidRPr="003114DD" w:rsidRDefault="005E09A8" w:rsidP="00673021">
      <w:pPr>
        <w:numPr>
          <w:ilvl w:val="12"/>
          <w:numId w:val="0"/>
        </w:numPr>
        <w:spacing w:line="240" w:lineRule="auto"/>
        <w:ind w:right="-2"/>
        <w:rPr>
          <w:sz w:val="20"/>
          <w:lang w:val="da-DK"/>
        </w:rPr>
      </w:pPr>
      <w:r w:rsidRPr="003114DD">
        <w:rPr>
          <w:vertAlign w:val="superscript"/>
          <w:lang w:val="da-DK"/>
        </w:rPr>
        <w:t>a</w:t>
      </w:r>
      <w:r w:rsidRPr="003114DD">
        <w:rPr>
          <w:sz w:val="20"/>
          <w:szCs w:val="18"/>
          <w:lang w:val="da-DK"/>
        </w:rPr>
        <w:t xml:space="preserve"> Kun for patienter med </w:t>
      </w:r>
      <w:r w:rsidRPr="003114DD">
        <w:rPr>
          <w:sz w:val="20"/>
          <w:lang w:val="da-DK"/>
        </w:rPr>
        <w:t>PNH og aHUS.</w:t>
      </w:r>
    </w:p>
    <w:p w14:paraId="7A4710AB" w14:textId="77777777" w:rsidR="005E09A8" w:rsidRPr="00860746" w:rsidRDefault="005E09A8" w:rsidP="00673021">
      <w:pPr>
        <w:numPr>
          <w:ilvl w:val="12"/>
          <w:numId w:val="0"/>
        </w:numPr>
        <w:spacing w:line="240" w:lineRule="auto"/>
        <w:ind w:right="-2"/>
        <w:rPr>
          <w:szCs w:val="22"/>
          <w:lang w:val="da-DK"/>
        </w:rPr>
      </w:pPr>
    </w:p>
    <w:p w14:paraId="13575AD2" w14:textId="77777777" w:rsidR="005E09A8" w:rsidRPr="00110482" w:rsidRDefault="005E09A8" w:rsidP="00673021">
      <w:pPr>
        <w:numPr>
          <w:ilvl w:val="12"/>
          <w:numId w:val="0"/>
        </w:numPr>
        <w:spacing w:line="240" w:lineRule="auto"/>
        <w:ind w:right="-2"/>
        <w:rPr>
          <w:szCs w:val="22"/>
          <w:lang w:val="da-DK"/>
        </w:rPr>
      </w:pPr>
      <w:r w:rsidRPr="00110482">
        <w:rPr>
          <w:szCs w:val="22"/>
          <w:lang w:val="da-DK"/>
        </w:rPr>
        <w:t xml:space="preserve">Ultomiris gives ved infusion (drop) i en vene. Infusionen vil tage omkring </w:t>
      </w:r>
      <w:r>
        <w:rPr>
          <w:szCs w:val="22"/>
          <w:lang w:val="da-DK"/>
        </w:rPr>
        <w:t>45 minutter</w:t>
      </w:r>
      <w:r w:rsidRPr="00110482">
        <w:rPr>
          <w:szCs w:val="22"/>
          <w:lang w:val="da-DK"/>
        </w:rPr>
        <w:t>.</w:t>
      </w:r>
    </w:p>
    <w:p w14:paraId="1943F6F2" w14:textId="77777777" w:rsidR="005E09A8" w:rsidRPr="00110482" w:rsidRDefault="005E09A8" w:rsidP="00673021">
      <w:pPr>
        <w:numPr>
          <w:ilvl w:val="12"/>
          <w:numId w:val="0"/>
        </w:numPr>
        <w:spacing w:line="240" w:lineRule="auto"/>
        <w:ind w:right="-2"/>
        <w:rPr>
          <w:szCs w:val="22"/>
          <w:lang w:val="da-DK"/>
        </w:rPr>
      </w:pPr>
    </w:p>
    <w:p w14:paraId="5F654E6B" w14:textId="77777777" w:rsidR="005E09A8" w:rsidRPr="00110482" w:rsidRDefault="005E09A8" w:rsidP="00673021">
      <w:pPr>
        <w:keepNext/>
        <w:numPr>
          <w:ilvl w:val="12"/>
          <w:numId w:val="0"/>
        </w:numPr>
        <w:spacing w:line="240" w:lineRule="auto"/>
        <w:ind w:right="-2"/>
        <w:outlineLvl w:val="0"/>
        <w:rPr>
          <w:b/>
          <w:szCs w:val="22"/>
          <w:lang w:val="da-DK"/>
        </w:rPr>
      </w:pPr>
      <w:r w:rsidRPr="00110482">
        <w:rPr>
          <w:b/>
          <w:bCs/>
          <w:szCs w:val="22"/>
          <w:lang w:val="da-DK"/>
        </w:rPr>
        <w:t xml:space="preserve">Hvis du har fået for meget Ultomiris </w:t>
      </w:r>
    </w:p>
    <w:p w14:paraId="4C7E5B07" w14:textId="77777777" w:rsidR="005E09A8" w:rsidRPr="00110482" w:rsidRDefault="005E09A8" w:rsidP="00673021">
      <w:pPr>
        <w:autoSpaceDE w:val="0"/>
        <w:autoSpaceDN w:val="0"/>
        <w:adjustRightInd w:val="0"/>
        <w:spacing w:line="240" w:lineRule="auto"/>
        <w:rPr>
          <w:rFonts w:eastAsia="MS Mincho"/>
          <w:szCs w:val="22"/>
          <w:lang w:val="da-DK"/>
        </w:rPr>
      </w:pPr>
      <w:r w:rsidRPr="00110482">
        <w:rPr>
          <w:szCs w:val="22"/>
          <w:lang w:val="da-DK"/>
        </w:rPr>
        <w:t>Hvis du har mistanke om, at du ved et uheld har fået en højere dosis af Ultomiris end ordineret, skal du kontakte lægen med henblik på rådgivning.</w:t>
      </w:r>
    </w:p>
    <w:p w14:paraId="2676F48F" w14:textId="77777777" w:rsidR="005E09A8" w:rsidRPr="00110482" w:rsidRDefault="005E09A8" w:rsidP="00673021">
      <w:pPr>
        <w:numPr>
          <w:ilvl w:val="12"/>
          <w:numId w:val="0"/>
        </w:numPr>
        <w:spacing w:line="240" w:lineRule="auto"/>
        <w:rPr>
          <w:szCs w:val="22"/>
          <w:lang w:val="da-DK"/>
        </w:rPr>
      </w:pPr>
    </w:p>
    <w:p w14:paraId="3C90E3B2" w14:textId="77777777" w:rsidR="005E09A8" w:rsidRPr="00110482" w:rsidRDefault="005E09A8" w:rsidP="00673021">
      <w:pPr>
        <w:keepNext/>
        <w:numPr>
          <w:ilvl w:val="12"/>
          <w:numId w:val="0"/>
        </w:numPr>
        <w:spacing w:line="240" w:lineRule="auto"/>
        <w:ind w:right="-2"/>
        <w:outlineLvl w:val="0"/>
        <w:rPr>
          <w:szCs w:val="22"/>
          <w:lang w:val="da-DK"/>
        </w:rPr>
      </w:pPr>
      <w:r w:rsidRPr="00110482">
        <w:rPr>
          <w:b/>
          <w:bCs/>
          <w:szCs w:val="22"/>
          <w:lang w:val="da-DK"/>
        </w:rPr>
        <w:t>Hvis du har glemt en aftale, hvor du skulle have haft Ultomiris</w:t>
      </w:r>
    </w:p>
    <w:p w14:paraId="1D7C0406" w14:textId="77777777" w:rsidR="005E09A8" w:rsidRPr="00110482" w:rsidRDefault="005E09A8" w:rsidP="00673021">
      <w:pPr>
        <w:numPr>
          <w:ilvl w:val="12"/>
          <w:numId w:val="0"/>
        </w:numPr>
        <w:spacing w:line="240" w:lineRule="auto"/>
        <w:ind w:right="-2"/>
        <w:rPr>
          <w:szCs w:val="22"/>
          <w:lang w:val="da-DK"/>
        </w:rPr>
      </w:pPr>
      <w:r w:rsidRPr="00110482">
        <w:rPr>
          <w:szCs w:val="22"/>
          <w:lang w:val="da-DK"/>
        </w:rPr>
        <w:t>Hvis du har glemt en aftale, skal du straks kontakte lægen for rådgivning og se punktet nedenfor ”Hvis du holder op med at bruge Ultomiris”.</w:t>
      </w:r>
    </w:p>
    <w:p w14:paraId="39B32449" w14:textId="77777777" w:rsidR="005E09A8" w:rsidRPr="00110482" w:rsidRDefault="005E09A8" w:rsidP="00673021">
      <w:pPr>
        <w:numPr>
          <w:ilvl w:val="12"/>
          <w:numId w:val="0"/>
        </w:numPr>
        <w:spacing w:line="240" w:lineRule="auto"/>
        <w:ind w:right="-2"/>
        <w:rPr>
          <w:szCs w:val="22"/>
          <w:lang w:val="da-DK"/>
        </w:rPr>
      </w:pPr>
    </w:p>
    <w:p w14:paraId="2883D0A6" w14:textId="77777777" w:rsidR="005E09A8" w:rsidRPr="00110482" w:rsidRDefault="005E09A8" w:rsidP="00673021">
      <w:pPr>
        <w:keepNext/>
        <w:numPr>
          <w:ilvl w:val="12"/>
          <w:numId w:val="0"/>
        </w:numPr>
        <w:spacing w:line="240" w:lineRule="auto"/>
        <w:ind w:right="-2"/>
        <w:outlineLvl w:val="0"/>
        <w:rPr>
          <w:b/>
          <w:szCs w:val="22"/>
          <w:lang w:val="da-DK"/>
        </w:rPr>
      </w:pPr>
      <w:r w:rsidRPr="00110482">
        <w:rPr>
          <w:b/>
          <w:bCs/>
          <w:szCs w:val="22"/>
          <w:lang w:val="da-DK"/>
        </w:rPr>
        <w:t>Hvis du holder op med at bruge</w:t>
      </w:r>
      <w:r w:rsidRPr="00110482">
        <w:rPr>
          <w:szCs w:val="22"/>
          <w:lang w:val="da-DK"/>
        </w:rPr>
        <w:t xml:space="preserve"> </w:t>
      </w:r>
      <w:r w:rsidRPr="00110482">
        <w:rPr>
          <w:b/>
          <w:bCs/>
          <w:szCs w:val="22"/>
          <w:lang w:val="da-DK"/>
        </w:rPr>
        <w:t>Ultomiris mod PNH</w:t>
      </w:r>
    </w:p>
    <w:p w14:paraId="63E838C2" w14:textId="77777777" w:rsidR="005E09A8" w:rsidRPr="00110482" w:rsidRDefault="005E09A8" w:rsidP="00673021">
      <w:pPr>
        <w:numPr>
          <w:ilvl w:val="12"/>
          <w:numId w:val="0"/>
        </w:numPr>
        <w:tabs>
          <w:tab w:val="left" w:pos="5823"/>
        </w:tabs>
        <w:spacing w:line="240" w:lineRule="auto"/>
        <w:ind w:right="-2"/>
        <w:rPr>
          <w:szCs w:val="22"/>
          <w:lang w:val="da-DK"/>
        </w:rPr>
      </w:pPr>
      <w:r w:rsidRPr="00110482">
        <w:rPr>
          <w:szCs w:val="22"/>
          <w:lang w:val="da-DK"/>
        </w:rPr>
        <w:t>Hvis du afbryder eller stopper behandlingen med Ultomiris, kan det få dine PNH-symptomer til at komme tilbage med en større sværhedsgrad. Lægen vil diskutere de mulige bivirkninger med dig og forklare dine risici. Lægen vil ønske at overvåge dig nøje i mindst 16 uger.</w:t>
      </w:r>
    </w:p>
    <w:p w14:paraId="5ED65D1E" w14:textId="77777777" w:rsidR="005E09A8" w:rsidRPr="00110482" w:rsidRDefault="005E09A8" w:rsidP="00673021">
      <w:pPr>
        <w:numPr>
          <w:ilvl w:val="12"/>
          <w:numId w:val="0"/>
        </w:numPr>
        <w:spacing w:line="240" w:lineRule="auto"/>
        <w:ind w:right="-2"/>
        <w:rPr>
          <w:szCs w:val="22"/>
          <w:lang w:val="da-DK"/>
        </w:rPr>
      </w:pPr>
    </w:p>
    <w:p w14:paraId="60BF1E4A" w14:textId="77777777" w:rsidR="005E09A8" w:rsidRPr="00110482" w:rsidRDefault="005E09A8" w:rsidP="00673021">
      <w:pPr>
        <w:keepNext/>
        <w:numPr>
          <w:ilvl w:val="12"/>
          <w:numId w:val="0"/>
        </w:numPr>
        <w:spacing w:line="240" w:lineRule="auto"/>
        <w:ind w:right="-2"/>
        <w:rPr>
          <w:szCs w:val="22"/>
          <w:lang w:val="da-DK"/>
        </w:rPr>
      </w:pPr>
      <w:r w:rsidRPr="00110482">
        <w:rPr>
          <w:szCs w:val="22"/>
          <w:lang w:val="da-DK"/>
        </w:rPr>
        <w:t>Risiciene ved at stoppe Ultomiris omfatter en øget nedbrydning af dine røde blodlegemer, hvilket kan forårsage:</w:t>
      </w:r>
    </w:p>
    <w:p w14:paraId="1EF9E749" w14:textId="24249E32" w:rsidR="005E09A8" w:rsidRPr="005855E8" w:rsidRDefault="005E09A8" w:rsidP="00E05AF8">
      <w:pPr>
        <w:pStyle w:val="ListParagraph"/>
        <w:numPr>
          <w:ilvl w:val="0"/>
          <w:numId w:val="34"/>
        </w:numPr>
        <w:tabs>
          <w:tab w:val="clear" w:pos="567"/>
        </w:tabs>
        <w:spacing w:line="240" w:lineRule="auto"/>
        <w:ind w:left="426" w:right="-2" w:hanging="426"/>
        <w:rPr>
          <w:szCs w:val="22"/>
          <w:lang w:val="da-DK"/>
        </w:rPr>
      </w:pPr>
      <w:r w:rsidRPr="005855E8">
        <w:rPr>
          <w:szCs w:val="22"/>
          <w:lang w:val="da-DK"/>
        </w:rPr>
        <w:t>En stigning i niveauet af lactatdehydrogenase (LDH), en laboratoriemarkør for nedbrydningen af røde blodlegemer,</w:t>
      </w:r>
    </w:p>
    <w:p w14:paraId="742A8C4C" w14:textId="2264F6CD" w:rsidR="005E09A8" w:rsidRPr="005855E8" w:rsidRDefault="005E09A8" w:rsidP="00E05AF8">
      <w:pPr>
        <w:pStyle w:val="ListParagraph"/>
        <w:numPr>
          <w:ilvl w:val="0"/>
          <w:numId w:val="34"/>
        </w:numPr>
        <w:tabs>
          <w:tab w:val="clear" w:pos="567"/>
        </w:tabs>
        <w:spacing w:line="240" w:lineRule="auto"/>
        <w:ind w:left="426" w:right="-2" w:hanging="426"/>
        <w:rPr>
          <w:szCs w:val="22"/>
          <w:lang w:val="da-DK"/>
        </w:rPr>
      </w:pPr>
      <w:r w:rsidRPr="005855E8">
        <w:rPr>
          <w:szCs w:val="22"/>
          <w:lang w:val="da-DK"/>
        </w:rPr>
        <w:t xml:space="preserve">Et betydeligt fald i dit antal af røde blodlegemer (anæmi), </w:t>
      </w:r>
    </w:p>
    <w:p w14:paraId="1F5522F7" w14:textId="4A09C360" w:rsidR="005E09A8" w:rsidRPr="005855E8" w:rsidRDefault="005E09A8" w:rsidP="00E05AF8">
      <w:pPr>
        <w:pStyle w:val="ListParagraph"/>
        <w:numPr>
          <w:ilvl w:val="0"/>
          <w:numId w:val="34"/>
        </w:numPr>
        <w:tabs>
          <w:tab w:val="clear" w:pos="567"/>
        </w:tabs>
        <w:spacing w:line="240" w:lineRule="auto"/>
        <w:ind w:left="426" w:right="-2" w:hanging="426"/>
        <w:rPr>
          <w:szCs w:val="22"/>
          <w:lang w:val="da-DK"/>
        </w:rPr>
      </w:pPr>
      <w:r w:rsidRPr="005855E8">
        <w:rPr>
          <w:szCs w:val="22"/>
          <w:lang w:val="da-DK"/>
        </w:rPr>
        <w:t>Mørk urin,</w:t>
      </w:r>
    </w:p>
    <w:p w14:paraId="202B322D" w14:textId="69A2B148" w:rsidR="005E09A8" w:rsidRPr="005855E8" w:rsidRDefault="005E09A8" w:rsidP="00E05AF8">
      <w:pPr>
        <w:pStyle w:val="ListParagraph"/>
        <w:numPr>
          <w:ilvl w:val="0"/>
          <w:numId w:val="34"/>
        </w:numPr>
        <w:tabs>
          <w:tab w:val="clear" w:pos="567"/>
        </w:tabs>
        <w:spacing w:line="240" w:lineRule="auto"/>
        <w:ind w:left="426" w:right="-2" w:hanging="426"/>
        <w:rPr>
          <w:szCs w:val="22"/>
          <w:lang w:val="da-DK"/>
        </w:rPr>
      </w:pPr>
      <w:r w:rsidRPr="005855E8">
        <w:rPr>
          <w:szCs w:val="22"/>
          <w:lang w:val="da-DK"/>
        </w:rPr>
        <w:t>Træthed,</w:t>
      </w:r>
    </w:p>
    <w:p w14:paraId="3430B706" w14:textId="1DC3F6A9" w:rsidR="005E09A8" w:rsidRPr="005855E8" w:rsidRDefault="005E09A8" w:rsidP="00E05AF8">
      <w:pPr>
        <w:pStyle w:val="ListParagraph"/>
        <w:numPr>
          <w:ilvl w:val="0"/>
          <w:numId w:val="34"/>
        </w:numPr>
        <w:tabs>
          <w:tab w:val="clear" w:pos="567"/>
        </w:tabs>
        <w:spacing w:line="240" w:lineRule="auto"/>
        <w:ind w:left="426" w:right="-2" w:hanging="426"/>
        <w:rPr>
          <w:szCs w:val="22"/>
          <w:lang w:val="da-DK"/>
        </w:rPr>
      </w:pPr>
      <w:r w:rsidRPr="005855E8">
        <w:rPr>
          <w:szCs w:val="22"/>
          <w:lang w:val="da-DK"/>
        </w:rPr>
        <w:t>Mavesmerter,</w:t>
      </w:r>
    </w:p>
    <w:p w14:paraId="4BEA3061" w14:textId="2189A25A" w:rsidR="005E09A8" w:rsidRPr="005855E8" w:rsidRDefault="005E09A8" w:rsidP="00E05AF8">
      <w:pPr>
        <w:pStyle w:val="ListParagraph"/>
        <w:numPr>
          <w:ilvl w:val="0"/>
          <w:numId w:val="34"/>
        </w:numPr>
        <w:tabs>
          <w:tab w:val="clear" w:pos="567"/>
        </w:tabs>
        <w:spacing w:line="240" w:lineRule="auto"/>
        <w:ind w:left="426" w:right="-2" w:hanging="426"/>
        <w:rPr>
          <w:szCs w:val="22"/>
          <w:lang w:val="da-DK"/>
        </w:rPr>
      </w:pPr>
      <w:r w:rsidRPr="005855E8">
        <w:rPr>
          <w:szCs w:val="22"/>
          <w:lang w:val="da-DK"/>
        </w:rPr>
        <w:t>Kortåndethed,</w:t>
      </w:r>
    </w:p>
    <w:p w14:paraId="724ED2DA" w14:textId="101AFFBF" w:rsidR="005E09A8" w:rsidRPr="005855E8" w:rsidRDefault="005E09A8" w:rsidP="00E05AF8">
      <w:pPr>
        <w:pStyle w:val="ListParagraph"/>
        <w:numPr>
          <w:ilvl w:val="0"/>
          <w:numId w:val="34"/>
        </w:numPr>
        <w:tabs>
          <w:tab w:val="clear" w:pos="567"/>
        </w:tabs>
        <w:spacing w:line="240" w:lineRule="auto"/>
        <w:ind w:left="426" w:right="-2" w:hanging="426"/>
        <w:rPr>
          <w:szCs w:val="22"/>
          <w:lang w:val="da-DK"/>
        </w:rPr>
      </w:pPr>
      <w:r w:rsidRPr="005855E8">
        <w:rPr>
          <w:szCs w:val="22"/>
          <w:lang w:val="da-DK"/>
        </w:rPr>
        <w:t>Synkebesvær,</w:t>
      </w:r>
    </w:p>
    <w:p w14:paraId="54FBD853" w14:textId="481BD12C" w:rsidR="005E09A8" w:rsidRPr="005855E8" w:rsidRDefault="005E09A8" w:rsidP="00E05AF8">
      <w:pPr>
        <w:pStyle w:val="ListParagraph"/>
        <w:numPr>
          <w:ilvl w:val="0"/>
          <w:numId w:val="34"/>
        </w:numPr>
        <w:tabs>
          <w:tab w:val="clear" w:pos="567"/>
        </w:tabs>
        <w:spacing w:line="240" w:lineRule="auto"/>
        <w:ind w:left="426" w:right="-2" w:hanging="426"/>
        <w:rPr>
          <w:szCs w:val="22"/>
          <w:lang w:val="da-DK"/>
        </w:rPr>
      </w:pPr>
      <w:r w:rsidRPr="005855E8">
        <w:rPr>
          <w:szCs w:val="22"/>
          <w:lang w:val="da-DK"/>
        </w:rPr>
        <w:lastRenderedPageBreak/>
        <w:t>Impotens (erektil dysfunktion),</w:t>
      </w:r>
    </w:p>
    <w:p w14:paraId="5CA6CDFA" w14:textId="5C402894" w:rsidR="005E09A8" w:rsidRPr="005855E8" w:rsidRDefault="005E09A8" w:rsidP="00E05AF8">
      <w:pPr>
        <w:pStyle w:val="ListParagraph"/>
        <w:numPr>
          <w:ilvl w:val="0"/>
          <w:numId w:val="34"/>
        </w:numPr>
        <w:tabs>
          <w:tab w:val="clear" w:pos="567"/>
        </w:tabs>
        <w:spacing w:line="240" w:lineRule="auto"/>
        <w:ind w:left="426" w:right="-2" w:hanging="426"/>
        <w:rPr>
          <w:szCs w:val="22"/>
          <w:lang w:val="da-DK"/>
        </w:rPr>
      </w:pPr>
      <w:r w:rsidRPr="005855E8">
        <w:rPr>
          <w:szCs w:val="22"/>
          <w:lang w:val="da-DK"/>
        </w:rPr>
        <w:t>Forvirring eller ændret opmærksomhedsniveau,</w:t>
      </w:r>
    </w:p>
    <w:p w14:paraId="0638EA42" w14:textId="4EB81459" w:rsidR="005E09A8" w:rsidRPr="005855E8" w:rsidRDefault="005E09A8" w:rsidP="00E05AF8">
      <w:pPr>
        <w:pStyle w:val="ListParagraph"/>
        <w:numPr>
          <w:ilvl w:val="0"/>
          <w:numId w:val="34"/>
        </w:numPr>
        <w:tabs>
          <w:tab w:val="clear" w:pos="567"/>
        </w:tabs>
        <w:spacing w:line="240" w:lineRule="auto"/>
        <w:ind w:left="426" w:right="-2" w:hanging="426"/>
        <w:rPr>
          <w:szCs w:val="22"/>
          <w:lang w:val="da-DK"/>
        </w:rPr>
      </w:pPr>
      <w:r w:rsidRPr="005855E8">
        <w:rPr>
          <w:szCs w:val="22"/>
          <w:lang w:val="da-DK"/>
        </w:rPr>
        <w:t>Brystsmerter eller angina,</w:t>
      </w:r>
    </w:p>
    <w:p w14:paraId="507F91CF" w14:textId="2AD763C7" w:rsidR="005E09A8" w:rsidRPr="005855E8" w:rsidRDefault="005E09A8" w:rsidP="00E05AF8">
      <w:pPr>
        <w:pStyle w:val="ListParagraph"/>
        <w:numPr>
          <w:ilvl w:val="0"/>
          <w:numId w:val="34"/>
        </w:numPr>
        <w:tabs>
          <w:tab w:val="clear" w:pos="567"/>
        </w:tabs>
        <w:spacing w:line="240" w:lineRule="auto"/>
        <w:ind w:left="426" w:right="-2" w:hanging="426"/>
        <w:rPr>
          <w:szCs w:val="22"/>
          <w:lang w:val="da-DK"/>
        </w:rPr>
      </w:pPr>
      <w:r w:rsidRPr="005855E8">
        <w:rPr>
          <w:szCs w:val="22"/>
          <w:lang w:val="da-DK"/>
        </w:rPr>
        <w:t>En forhøjelse i niveauet af serum-kreatinin (problemer med nyrerne) eller</w:t>
      </w:r>
    </w:p>
    <w:p w14:paraId="49099601" w14:textId="0CD0FC72" w:rsidR="005E09A8" w:rsidRPr="005855E8" w:rsidRDefault="005E09A8" w:rsidP="00E05AF8">
      <w:pPr>
        <w:pStyle w:val="ListParagraph"/>
        <w:numPr>
          <w:ilvl w:val="0"/>
          <w:numId w:val="34"/>
        </w:numPr>
        <w:tabs>
          <w:tab w:val="clear" w:pos="567"/>
        </w:tabs>
        <w:spacing w:line="240" w:lineRule="auto"/>
        <w:ind w:left="426" w:right="-2" w:hanging="426"/>
        <w:rPr>
          <w:szCs w:val="22"/>
          <w:lang w:val="da-DK"/>
        </w:rPr>
      </w:pPr>
      <w:r w:rsidRPr="005855E8">
        <w:rPr>
          <w:szCs w:val="22"/>
          <w:lang w:val="da-DK"/>
        </w:rPr>
        <w:t>Blodprop (trombose).</w:t>
      </w:r>
    </w:p>
    <w:p w14:paraId="0FCC7C1C" w14:textId="77777777" w:rsidR="005E09A8" w:rsidRDefault="005E09A8" w:rsidP="00673021">
      <w:pPr>
        <w:tabs>
          <w:tab w:val="left" w:pos="0"/>
          <w:tab w:val="left" w:pos="360"/>
        </w:tabs>
        <w:spacing w:line="240" w:lineRule="auto"/>
        <w:ind w:right="-2"/>
        <w:rPr>
          <w:szCs w:val="22"/>
          <w:lang w:val="da-DK"/>
        </w:rPr>
      </w:pPr>
    </w:p>
    <w:p w14:paraId="32C1E62F" w14:textId="77777777" w:rsidR="005E09A8" w:rsidRPr="00110482" w:rsidRDefault="005E09A8" w:rsidP="00673021">
      <w:pPr>
        <w:tabs>
          <w:tab w:val="left" w:pos="0"/>
          <w:tab w:val="left" w:pos="360"/>
        </w:tabs>
        <w:spacing w:line="240" w:lineRule="auto"/>
        <w:ind w:right="-2"/>
        <w:rPr>
          <w:szCs w:val="22"/>
          <w:lang w:val="da-DK"/>
        </w:rPr>
      </w:pPr>
      <w:r w:rsidRPr="00110482">
        <w:rPr>
          <w:szCs w:val="22"/>
          <w:lang w:val="da-DK"/>
        </w:rPr>
        <w:t>Hvis du har et eller flere af disse symptomer, skal du kontakte lægen.</w:t>
      </w:r>
    </w:p>
    <w:p w14:paraId="53A872C3" w14:textId="77777777" w:rsidR="005E09A8" w:rsidRPr="00110482" w:rsidRDefault="005E09A8" w:rsidP="00673021">
      <w:pPr>
        <w:numPr>
          <w:ilvl w:val="12"/>
          <w:numId w:val="0"/>
        </w:numPr>
        <w:tabs>
          <w:tab w:val="clear" w:pos="567"/>
        </w:tabs>
        <w:spacing w:line="240" w:lineRule="auto"/>
        <w:rPr>
          <w:lang w:val="da-DK"/>
        </w:rPr>
      </w:pPr>
    </w:p>
    <w:p w14:paraId="00478CF1" w14:textId="77777777" w:rsidR="005E09A8" w:rsidRPr="00110482" w:rsidRDefault="005E09A8" w:rsidP="00673021">
      <w:pPr>
        <w:numPr>
          <w:ilvl w:val="12"/>
          <w:numId w:val="0"/>
        </w:numPr>
        <w:spacing w:line="240" w:lineRule="auto"/>
        <w:rPr>
          <w:b/>
          <w:szCs w:val="22"/>
          <w:lang w:val="da-DK"/>
        </w:rPr>
      </w:pPr>
      <w:r w:rsidRPr="00110482">
        <w:rPr>
          <w:rFonts w:eastAsia="Calibri"/>
          <w:b/>
          <w:szCs w:val="22"/>
          <w:lang w:val="da-DK"/>
        </w:rPr>
        <w:t>Hvis du holder op med at bruge Ultomiris mod aHUS</w:t>
      </w:r>
    </w:p>
    <w:p w14:paraId="53F6B4D1" w14:textId="77777777" w:rsidR="005E09A8" w:rsidRPr="00110482" w:rsidRDefault="005E09A8" w:rsidP="00673021">
      <w:pPr>
        <w:numPr>
          <w:ilvl w:val="12"/>
          <w:numId w:val="0"/>
        </w:numPr>
        <w:spacing w:line="240" w:lineRule="auto"/>
        <w:rPr>
          <w:szCs w:val="22"/>
          <w:lang w:val="da-DK"/>
        </w:rPr>
      </w:pPr>
      <w:r w:rsidRPr="00110482">
        <w:rPr>
          <w:rFonts w:eastAsia="Calibri"/>
          <w:szCs w:val="22"/>
          <w:lang w:val="da-DK"/>
        </w:rPr>
        <w:t>Hvis din behandling med Ultomiris afbrydes eller ophører helt, kan dine symptomer på aHUS vende tilbage. Din læge vil tale med dig om de mulige bivirkninger og forklare risikoen. Din læge vil overvåge dig tæt.</w:t>
      </w:r>
    </w:p>
    <w:p w14:paraId="3A83A9C4" w14:textId="77777777" w:rsidR="005E09A8" w:rsidRPr="00110482" w:rsidRDefault="005E09A8" w:rsidP="00673021">
      <w:pPr>
        <w:numPr>
          <w:ilvl w:val="12"/>
          <w:numId w:val="0"/>
        </w:numPr>
        <w:spacing w:line="240" w:lineRule="auto"/>
        <w:ind w:right="-2"/>
        <w:rPr>
          <w:szCs w:val="22"/>
          <w:lang w:val="da-DK"/>
        </w:rPr>
      </w:pPr>
    </w:p>
    <w:p w14:paraId="6814A562" w14:textId="77777777" w:rsidR="005E09A8" w:rsidRPr="00110482" w:rsidRDefault="005E09A8" w:rsidP="00673021">
      <w:pPr>
        <w:numPr>
          <w:ilvl w:val="12"/>
          <w:numId w:val="0"/>
        </w:numPr>
        <w:spacing w:line="240" w:lineRule="auto"/>
        <w:ind w:right="-2"/>
        <w:rPr>
          <w:szCs w:val="22"/>
          <w:lang w:val="da-DK"/>
        </w:rPr>
      </w:pPr>
      <w:r w:rsidRPr="00110482">
        <w:rPr>
          <w:rFonts w:eastAsia="Calibri"/>
          <w:szCs w:val="22"/>
          <w:lang w:val="da-DK"/>
        </w:rPr>
        <w:t>Risikoen ved at ophøre med Ultomiris omfatter en stigning i skader på de små blodkar, og det kan forårsage:</w:t>
      </w:r>
    </w:p>
    <w:p w14:paraId="7B1990FE" w14:textId="748642C0" w:rsidR="005E09A8" w:rsidRPr="005855E8" w:rsidRDefault="005E09A8" w:rsidP="00E05AF8">
      <w:pPr>
        <w:pStyle w:val="ListParagraph"/>
        <w:numPr>
          <w:ilvl w:val="0"/>
          <w:numId w:val="35"/>
        </w:numPr>
        <w:tabs>
          <w:tab w:val="left" w:pos="0"/>
        </w:tabs>
        <w:spacing w:line="240" w:lineRule="auto"/>
        <w:ind w:left="426" w:right="-2" w:hanging="426"/>
        <w:rPr>
          <w:szCs w:val="22"/>
          <w:lang w:val="da-DK"/>
        </w:rPr>
      </w:pPr>
      <w:r w:rsidRPr="005855E8">
        <w:rPr>
          <w:rFonts w:eastAsia="Calibri"/>
          <w:szCs w:val="22"/>
          <w:lang w:val="da-DK"/>
        </w:rPr>
        <w:t>Et betydeligt fald i blodplader (trombocytopeni),</w:t>
      </w:r>
    </w:p>
    <w:p w14:paraId="1EDC4BCC" w14:textId="493CB776" w:rsidR="005E09A8" w:rsidRPr="005855E8" w:rsidRDefault="005E09A8" w:rsidP="00E05AF8">
      <w:pPr>
        <w:pStyle w:val="ListParagraph"/>
        <w:numPr>
          <w:ilvl w:val="0"/>
          <w:numId w:val="35"/>
        </w:numPr>
        <w:tabs>
          <w:tab w:val="left" w:pos="0"/>
        </w:tabs>
        <w:spacing w:line="240" w:lineRule="auto"/>
        <w:ind w:left="426" w:right="-2" w:hanging="426"/>
        <w:rPr>
          <w:szCs w:val="22"/>
          <w:lang w:val="da-DK"/>
        </w:rPr>
      </w:pPr>
      <w:r w:rsidRPr="005855E8">
        <w:rPr>
          <w:rFonts w:eastAsia="Calibri"/>
          <w:szCs w:val="22"/>
          <w:lang w:val="da-DK"/>
        </w:rPr>
        <w:t>En betydelig stigning i ødelæggelse af dine røde blodlegemer,</w:t>
      </w:r>
    </w:p>
    <w:p w14:paraId="04549DC4" w14:textId="4CFC26FA" w:rsidR="005E09A8" w:rsidRPr="005855E8" w:rsidRDefault="005E09A8" w:rsidP="00E05AF8">
      <w:pPr>
        <w:pStyle w:val="ListParagraph"/>
        <w:numPr>
          <w:ilvl w:val="0"/>
          <w:numId w:val="35"/>
        </w:numPr>
        <w:spacing w:line="240" w:lineRule="auto"/>
        <w:ind w:left="426" w:right="-2" w:hanging="426"/>
        <w:rPr>
          <w:szCs w:val="22"/>
          <w:lang w:val="da-DK"/>
        </w:rPr>
      </w:pPr>
      <w:r w:rsidRPr="005855E8">
        <w:rPr>
          <w:rFonts w:eastAsia="Calibri"/>
          <w:szCs w:val="22"/>
          <w:lang w:val="da-DK"/>
        </w:rPr>
        <w:t>En stigning i niveauet af lactatdehydrogenase (LDH), en laboratoriemarkør for nedbrydningen af røde blodlegemer,</w:t>
      </w:r>
    </w:p>
    <w:p w14:paraId="3D3514B6" w14:textId="4AD1AD7E" w:rsidR="005E09A8" w:rsidRPr="005855E8" w:rsidRDefault="005E09A8" w:rsidP="00E05AF8">
      <w:pPr>
        <w:pStyle w:val="ListParagraph"/>
        <w:numPr>
          <w:ilvl w:val="0"/>
          <w:numId w:val="35"/>
        </w:numPr>
        <w:tabs>
          <w:tab w:val="left" w:pos="0"/>
        </w:tabs>
        <w:spacing w:line="240" w:lineRule="auto"/>
        <w:ind w:left="426" w:right="-2" w:hanging="426"/>
        <w:rPr>
          <w:szCs w:val="22"/>
          <w:lang w:val="da-DK"/>
        </w:rPr>
      </w:pPr>
      <w:r w:rsidRPr="005855E8">
        <w:rPr>
          <w:rFonts w:eastAsia="Calibri"/>
          <w:szCs w:val="22"/>
          <w:lang w:val="da-DK"/>
        </w:rPr>
        <w:t>Nedsat urinproduktion (problemer med nyrerne),</w:t>
      </w:r>
    </w:p>
    <w:p w14:paraId="38685FE9" w14:textId="35AAF5A2" w:rsidR="005E09A8" w:rsidRPr="005855E8" w:rsidRDefault="005E09A8" w:rsidP="00E05AF8">
      <w:pPr>
        <w:pStyle w:val="ListParagraph"/>
        <w:numPr>
          <w:ilvl w:val="0"/>
          <w:numId w:val="35"/>
        </w:numPr>
        <w:tabs>
          <w:tab w:val="left" w:pos="0"/>
        </w:tabs>
        <w:spacing w:line="240" w:lineRule="auto"/>
        <w:ind w:left="426" w:right="-2" w:hanging="426"/>
        <w:rPr>
          <w:szCs w:val="22"/>
          <w:lang w:val="da-DK"/>
        </w:rPr>
      </w:pPr>
      <w:r w:rsidRPr="005855E8">
        <w:rPr>
          <w:rFonts w:eastAsia="Calibri"/>
          <w:szCs w:val="22"/>
          <w:lang w:val="da-DK"/>
        </w:rPr>
        <w:t>En stigning i niveauet af serum-kreatinin (problemer med nyrerne),</w:t>
      </w:r>
    </w:p>
    <w:p w14:paraId="173446AA" w14:textId="7B811579" w:rsidR="005E09A8" w:rsidRPr="005855E8" w:rsidRDefault="005E09A8" w:rsidP="00E05AF8">
      <w:pPr>
        <w:pStyle w:val="ListParagraph"/>
        <w:numPr>
          <w:ilvl w:val="0"/>
          <w:numId w:val="35"/>
        </w:numPr>
        <w:tabs>
          <w:tab w:val="left" w:pos="0"/>
        </w:tabs>
        <w:spacing w:line="240" w:lineRule="auto"/>
        <w:ind w:left="426" w:right="-2" w:hanging="426"/>
        <w:rPr>
          <w:szCs w:val="22"/>
          <w:lang w:val="da-DK"/>
        </w:rPr>
      </w:pPr>
      <w:r w:rsidRPr="005855E8">
        <w:rPr>
          <w:rFonts w:eastAsia="Calibri"/>
          <w:szCs w:val="22"/>
          <w:lang w:val="da-DK"/>
        </w:rPr>
        <w:t>Forvirring eller ændret opmærksomhedsniveau,</w:t>
      </w:r>
    </w:p>
    <w:p w14:paraId="4B879324" w14:textId="4BAEF805" w:rsidR="005E09A8" w:rsidRPr="005855E8" w:rsidRDefault="005E09A8" w:rsidP="00E05AF8">
      <w:pPr>
        <w:pStyle w:val="ListParagraph"/>
        <w:numPr>
          <w:ilvl w:val="0"/>
          <w:numId w:val="35"/>
        </w:numPr>
        <w:tabs>
          <w:tab w:val="left" w:pos="0"/>
        </w:tabs>
        <w:spacing w:line="240" w:lineRule="auto"/>
        <w:ind w:left="426" w:right="-2" w:hanging="426"/>
        <w:rPr>
          <w:szCs w:val="22"/>
          <w:lang w:val="da-DK"/>
        </w:rPr>
      </w:pPr>
      <w:r w:rsidRPr="005855E8">
        <w:rPr>
          <w:rFonts w:eastAsia="Calibri"/>
          <w:szCs w:val="22"/>
          <w:lang w:val="da-DK"/>
        </w:rPr>
        <w:t>Forandringer i dit syn,</w:t>
      </w:r>
    </w:p>
    <w:p w14:paraId="2B24AC70" w14:textId="2BCFFEBF" w:rsidR="005E09A8" w:rsidRPr="005855E8" w:rsidRDefault="005E09A8" w:rsidP="00E05AF8">
      <w:pPr>
        <w:pStyle w:val="ListParagraph"/>
        <w:numPr>
          <w:ilvl w:val="0"/>
          <w:numId w:val="35"/>
        </w:numPr>
        <w:tabs>
          <w:tab w:val="left" w:pos="0"/>
        </w:tabs>
        <w:spacing w:line="240" w:lineRule="auto"/>
        <w:ind w:left="426" w:right="-2" w:hanging="426"/>
        <w:rPr>
          <w:szCs w:val="22"/>
          <w:lang w:val="da-DK"/>
        </w:rPr>
      </w:pPr>
      <w:r w:rsidRPr="005855E8">
        <w:rPr>
          <w:rFonts w:eastAsia="Calibri"/>
          <w:szCs w:val="22"/>
          <w:lang w:val="da-DK"/>
        </w:rPr>
        <w:t>Brystsmerter eller angina,</w:t>
      </w:r>
    </w:p>
    <w:p w14:paraId="38F80ECB" w14:textId="56FBB5EB" w:rsidR="005E09A8" w:rsidRPr="005855E8" w:rsidRDefault="005E09A8" w:rsidP="00E05AF8">
      <w:pPr>
        <w:pStyle w:val="ListParagraph"/>
        <w:numPr>
          <w:ilvl w:val="0"/>
          <w:numId w:val="35"/>
        </w:numPr>
        <w:tabs>
          <w:tab w:val="left" w:pos="0"/>
        </w:tabs>
        <w:spacing w:line="240" w:lineRule="auto"/>
        <w:ind w:left="426" w:right="-2" w:hanging="426"/>
        <w:rPr>
          <w:szCs w:val="22"/>
          <w:lang w:val="da-DK"/>
        </w:rPr>
      </w:pPr>
      <w:r w:rsidRPr="005855E8">
        <w:rPr>
          <w:rFonts w:eastAsia="Calibri"/>
          <w:szCs w:val="22"/>
          <w:lang w:val="da-DK"/>
        </w:rPr>
        <w:t>Kortåndethed,</w:t>
      </w:r>
    </w:p>
    <w:p w14:paraId="1F5C4DE0" w14:textId="3D78366F" w:rsidR="005E09A8" w:rsidRPr="005855E8" w:rsidRDefault="005E09A8" w:rsidP="00E05AF8">
      <w:pPr>
        <w:pStyle w:val="ListParagraph"/>
        <w:numPr>
          <w:ilvl w:val="0"/>
          <w:numId w:val="35"/>
        </w:numPr>
        <w:tabs>
          <w:tab w:val="left" w:pos="0"/>
        </w:tabs>
        <w:spacing w:line="240" w:lineRule="auto"/>
        <w:ind w:left="426" w:right="-2" w:hanging="426"/>
        <w:rPr>
          <w:szCs w:val="22"/>
          <w:lang w:val="da-DK"/>
        </w:rPr>
      </w:pPr>
      <w:r w:rsidRPr="005855E8">
        <w:rPr>
          <w:szCs w:val="22"/>
          <w:lang w:val="da-DK"/>
        </w:rPr>
        <w:t>Mavesmerter, diarré</w:t>
      </w:r>
      <w:r w:rsidRPr="005855E8">
        <w:rPr>
          <w:rFonts w:eastAsia="Calibri"/>
          <w:szCs w:val="22"/>
          <w:lang w:val="da-DK"/>
        </w:rPr>
        <w:t xml:space="preserve"> eller</w:t>
      </w:r>
    </w:p>
    <w:p w14:paraId="332452D5" w14:textId="7575A91F" w:rsidR="005E09A8" w:rsidRPr="005855E8" w:rsidRDefault="005E09A8" w:rsidP="00E05AF8">
      <w:pPr>
        <w:pStyle w:val="ListParagraph"/>
        <w:numPr>
          <w:ilvl w:val="0"/>
          <w:numId w:val="35"/>
        </w:numPr>
        <w:tabs>
          <w:tab w:val="left" w:pos="0"/>
        </w:tabs>
        <w:spacing w:line="240" w:lineRule="auto"/>
        <w:ind w:left="426" w:right="-2" w:hanging="426"/>
        <w:rPr>
          <w:szCs w:val="22"/>
          <w:lang w:val="da-DK"/>
        </w:rPr>
      </w:pPr>
      <w:r w:rsidRPr="005855E8">
        <w:rPr>
          <w:szCs w:val="22"/>
          <w:lang w:val="da-DK"/>
        </w:rPr>
        <w:t>Blodprop (trombose)</w:t>
      </w:r>
      <w:r w:rsidRPr="005855E8">
        <w:rPr>
          <w:rFonts w:eastAsia="Calibri"/>
          <w:szCs w:val="22"/>
          <w:lang w:val="da-DK"/>
        </w:rPr>
        <w:t>.</w:t>
      </w:r>
    </w:p>
    <w:p w14:paraId="138A81A9" w14:textId="77777777" w:rsidR="005E09A8" w:rsidRPr="00110482" w:rsidRDefault="005E09A8" w:rsidP="00673021">
      <w:pPr>
        <w:numPr>
          <w:ilvl w:val="12"/>
          <w:numId w:val="0"/>
        </w:numPr>
        <w:spacing w:line="240" w:lineRule="auto"/>
        <w:rPr>
          <w:szCs w:val="22"/>
          <w:lang w:val="da-DK"/>
        </w:rPr>
      </w:pPr>
    </w:p>
    <w:p w14:paraId="439CE06C" w14:textId="77777777" w:rsidR="005E09A8" w:rsidRPr="00110482" w:rsidRDefault="005E09A8" w:rsidP="00673021">
      <w:pPr>
        <w:numPr>
          <w:ilvl w:val="12"/>
          <w:numId w:val="0"/>
        </w:numPr>
        <w:tabs>
          <w:tab w:val="clear" w:pos="567"/>
        </w:tabs>
        <w:spacing w:line="240" w:lineRule="auto"/>
        <w:rPr>
          <w:rFonts w:eastAsia="Calibri"/>
          <w:szCs w:val="22"/>
          <w:lang w:val="da-DK"/>
        </w:rPr>
      </w:pPr>
      <w:r w:rsidRPr="00110482">
        <w:rPr>
          <w:rFonts w:eastAsia="Calibri"/>
          <w:szCs w:val="22"/>
          <w:lang w:val="da-DK"/>
        </w:rPr>
        <w:t>Hvis du har et eller flere af disse symptomer, skal du kontakte lægen.</w:t>
      </w:r>
    </w:p>
    <w:p w14:paraId="745A79A1" w14:textId="77777777" w:rsidR="005E09A8" w:rsidRPr="00110482" w:rsidRDefault="005E09A8" w:rsidP="00673021">
      <w:pPr>
        <w:numPr>
          <w:ilvl w:val="12"/>
          <w:numId w:val="0"/>
        </w:numPr>
        <w:tabs>
          <w:tab w:val="clear" w:pos="567"/>
        </w:tabs>
        <w:spacing w:line="240" w:lineRule="auto"/>
        <w:rPr>
          <w:rFonts w:eastAsia="Calibri"/>
          <w:szCs w:val="22"/>
          <w:lang w:val="da-DK"/>
        </w:rPr>
      </w:pPr>
    </w:p>
    <w:p w14:paraId="4DF912FE" w14:textId="77777777" w:rsidR="005E09A8" w:rsidRPr="00860746" w:rsidRDefault="005E09A8" w:rsidP="00673021">
      <w:pPr>
        <w:numPr>
          <w:ilvl w:val="12"/>
          <w:numId w:val="0"/>
        </w:numPr>
        <w:spacing w:line="240" w:lineRule="auto"/>
        <w:rPr>
          <w:szCs w:val="22"/>
          <w:lang w:val="da-DK"/>
        </w:rPr>
      </w:pPr>
      <w:r w:rsidRPr="00860746">
        <w:rPr>
          <w:b/>
          <w:szCs w:val="22"/>
          <w:lang w:val="da-DK"/>
        </w:rPr>
        <w:t>Hvis du holder op med at bruge Ultomiris mod gMG</w:t>
      </w:r>
    </w:p>
    <w:p w14:paraId="675A7DB4" w14:textId="77777777" w:rsidR="005E09A8" w:rsidRDefault="005E09A8" w:rsidP="00673021">
      <w:pPr>
        <w:numPr>
          <w:ilvl w:val="12"/>
          <w:numId w:val="0"/>
        </w:numPr>
        <w:tabs>
          <w:tab w:val="clear" w:pos="567"/>
        </w:tabs>
        <w:spacing w:line="240" w:lineRule="auto"/>
        <w:rPr>
          <w:szCs w:val="22"/>
          <w:lang w:val="da-DK"/>
        </w:rPr>
      </w:pPr>
      <w:r w:rsidRPr="00860746">
        <w:rPr>
          <w:szCs w:val="22"/>
          <w:lang w:val="da-DK"/>
        </w:rPr>
        <w:t>Hvis d</w:t>
      </w:r>
      <w:r>
        <w:rPr>
          <w:szCs w:val="22"/>
          <w:lang w:val="da-DK"/>
        </w:rPr>
        <w:t>in behandling med Ultomiris</w:t>
      </w:r>
      <w:r w:rsidRPr="00860746">
        <w:rPr>
          <w:szCs w:val="22"/>
          <w:lang w:val="da-DK"/>
        </w:rPr>
        <w:t xml:space="preserve"> afbryde</w:t>
      </w:r>
      <w:r>
        <w:rPr>
          <w:szCs w:val="22"/>
          <w:lang w:val="da-DK"/>
        </w:rPr>
        <w:t>s</w:t>
      </w:r>
      <w:r w:rsidRPr="00860746">
        <w:rPr>
          <w:szCs w:val="22"/>
          <w:lang w:val="da-DK"/>
        </w:rPr>
        <w:t xml:space="preserve"> eller stoppe</w:t>
      </w:r>
      <w:r>
        <w:rPr>
          <w:szCs w:val="22"/>
          <w:lang w:val="da-DK"/>
        </w:rPr>
        <w:t>s</w:t>
      </w:r>
      <w:r w:rsidRPr="00860746">
        <w:rPr>
          <w:szCs w:val="22"/>
          <w:lang w:val="da-DK"/>
        </w:rPr>
        <w:t>, k</w:t>
      </w:r>
      <w:r>
        <w:rPr>
          <w:szCs w:val="22"/>
          <w:lang w:val="da-DK"/>
        </w:rPr>
        <w:t>an det medføre, at du får dine</w:t>
      </w:r>
      <w:r w:rsidRPr="00860746">
        <w:rPr>
          <w:szCs w:val="22"/>
          <w:lang w:val="da-DK"/>
        </w:rPr>
        <w:t xml:space="preserve"> gMG</w:t>
      </w:r>
      <w:r>
        <w:rPr>
          <w:szCs w:val="22"/>
          <w:lang w:val="da-DK"/>
        </w:rPr>
        <w:t>-</w:t>
      </w:r>
      <w:r w:rsidRPr="00860746">
        <w:rPr>
          <w:szCs w:val="22"/>
          <w:lang w:val="da-DK"/>
        </w:rPr>
        <w:t>symptom</w:t>
      </w:r>
      <w:r>
        <w:rPr>
          <w:szCs w:val="22"/>
          <w:lang w:val="da-DK"/>
        </w:rPr>
        <w:t>er</w:t>
      </w:r>
      <w:r w:rsidRPr="00860746">
        <w:rPr>
          <w:szCs w:val="22"/>
          <w:lang w:val="da-DK"/>
        </w:rPr>
        <w:t xml:space="preserve">. </w:t>
      </w:r>
      <w:r w:rsidRPr="007413A4">
        <w:rPr>
          <w:szCs w:val="22"/>
          <w:lang w:val="da-DK"/>
        </w:rPr>
        <w:t xml:space="preserve">Tal med </w:t>
      </w:r>
      <w:r w:rsidRPr="00860746">
        <w:rPr>
          <w:szCs w:val="22"/>
          <w:lang w:val="da-DK"/>
        </w:rPr>
        <w:t>l</w:t>
      </w:r>
      <w:r w:rsidRPr="007413A4">
        <w:rPr>
          <w:szCs w:val="22"/>
          <w:lang w:val="da-DK"/>
        </w:rPr>
        <w:t>æge</w:t>
      </w:r>
      <w:r w:rsidRPr="00860746">
        <w:rPr>
          <w:szCs w:val="22"/>
          <w:lang w:val="da-DK"/>
        </w:rPr>
        <w:t>n</w:t>
      </w:r>
      <w:r w:rsidRPr="007413A4">
        <w:rPr>
          <w:szCs w:val="22"/>
          <w:lang w:val="da-DK"/>
        </w:rPr>
        <w:t xml:space="preserve">, før du stopper med </w:t>
      </w:r>
      <w:r w:rsidRPr="00860746">
        <w:rPr>
          <w:szCs w:val="22"/>
          <w:lang w:val="da-DK"/>
        </w:rPr>
        <w:t xml:space="preserve">Ultomiris. </w:t>
      </w:r>
      <w:r>
        <w:rPr>
          <w:szCs w:val="22"/>
          <w:lang w:val="da-DK"/>
        </w:rPr>
        <w:t>Din l</w:t>
      </w:r>
      <w:r w:rsidRPr="00860746">
        <w:rPr>
          <w:szCs w:val="22"/>
          <w:lang w:val="da-DK"/>
        </w:rPr>
        <w:t xml:space="preserve">æge vil </w:t>
      </w:r>
      <w:r>
        <w:rPr>
          <w:szCs w:val="22"/>
          <w:lang w:val="da-DK"/>
        </w:rPr>
        <w:t xml:space="preserve">tale med dig om </w:t>
      </w:r>
      <w:r w:rsidRPr="00860746">
        <w:rPr>
          <w:szCs w:val="22"/>
          <w:lang w:val="da-DK"/>
        </w:rPr>
        <w:t>mulige bivirkninger</w:t>
      </w:r>
      <w:r>
        <w:rPr>
          <w:szCs w:val="22"/>
          <w:lang w:val="da-DK"/>
        </w:rPr>
        <w:t xml:space="preserve"> og risici</w:t>
      </w:r>
      <w:r w:rsidRPr="00860746">
        <w:rPr>
          <w:szCs w:val="22"/>
          <w:lang w:val="da-DK"/>
        </w:rPr>
        <w:t xml:space="preserve">. </w:t>
      </w:r>
      <w:r>
        <w:rPr>
          <w:szCs w:val="22"/>
          <w:lang w:val="da-DK"/>
        </w:rPr>
        <w:t>Din l</w:t>
      </w:r>
      <w:r w:rsidRPr="00EB299C">
        <w:rPr>
          <w:szCs w:val="22"/>
          <w:lang w:val="da-DK"/>
        </w:rPr>
        <w:t xml:space="preserve">æge vil </w:t>
      </w:r>
      <w:r w:rsidRPr="00860746">
        <w:rPr>
          <w:szCs w:val="22"/>
          <w:lang w:val="da-DK"/>
        </w:rPr>
        <w:t>endvidere overvåge dig tæt.</w:t>
      </w:r>
    </w:p>
    <w:p w14:paraId="15953DA8" w14:textId="77777777" w:rsidR="005E09A8" w:rsidRDefault="005E09A8" w:rsidP="00673021">
      <w:pPr>
        <w:numPr>
          <w:ilvl w:val="12"/>
          <w:numId w:val="0"/>
        </w:numPr>
        <w:tabs>
          <w:tab w:val="clear" w:pos="567"/>
        </w:tabs>
        <w:spacing w:line="240" w:lineRule="auto"/>
        <w:rPr>
          <w:szCs w:val="22"/>
          <w:lang w:val="da-DK"/>
        </w:rPr>
      </w:pPr>
    </w:p>
    <w:p w14:paraId="196B12A7" w14:textId="77777777" w:rsidR="005E09A8" w:rsidRPr="00860746" w:rsidRDefault="005E09A8" w:rsidP="00673021">
      <w:pPr>
        <w:numPr>
          <w:ilvl w:val="12"/>
          <w:numId w:val="0"/>
        </w:numPr>
        <w:spacing w:line="240" w:lineRule="auto"/>
        <w:rPr>
          <w:szCs w:val="22"/>
          <w:lang w:val="da-DK"/>
        </w:rPr>
      </w:pPr>
      <w:r w:rsidRPr="00860746">
        <w:rPr>
          <w:b/>
          <w:szCs w:val="22"/>
          <w:lang w:val="da-DK"/>
        </w:rPr>
        <w:t xml:space="preserve">Hvis du holder op med at bruge Ultomiris mod </w:t>
      </w:r>
      <w:r>
        <w:rPr>
          <w:b/>
          <w:szCs w:val="22"/>
          <w:lang w:val="da-DK"/>
        </w:rPr>
        <w:t>NMOSD</w:t>
      </w:r>
    </w:p>
    <w:p w14:paraId="3BB7421F" w14:textId="77777777" w:rsidR="005E09A8" w:rsidRPr="00860746" w:rsidRDefault="005E09A8" w:rsidP="00673021">
      <w:pPr>
        <w:numPr>
          <w:ilvl w:val="12"/>
          <w:numId w:val="0"/>
        </w:numPr>
        <w:tabs>
          <w:tab w:val="clear" w:pos="567"/>
        </w:tabs>
        <w:spacing w:line="240" w:lineRule="auto"/>
        <w:rPr>
          <w:szCs w:val="22"/>
          <w:lang w:val="da-DK"/>
        </w:rPr>
      </w:pPr>
      <w:r w:rsidRPr="00860746">
        <w:rPr>
          <w:szCs w:val="22"/>
          <w:lang w:val="da-DK"/>
        </w:rPr>
        <w:t>Hvis d</w:t>
      </w:r>
      <w:r>
        <w:rPr>
          <w:szCs w:val="22"/>
          <w:lang w:val="da-DK"/>
        </w:rPr>
        <w:t>in behandling med Ultomiris</w:t>
      </w:r>
      <w:r w:rsidRPr="00860746">
        <w:rPr>
          <w:szCs w:val="22"/>
          <w:lang w:val="da-DK"/>
        </w:rPr>
        <w:t xml:space="preserve"> afbryde</w:t>
      </w:r>
      <w:r>
        <w:rPr>
          <w:szCs w:val="22"/>
          <w:lang w:val="da-DK"/>
        </w:rPr>
        <w:t>s</w:t>
      </w:r>
      <w:r w:rsidRPr="00860746">
        <w:rPr>
          <w:szCs w:val="22"/>
          <w:lang w:val="da-DK"/>
        </w:rPr>
        <w:t xml:space="preserve"> eller stoppe</w:t>
      </w:r>
      <w:r>
        <w:rPr>
          <w:szCs w:val="22"/>
          <w:lang w:val="da-DK"/>
        </w:rPr>
        <w:t>s</w:t>
      </w:r>
      <w:r w:rsidRPr="00860746">
        <w:rPr>
          <w:szCs w:val="22"/>
          <w:lang w:val="da-DK"/>
        </w:rPr>
        <w:t>, k</w:t>
      </w:r>
      <w:r>
        <w:rPr>
          <w:szCs w:val="22"/>
          <w:lang w:val="da-DK"/>
        </w:rPr>
        <w:t>an det medføre, at du får tilbagefald af NMOSD</w:t>
      </w:r>
      <w:r w:rsidRPr="00860746">
        <w:rPr>
          <w:szCs w:val="22"/>
          <w:lang w:val="da-DK"/>
        </w:rPr>
        <w:t xml:space="preserve">. </w:t>
      </w:r>
      <w:r w:rsidRPr="007413A4">
        <w:rPr>
          <w:szCs w:val="22"/>
          <w:lang w:val="da-DK"/>
        </w:rPr>
        <w:t xml:space="preserve">Tal med </w:t>
      </w:r>
      <w:r w:rsidRPr="00860746">
        <w:rPr>
          <w:szCs w:val="22"/>
          <w:lang w:val="da-DK"/>
        </w:rPr>
        <w:t>l</w:t>
      </w:r>
      <w:r w:rsidRPr="007413A4">
        <w:rPr>
          <w:szCs w:val="22"/>
          <w:lang w:val="da-DK"/>
        </w:rPr>
        <w:t>æge</w:t>
      </w:r>
      <w:r w:rsidRPr="00860746">
        <w:rPr>
          <w:szCs w:val="22"/>
          <w:lang w:val="da-DK"/>
        </w:rPr>
        <w:t>n</w:t>
      </w:r>
      <w:r w:rsidRPr="007413A4">
        <w:rPr>
          <w:szCs w:val="22"/>
          <w:lang w:val="da-DK"/>
        </w:rPr>
        <w:t xml:space="preserve">, før du stopper med </w:t>
      </w:r>
      <w:r w:rsidRPr="00860746">
        <w:rPr>
          <w:szCs w:val="22"/>
          <w:lang w:val="da-DK"/>
        </w:rPr>
        <w:t xml:space="preserve">Ultomiris. </w:t>
      </w:r>
      <w:r>
        <w:rPr>
          <w:szCs w:val="22"/>
          <w:lang w:val="da-DK"/>
        </w:rPr>
        <w:t>Din l</w:t>
      </w:r>
      <w:r w:rsidRPr="00860746">
        <w:rPr>
          <w:szCs w:val="22"/>
          <w:lang w:val="da-DK"/>
        </w:rPr>
        <w:t xml:space="preserve">æge vil </w:t>
      </w:r>
      <w:r>
        <w:rPr>
          <w:szCs w:val="22"/>
          <w:lang w:val="da-DK"/>
        </w:rPr>
        <w:t xml:space="preserve">tale med dig om </w:t>
      </w:r>
      <w:r w:rsidRPr="00860746">
        <w:rPr>
          <w:szCs w:val="22"/>
          <w:lang w:val="da-DK"/>
        </w:rPr>
        <w:t>mulige bivirkninger</w:t>
      </w:r>
      <w:r>
        <w:rPr>
          <w:szCs w:val="22"/>
          <w:lang w:val="da-DK"/>
        </w:rPr>
        <w:t xml:space="preserve"> og risici</w:t>
      </w:r>
      <w:r w:rsidRPr="00860746">
        <w:rPr>
          <w:szCs w:val="22"/>
          <w:lang w:val="da-DK"/>
        </w:rPr>
        <w:t xml:space="preserve">. </w:t>
      </w:r>
      <w:r>
        <w:rPr>
          <w:szCs w:val="22"/>
          <w:lang w:val="da-DK"/>
        </w:rPr>
        <w:t>Din l</w:t>
      </w:r>
      <w:r w:rsidRPr="00EB299C">
        <w:rPr>
          <w:szCs w:val="22"/>
          <w:lang w:val="da-DK"/>
        </w:rPr>
        <w:t xml:space="preserve">æge vil </w:t>
      </w:r>
      <w:r w:rsidRPr="00860746">
        <w:rPr>
          <w:szCs w:val="22"/>
          <w:lang w:val="da-DK"/>
        </w:rPr>
        <w:t>endvidere overvåge dig tæt.</w:t>
      </w:r>
    </w:p>
    <w:p w14:paraId="0070749C" w14:textId="77777777" w:rsidR="005E09A8" w:rsidRPr="003114DD" w:rsidRDefault="005E09A8" w:rsidP="00673021">
      <w:pPr>
        <w:numPr>
          <w:ilvl w:val="12"/>
          <w:numId w:val="0"/>
        </w:numPr>
        <w:tabs>
          <w:tab w:val="clear" w:pos="567"/>
        </w:tabs>
        <w:spacing w:line="240" w:lineRule="auto"/>
        <w:rPr>
          <w:lang w:val="da-DK"/>
        </w:rPr>
      </w:pPr>
    </w:p>
    <w:p w14:paraId="753633E0" w14:textId="77777777" w:rsidR="005E09A8" w:rsidRPr="00110482" w:rsidRDefault="005E09A8" w:rsidP="00673021">
      <w:pPr>
        <w:numPr>
          <w:ilvl w:val="12"/>
          <w:numId w:val="0"/>
        </w:numPr>
        <w:tabs>
          <w:tab w:val="clear" w:pos="567"/>
        </w:tabs>
        <w:spacing w:line="240" w:lineRule="auto"/>
        <w:rPr>
          <w:lang w:val="da-DK"/>
        </w:rPr>
      </w:pPr>
      <w:r w:rsidRPr="00110482">
        <w:rPr>
          <w:rFonts w:eastAsia="Calibri"/>
          <w:szCs w:val="22"/>
          <w:lang w:val="da-DK"/>
        </w:rPr>
        <w:t>Spørg lægen, hvis der er noget, du er i tvivl om.</w:t>
      </w:r>
    </w:p>
    <w:p w14:paraId="3B7102DA" w14:textId="77777777" w:rsidR="005E09A8" w:rsidRPr="00110482" w:rsidRDefault="005E09A8" w:rsidP="00673021">
      <w:pPr>
        <w:numPr>
          <w:ilvl w:val="12"/>
          <w:numId w:val="0"/>
        </w:numPr>
        <w:tabs>
          <w:tab w:val="clear" w:pos="567"/>
        </w:tabs>
        <w:spacing w:line="240" w:lineRule="auto"/>
        <w:rPr>
          <w:lang w:val="da-DK"/>
        </w:rPr>
      </w:pPr>
    </w:p>
    <w:p w14:paraId="7987288D" w14:textId="77777777" w:rsidR="005E09A8" w:rsidRPr="00110482" w:rsidRDefault="005E09A8" w:rsidP="00673021">
      <w:pPr>
        <w:numPr>
          <w:ilvl w:val="12"/>
          <w:numId w:val="0"/>
        </w:numPr>
        <w:tabs>
          <w:tab w:val="clear" w:pos="567"/>
        </w:tabs>
        <w:spacing w:line="240" w:lineRule="auto"/>
        <w:rPr>
          <w:lang w:val="da-DK"/>
        </w:rPr>
      </w:pPr>
    </w:p>
    <w:p w14:paraId="512BB4BD" w14:textId="77777777" w:rsidR="005E09A8" w:rsidRPr="00110482" w:rsidRDefault="005E09A8" w:rsidP="00673021">
      <w:pPr>
        <w:keepNext/>
        <w:numPr>
          <w:ilvl w:val="12"/>
          <w:numId w:val="0"/>
        </w:numPr>
        <w:tabs>
          <w:tab w:val="clear" w:pos="567"/>
        </w:tabs>
        <w:spacing w:line="240" w:lineRule="auto"/>
        <w:ind w:left="567" w:right="-2" w:hanging="567"/>
        <w:rPr>
          <w:lang w:val="da-DK"/>
        </w:rPr>
      </w:pPr>
      <w:r w:rsidRPr="00110482">
        <w:rPr>
          <w:b/>
          <w:bCs/>
          <w:lang w:val="da-DK"/>
        </w:rPr>
        <w:t>4.</w:t>
      </w:r>
      <w:r w:rsidRPr="00110482">
        <w:rPr>
          <w:b/>
          <w:bCs/>
          <w:lang w:val="da-DK"/>
        </w:rPr>
        <w:tab/>
        <w:t>Bivirkninger</w:t>
      </w:r>
    </w:p>
    <w:p w14:paraId="14C198E5" w14:textId="77777777" w:rsidR="005E09A8" w:rsidRPr="00110482" w:rsidRDefault="005E09A8" w:rsidP="00673021">
      <w:pPr>
        <w:keepNext/>
        <w:numPr>
          <w:ilvl w:val="12"/>
          <w:numId w:val="0"/>
        </w:numPr>
        <w:tabs>
          <w:tab w:val="clear" w:pos="567"/>
        </w:tabs>
        <w:spacing w:line="240" w:lineRule="auto"/>
        <w:rPr>
          <w:lang w:val="da-DK"/>
        </w:rPr>
      </w:pPr>
    </w:p>
    <w:p w14:paraId="621341B0" w14:textId="77777777" w:rsidR="005E09A8" w:rsidRPr="00110482" w:rsidRDefault="005E09A8" w:rsidP="00673021">
      <w:pPr>
        <w:numPr>
          <w:ilvl w:val="12"/>
          <w:numId w:val="0"/>
        </w:numPr>
        <w:tabs>
          <w:tab w:val="clear" w:pos="567"/>
        </w:tabs>
        <w:spacing w:line="240" w:lineRule="auto"/>
        <w:ind w:right="-29"/>
        <w:rPr>
          <w:szCs w:val="22"/>
          <w:lang w:val="da-DK"/>
        </w:rPr>
      </w:pPr>
      <w:r w:rsidRPr="00110482">
        <w:rPr>
          <w:szCs w:val="22"/>
          <w:lang w:val="da-DK"/>
        </w:rPr>
        <w:t>Dette lægemiddel kan som alle andre lægemidler give bivirkninger, men ikke alle får bivirkninger.</w:t>
      </w:r>
    </w:p>
    <w:p w14:paraId="17CBD522" w14:textId="77777777" w:rsidR="005E09A8" w:rsidRPr="00110482" w:rsidRDefault="005E09A8" w:rsidP="00673021">
      <w:pPr>
        <w:numPr>
          <w:ilvl w:val="12"/>
          <w:numId w:val="0"/>
        </w:numPr>
        <w:tabs>
          <w:tab w:val="clear" w:pos="567"/>
        </w:tabs>
        <w:spacing w:line="240" w:lineRule="auto"/>
        <w:ind w:right="-29"/>
        <w:rPr>
          <w:szCs w:val="22"/>
          <w:lang w:val="da-DK"/>
        </w:rPr>
      </w:pPr>
    </w:p>
    <w:p w14:paraId="01BC24D0" w14:textId="77777777" w:rsidR="005E09A8" w:rsidRPr="00110482" w:rsidRDefault="005E09A8" w:rsidP="00673021">
      <w:pPr>
        <w:numPr>
          <w:ilvl w:val="12"/>
          <w:numId w:val="0"/>
        </w:numPr>
        <w:spacing w:line="240" w:lineRule="auto"/>
        <w:ind w:right="-29"/>
        <w:rPr>
          <w:szCs w:val="22"/>
          <w:lang w:val="da-DK"/>
        </w:rPr>
      </w:pPr>
      <w:r w:rsidRPr="00110482">
        <w:rPr>
          <w:szCs w:val="22"/>
          <w:lang w:val="da-DK"/>
        </w:rPr>
        <w:t>Lægen vil diskutere de mulige bivirkninger med dig og forklare risiciene og fordelene ved Ultomiris for dig før din behandling.</w:t>
      </w:r>
    </w:p>
    <w:p w14:paraId="29DD0087" w14:textId="77777777" w:rsidR="005E09A8" w:rsidRPr="00110482" w:rsidRDefault="005E09A8" w:rsidP="00673021">
      <w:pPr>
        <w:numPr>
          <w:ilvl w:val="12"/>
          <w:numId w:val="0"/>
        </w:numPr>
        <w:spacing w:line="240" w:lineRule="auto"/>
        <w:ind w:right="-29"/>
        <w:rPr>
          <w:szCs w:val="22"/>
          <w:lang w:val="da-DK"/>
        </w:rPr>
      </w:pPr>
    </w:p>
    <w:p w14:paraId="1E6A0108" w14:textId="77777777" w:rsidR="005E09A8" w:rsidRDefault="005E09A8" w:rsidP="00673021">
      <w:pPr>
        <w:numPr>
          <w:ilvl w:val="12"/>
          <w:numId w:val="0"/>
        </w:numPr>
        <w:spacing w:line="240" w:lineRule="auto"/>
        <w:ind w:right="-29"/>
        <w:rPr>
          <w:szCs w:val="22"/>
          <w:lang w:val="da-DK"/>
        </w:rPr>
      </w:pPr>
      <w:r w:rsidRPr="00F77288">
        <w:rPr>
          <w:b/>
          <w:bCs/>
          <w:szCs w:val="22"/>
          <w:u w:val="single"/>
          <w:lang w:val="da-DK"/>
        </w:rPr>
        <w:t>Alvorlige bivirkninger</w:t>
      </w:r>
    </w:p>
    <w:p w14:paraId="63B64D0C" w14:textId="77777777" w:rsidR="005E09A8" w:rsidRDefault="005E09A8" w:rsidP="00673021">
      <w:pPr>
        <w:numPr>
          <w:ilvl w:val="12"/>
          <w:numId w:val="0"/>
        </w:numPr>
        <w:spacing w:line="240" w:lineRule="auto"/>
        <w:ind w:right="-29"/>
        <w:rPr>
          <w:szCs w:val="22"/>
          <w:lang w:val="da-DK"/>
        </w:rPr>
      </w:pPr>
    </w:p>
    <w:p w14:paraId="63B6A797" w14:textId="77777777" w:rsidR="005E09A8" w:rsidRPr="00110482" w:rsidRDefault="005E09A8" w:rsidP="00673021">
      <w:pPr>
        <w:numPr>
          <w:ilvl w:val="12"/>
          <w:numId w:val="0"/>
        </w:numPr>
        <w:spacing w:line="240" w:lineRule="auto"/>
        <w:ind w:right="-29"/>
        <w:rPr>
          <w:szCs w:val="22"/>
          <w:lang w:val="da-DK"/>
        </w:rPr>
      </w:pPr>
      <w:r w:rsidRPr="00110482">
        <w:rPr>
          <w:szCs w:val="22"/>
          <w:lang w:val="da-DK"/>
        </w:rPr>
        <w:t>Den mest alvorlige bivirkning er meningokokinfektion</w:t>
      </w:r>
      <w:r>
        <w:rPr>
          <w:szCs w:val="22"/>
          <w:lang w:val="da-DK"/>
        </w:rPr>
        <w:t>, herunder meningokoksepsis og meningokok-encefalitis</w:t>
      </w:r>
      <w:r w:rsidRPr="00110482">
        <w:rPr>
          <w:szCs w:val="22"/>
          <w:lang w:val="da-DK"/>
        </w:rPr>
        <w:t>.</w:t>
      </w:r>
    </w:p>
    <w:p w14:paraId="71482AB6" w14:textId="77777777" w:rsidR="005E09A8" w:rsidRPr="00110482" w:rsidRDefault="005E09A8" w:rsidP="00673021">
      <w:pPr>
        <w:numPr>
          <w:ilvl w:val="12"/>
          <w:numId w:val="0"/>
        </w:numPr>
        <w:tabs>
          <w:tab w:val="clear" w:pos="567"/>
        </w:tabs>
        <w:spacing w:line="240" w:lineRule="auto"/>
        <w:ind w:right="-2"/>
        <w:rPr>
          <w:szCs w:val="22"/>
          <w:lang w:val="da-DK"/>
        </w:rPr>
      </w:pPr>
      <w:r w:rsidRPr="00110482">
        <w:rPr>
          <w:szCs w:val="22"/>
          <w:lang w:val="da-DK"/>
        </w:rPr>
        <w:t>Hvis du oplever et eller flere af symptomerne på meningokokinfektion (se punkt 2 ”Symptomer på meningokokinfektion”), skal du straks fortælle det til lægen.</w:t>
      </w:r>
    </w:p>
    <w:p w14:paraId="789B86AB" w14:textId="77777777" w:rsidR="005E09A8" w:rsidRPr="00110482" w:rsidRDefault="005E09A8" w:rsidP="00673021">
      <w:pPr>
        <w:numPr>
          <w:ilvl w:val="12"/>
          <w:numId w:val="0"/>
        </w:numPr>
        <w:spacing w:line="240" w:lineRule="auto"/>
        <w:ind w:right="-29"/>
        <w:rPr>
          <w:szCs w:val="22"/>
          <w:lang w:val="da-DK"/>
        </w:rPr>
      </w:pPr>
    </w:p>
    <w:p w14:paraId="018A4663" w14:textId="77777777" w:rsidR="005E09A8" w:rsidRDefault="005E09A8" w:rsidP="00673021">
      <w:pPr>
        <w:keepNext/>
        <w:numPr>
          <w:ilvl w:val="12"/>
          <w:numId w:val="0"/>
        </w:numPr>
        <w:spacing w:line="240" w:lineRule="auto"/>
        <w:ind w:right="-2"/>
        <w:rPr>
          <w:szCs w:val="22"/>
          <w:lang w:val="da-DK"/>
        </w:rPr>
      </w:pPr>
      <w:r w:rsidRPr="00F77288">
        <w:rPr>
          <w:b/>
          <w:bCs/>
          <w:szCs w:val="22"/>
          <w:u w:val="single"/>
          <w:lang w:val="da-DK"/>
        </w:rPr>
        <w:t>A</w:t>
      </w:r>
      <w:r>
        <w:rPr>
          <w:b/>
          <w:bCs/>
          <w:szCs w:val="22"/>
          <w:u w:val="single"/>
          <w:lang w:val="da-DK"/>
        </w:rPr>
        <w:t>ndre</w:t>
      </w:r>
      <w:r w:rsidRPr="00F77288">
        <w:rPr>
          <w:b/>
          <w:bCs/>
          <w:szCs w:val="22"/>
          <w:u w:val="single"/>
          <w:lang w:val="da-DK"/>
        </w:rPr>
        <w:t xml:space="preserve"> bivirkninger</w:t>
      </w:r>
    </w:p>
    <w:p w14:paraId="30BAE59C" w14:textId="77777777" w:rsidR="005E09A8" w:rsidRDefault="005E09A8" w:rsidP="00673021">
      <w:pPr>
        <w:keepNext/>
        <w:numPr>
          <w:ilvl w:val="12"/>
          <w:numId w:val="0"/>
        </w:numPr>
        <w:spacing w:line="240" w:lineRule="auto"/>
        <w:ind w:right="-2"/>
        <w:rPr>
          <w:szCs w:val="22"/>
          <w:lang w:val="da-DK"/>
        </w:rPr>
      </w:pPr>
    </w:p>
    <w:p w14:paraId="0D075A82" w14:textId="77777777" w:rsidR="005E09A8" w:rsidRPr="00110482" w:rsidRDefault="005E09A8" w:rsidP="00673021">
      <w:pPr>
        <w:numPr>
          <w:ilvl w:val="12"/>
          <w:numId w:val="0"/>
        </w:numPr>
        <w:spacing w:line="240" w:lineRule="auto"/>
        <w:ind w:right="-2"/>
        <w:rPr>
          <w:szCs w:val="22"/>
          <w:lang w:val="da-DK"/>
        </w:rPr>
      </w:pPr>
      <w:r w:rsidRPr="00110482">
        <w:rPr>
          <w:szCs w:val="22"/>
          <w:lang w:val="da-DK"/>
        </w:rPr>
        <w:t>Hvis du er i tvivl om, hvad de nedenstående bivirkninger er, skal du bede lægen om at forklare dem for dig.</w:t>
      </w:r>
    </w:p>
    <w:p w14:paraId="6E27DB1E" w14:textId="77777777" w:rsidR="005E09A8" w:rsidRPr="00110482" w:rsidRDefault="005E09A8" w:rsidP="00673021">
      <w:pPr>
        <w:numPr>
          <w:ilvl w:val="12"/>
          <w:numId w:val="0"/>
        </w:numPr>
        <w:spacing w:line="240" w:lineRule="auto"/>
        <w:ind w:right="-2"/>
        <w:rPr>
          <w:szCs w:val="22"/>
          <w:lang w:val="da-DK"/>
        </w:rPr>
      </w:pPr>
    </w:p>
    <w:p w14:paraId="0A0E04B3" w14:textId="77777777" w:rsidR="005E09A8" w:rsidRPr="00110482" w:rsidRDefault="005E09A8" w:rsidP="00673021">
      <w:pPr>
        <w:keepNext/>
        <w:spacing w:line="240" w:lineRule="auto"/>
        <w:ind w:right="-2"/>
        <w:rPr>
          <w:szCs w:val="22"/>
          <w:lang w:val="da-DK"/>
        </w:rPr>
      </w:pPr>
      <w:r w:rsidRPr="00110482">
        <w:rPr>
          <w:b/>
          <w:bCs/>
          <w:szCs w:val="22"/>
          <w:lang w:val="da-DK"/>
        </w:rPr>
        <w:t>Meget almindelig</w:t>
      </w:r>
      <w:r w:rsidRPr="00110482">
        <w:rPr>
          <w:szCs w:val="22"/>
          <w:lang w:val="da-DK"/>
        </w:rPr>
        <w:t xml:space="preserve"> (kan forekomme hos flere end 1 ud af 10 personer):</w:t>
      </w:r>
    </w:p>
    <w:p w14:paraId="56D70D62" w14:textId="77777777" w:rsidR="005E09A8" w:rsidRPr="00621690" w:rsidRDefault="005E09A8" w:rsidP="00E05AF8">
      <w:pPr>
        <w:keepNext/>
        <w:numPr>
          <w:ilvl w:val="0"/>
          <w:numId w:val="36"/>
        </w:numPr>
        <w:tabs>
          <w:tab w:val="clear" w:pos="567"/>
        </w:tabs>
        <w:spacing w:line="240" w:lineRule="auto"/>
        <w:ind w:left="426" w:hanging="426"/>
        <w:rPr>
          <w:rFonts w:eastAsia="SimSun"/>
          <w:lang w:val="da-DK"/>
        </w:rPr>
      </w:pPr>
      <w:r w:rsidRPr="00953E41">
        <w:rPr>
          <w:szCs w:val="22"/>
          <w:lang w:val="da-DK"/>
        </w:rPr>
        <w:t>hovedpine</w:t>
      </w:r>
    </w:p>
    <w:p w14:paraId="132957F3" w14:textId="77777777" w:rsidR="005E09A8" w:rsidRPr="00953E41" w:rsidRDefault="005E09A8" w:rsidP="00E05AF8">
      <w:pPr>
        <w:keepNext/>
        <w:numPr>
          <w:ilvl w:val="0"/>
          <w:numId w:val="36"/>
        </w:numPr>
        <w:tabs>
          <w:tab w:val="clear" w:pos="567"/>
        </w:tabs>
        <w:spacing w:line="240" w:lineRule="auto"/>
        <w:ind w:left="426" w:hanging="426"/>
        <w:rPr>
          <w:rFonts w:eastAsia="SimSun"/>
          <w:lang w:val="da-DK"/>
        </w:rPr>
      </w:pPr>
      <w:r>
        <w:rPr>
          <w:szCs w:val="22"/>
          <w:lang w:val="da-DK"/>
        </w:rPr>
        <w:t>svimmelhed</w:t>
      </w:r>
    </w:p>
    <w:p w14:paraId="341FB59B" w14:textId="77777777" w:rsidR="005E09A8" w:rsidRDefault="005E09A8" w:rsidP="00E05AF8">
      <w:pPr>
        <w:keepNext/>
        <w:numPr>
          <w:ilvl w:val="0"/>
          <w:numId w:val="36"/>
        </w:numPr>
        <w:tabs>
          <w:tab w:val="clear" w:pos="567"/>
        </w:tabs>
        <w:spacing w:line="240" w:lineRule="auto"/>
        <w:ind w:left="426" w:hanging="426"/>
        <w:rPr>
          <w:rFonts w:eastAsia="SimSun"/>
          <w:lang w:val="da-DK"/>
        </w:rPr>
      </w:pPr>
      <w:r w:rsidRPr="00286C1A">
        <w:rPr>
          <w:szCs w:val="22"/>
          <w:lang w:val="da-DK"/>
        </w:rPr>
        <w:t>diarré</w:t>
      </w:r>
      <w:r>
        <w:rPr>
          <w:rFonts w:eastAsia="SimSun"/>
          <w:lang w:val="da-DK"/>
        </w:rPr>
        <w:t>, kvalme, mavesmerter</w:t>
      </w:r>
    </w:p>
    <w:p w14:paraId="3F86DB38" w14:textId="77777777" w:rsidR="005E09A8" w:rsidRPr="00953E41" w:rsidRDefault="005E09A8" w:rsidP="00E05AF8">
      <w:pPr>
        <w:keepNext/>
        <w:numPr>
          <w:ilvl w:val="0"/>
          <w:numId w:val="36"/>
        </w:numPr>
        <w:tabs>
          <w:tab w:val="clear" w:pos="567"/>
        </w:tabs>
        <w:spacing w:line="240" w:lineRule="auto"/>
        <w:ind w:left="426" w:hanging="426"/>
        <w:rPr>
          <w:rFonts w:eastAsia="SimSun"/>
          <w:lang w:val="da-DK"/>
        </w:rPr>
      </w:pPr>
      <w:r w:rsidRPr="00953E41">
        <w:rPr>
          <w:rFonts w:eastAsia="SimSun"/>
          <w:lang w:val="da-DK"/>
        </w:rPr>
        <w:t>feber, træthed</w:t>
      </w:r>
      <w:r>
        <w:rPr>
          <w:rFonts w:eastAsia="SimSun"/>
          <w:lang w:val="da-DK"/>
        </w:rPr>
        <w:t xml:space="preserve"> (udmattelse)</w:t>
      </w:r>
    </w:p>
    <w:p w14:paraId="3394BA01" w14:textId="77777777" w:rsidR="005E09A8" w:rsidRPr="00DA61E4" w:rsidRDefault="005E09A8" w:rsidP="00E05AF8">
      <w:pPr>
        <w:keepNext/>
        <w:numPr>
          <w:ilvl w:val="0"/>
          <w:numId w:val="36"/>
        </w:numPr>
        <w:tabs>
          <w:tab w:val="clear" w:pos="567"/>
        </w:tabs>
        <w:spacing w:line="240" w:lineRule="auto"/>
        <w:ind w:left="426" w:hanging="426"/>
        <w:rPr>
          <w:rFonts w:eastAsia="SimSun"/>
          <w:lang w:val="da-DK"/>
        </w:rPr>
      </w:pPr>
      <w:r w:rsidRPr="00286C1A">
        <w:rPr>
          <w:szCs w:val="22"/>
          <w:lang w:val="da-DK"/>
        </w:rPr>
        <w:t>infektion af de øvre luftveje</w:t>
      </w:r>
    </w:p>
    <w:p w14:paraId="6BB076DA" w14:textId="77777777" w:rsidR="005E09A8" w:rsidRPr="002F59E3" w:rsidRDefault="005E09A8" w:rsidP="00E05AF8">
      <w:pPr>
        <w:keepNext/>
        <w:numPr>
          <w:ilvl w:val="0"/>
          <w:numId w:val="36"/>
        </w:numPr>
        <w:tabs>
          <w:tab w:val="clear" w:pos="567"/>
        </w:tabs>
        <w:spacing w:line="240" w:lineRule="auto"/>
        <w:ind w:left="426" w:hanging="426"/>
        <w:rPr>
          <w:rFonts w:eastAsia="SimSun"/>
          <w:lang w:val="da-DK"/>
        </w:rPr>
      </w:pPr>
      <w:proofErr w:type="spellStart"/>
      <w:r>
        <w:rPr>
          <w:szCs w:val="22"/>
        </w:rPr>
        <w:t>forkølelse</w:t>
      </w:r>
      <w:proofErr w:type="spellEnd"/>
      <w:r>
        <w:rPr>
          <w:szCs w:val="22"/>
        </w:rPr>
        <w:t xml:space="preserve"> (</w:t>
      </w:r>
      <w:proofErr w:type="spellStart"/>
      <w:r>
        <w:rPr>
          <w:szCs w:val="22"/>
        </w:rPr>
        <w:t>nasofaryngitis</w:t>
      </w:r>
      <w:proofErr w:type="spellEnd"/>
      <w:r>
        <w:rPr>
          <w:szCs w:val="22"/>
        </w:rPr>
        <w:t>)</w:t>
      </w:r>
    </w:p>
    <w:p w14:paraId="6BCC75C4" w14:textId="77777777" w:rsidR="005E09A8" w:rsidRDefault="005E09A8" w:rsidP="00E05AF8">
      <w:pPr>
        <w:keepNext/>
        <w:numPr>
          <w:ilvl w:val="0"/>
          <w:numId w:val="36"/>
        </w:numPr>
        <w:tabs>
          <w:tab w:val="clear" w:pos="567"/>
        </w:tabs>
        <w:spacing w:line="240" w:lineRule="auto"/>
        <w:ind w:left="426" w:hanging="426"/>
        <w:rPr>
          <w:rFonts w:eastAsia="SimSun"/>
          <w:lang w:val="da-DK"/>
        </w:rPr>
      </w:pPr>
      <w:r w:rsidRPr="00F74FC5">
        <w:rPr>
          <w:rFonts w:eastAsia="SimSun"/>
          <w:lang w:val="da-DK"/>
        </w:rPr>
        <w:t>rygsmerter, ledsmerter (artralgi)</w:t>
      </w:r>
    </w:p>
    <w:p w14:paraId="1DCEC1B0" w14:textId="77777777" w:rsidR="005E09A8" w:rsidRPr="00DA61E4" w:rsidRDefault="005E09A8" w:rsidP="00E05AF8">
      <w:pPr>
        <w:keepNext/>
        <w:numPr>
          <w:ilvl w:val="0"/>
          <w:numId w:val="36"/>
        </w:numPr>
        <w:tabs>
          <w:tab w:val="clear" w:pos="567"/>
        </w:tabs>
        <w:spacing w:line="240" w:lineRule="auto"/>
        <w:ind w:left="426" w:hanging="426"/>
        <w:rPr>
          <w:rFonts w:eastAsia="SimSun"/>
          <w:lang w:val="da-DK"/>
        </w:rPr>
      </w:pPr>
      <w:r>
        <w:rPr>
          <w:rFonts w:eastAsia="SimSun"/>
          <w:lang w:val="da-DK"/>
        </w:rPr>
        <w:t>urinvejsinfektion</w:t>
      </w:r>
    </w:p>
    <w:p w14:paraId="1FE93C8E" w14:textId="77777777" w:rsidR="005E09A8" w:rsidRPr="00110482" w:rsidRDefault="005E09A8" w:rsidP="00673021">
      <w:pPr>
        <w:spacing w:line="240" w:lineRule="auto"/>
        <w:ind w:right="-2"/>
        <w:rPr>
          <w:szCs w:val="22"/>
        </w:rPr>
      </w:pPr>
    </w:p>
    <w:p w14:paraId="51C4CF3A" w14:textId="77777777" w:rsidR="005E09A8" w:rsidRPr="00110482" w:rsidRDefault="005E09A8" w:rsidP="00673021">
      <w:pPr>
        <w:keepNext/>
        <w:spacing w:line="240" w:lineRule="auto"/>
        <w:ind w:right="-2"/>
        <w:rPr>
          <w:szCs w:val="22"/>
          <w:lang w:val="da-DK"/>
        </w:rPr>
      </w:pPr>
      <w:r w:rsidRPr="00110482">
        <w:rPr>
          <w:b/>
          <w:bCs/>
          <w:szCs w:val="22"/>
          <w:lang w:val="da-DK"/>
        </w:rPr>
        <w:t>Almindelig</w:t>
      </w:r>
      <w:r w:rsidRPr="00110482">
        <w:rPr>
          <w:szCs w:val="22"/>
          <w:lang w:val="da-DK"/>
        </w:rPr>
        <w:t xml:space="preserve"> (kan forekomme hos op til 1 ud af 10 personer):</w:t>
      </w:r>
    </w:p>
    <w:p w14:paraId="064ED464" w14:textId="77777777" w:rsidR="005E09A8" w:rsidRPr="00953E41" w:rsidRDefault="005E09A8" w:rsidP="00E05AF8">
      <w:pPr>
        <w:numPr>
          <w:ilvl w:val="0"/>
          <w:numId w:val="37"/>
        </w:numPr>
        <w:tabs>
          <w:tab w:val="clear" w:pos="567"/>
        </w:tabs>
        <w:spacing w:line="240" w:lineRule="auto"/>
        <w:ind w:left="426" w:hanging="426"/>
        <w:rPr>
          <w:rFonts w:eastAsia="SimSun"/>
          <w:lang w:val="da-DK"/>
        </w:rPr>
      </w:pPr>
      <w:r>
        <w:rPr>
          <w:rFonts w:eastAsia="SimSun"/>
          <w:lang w:val="da-DK"/>
        </w:rPr>
        <w:t>opkastning,</w:t>
      </w:r>
      <w:r w:rsidRPr="00953E41">
        <w:rPr>
          <w:rFonts w:eastAsia="SimSun"/>
          <w:lang w:val="da-DK"/>
        </w:rPr>
        <w:t xml:space="preserve"> ubehag i maven efter måltider (dyspepsi)</w:t>
      </w:r>
    </w:p>
    <w:p w14:paraId="1936BE85" w14:textId="77777777" w:rsidR="005E09A8" w:rsidRPr="00EC4D55" w:rsidRDefault="005E09A8" w:rsidP="00E05AF8">
      <w:pPr>
        <w:numPr>
          <w:ilvl w:val="0"/>
          <w:numId w:val="37"/>
        </w:numPr>
        <w:tabs>
          <w:tab w:val="clear" w:pos="567"/>
        </w:tabs>
        <w:spacing w:line="240" w:lineRule="auto"/>
        <w:ind w:left="426" w:hanging="426"/>
        <w:rPr>
          <w:rFonts w:eastAsia="SimSun"/>
          <w:lang w:val="da-DK"/>
        </w:rPr>
      </w:pPr>
      <w:r w:rsidRPr="00EC4D55">
        <w:rPr>
          <w:rFonts w:eastAsia="SimSun"/>
          <w:lang w:val="da-DK"/>
        </w:rPr>
        <w:t>nældefeber, udslæt,</w:t>
      </w:r>
      <w:r>
        <w:rPr>
          <w:rFonts w:eastAsia="SimSun"/>
          <w:lang w:val="da-DK"/>
        </w:rPr>
        <w:t xml:space="preserve"> </w:t>
      </w:r>
      <w:r w:rsidRPr="00EC4D55">
        <w:rPr>
          <w:rFonts w:eastAsia="SimSun"/>
          <w:lang w:val="da-DK"/>
        </w:rPr>
        <w:t>kløende hud (pruritus)</w:t>
      </w:r>
    </w:p>
    <w:p w14:paraId="6437C503" w14:textId="77777777" w:rsidR="005E09A8" w:rsidRPr="00953E41" w:rsidRDefault="005E09A8" w:rsidP="00E05AF8">
      <w:pPr>
        <w:numPr>
          <w:ilvl w:val="0"/>
          <w:numId w:val="37"/>
        </w:numPr>
        <w:tabs>
          <w:tab w:val="clear" w:pos="567"/>
        </w:tabs>
        <w:spacing w:line="240" w:lineRule="auto"/>
        <w:ind w:left="426" w:hanging="426"/>
        <w:rPr>
          <w:rFonts w:eastAsia="SimSun"/>
          <w:lang w:val="da-DK"/>
        </w:rPr>
      </w:pPr>
      <w:r w:rsidRPr="00F74FC5">
        <w:rPr>
          <w:rFonts w:eastAsia="SimSun"/>
          <w:lang w:val="da-DK"/>
        </w:rPr>
        <w:t>muskelsmerter (myalgi) og muskelspasmer</w:t>
      </w:r>
    </w:p>
    <w:p w14:paraId="4A8DF5FB" w14:textId="77777777" w:rsidR="005E09A8" w:rsidRPr="00953E41" w:rsidRDefault="005E09A8" w:rsidP="00E05AF8">
      <w:pPr>
        <w:numPr>
          <w:ilvl w:val="0"/>
          <w:numId w:val="37"/>
        </w:numPr>
        <w:tabs>
          <w:tab w:val="clear" w:pos="567"/>
        </w:tabs>
        <w:spacing w:line="240" w:lineRule="auto"/>
        <w:ind w:left="426" w:hanging="426"/>
        <w:rPr>
          <w:rFonts w:eastAsia="SimSun"/>
          <w:lang w:val="da-DK"/>
        </w:rPr>
      </w:pPr>
      <w:r w:rsidRPr="00953E41">
        <w:rPr>
          <w:rFonts w:eastAsia="SimSun"/>
          <w:lang w:val="da-DK"/>
        </w:rPr>
        <w:t xml:space="preserve">influenzalignende sygdom, </w:t>
      </w:r>
      <w:r>
        <w:rPr>
          <w:rFonts w:eastAsia="SimSun"/>
          <w:lang w:val="da-DK"/>
        </w:rPr>
        <w:t>kulderystelser, svaghed</w:t>
      </w:r>
      <w:r w:rsidRPr="00953E41">
        <w:rPr>
          <w:rFonts w:eastAsia="SimSun"/>
          <w:lang w:val="da-DK"/>
        </w:rPr>
        <w:t xml:space="preserve"> (asteni)</w:t>
      </w:r>
    </w:p>
    <w:p w14:paraId="43227B9F" w14:textId="77777777" w:rsidR="005E09A8" w:rsidRDefault="005E09A8" w:rsidP="00E05AF8">
      <w:pPr>
        <w:numPr>
          <w:ilvl w:val="0"/>
          <w:numId w:val="37"/>
        </w:numPr>
        <w:tabs>
          <w:tab w:val="clear" w:pos="567"/>
        </w:tabs>
        <w:spacing w:line="240" w:lineRule="auto"/>
        <w:ind w:left="426" w:hanging="426"/>
        <w:rPr>
          <w:rFonts w:eastAsia="SimSun"/>
          <w:lang w:val="da-DK"/>
        </w:rPr>
      </w:pPr>
      <w:r w:rsidRPr="00953E41">
        <w:rPr>
          <w:rFonts w:eastAsia="SimSun"/>
          <w:lang w:val="da-DK"/>
        </w:rPr>
        <w:t>infusionsrelateret reaktion</w:t>
      </w:r>
    </w:p>
    <w:p w14:paraId="1CED49A5" w14:textId="77777777" w:rsidR="005E09A8" w:rsidRPr="00953E41" w:rsidRDefault="005E09A8" w:rsidP="00E05AF8">
      <w:pPr>
        <w:numPr>
          <w:ilvl w:val="0"/>
          <w:numId w:val="37"/>
        </w:numPr>
        <w:tabs>
          <w:tab w:val="clear" w:pos="567"/>
        </w:tabs>
        <w:spacing w:line="240" w:lineRule="auto"/>
        <w:ind w:left="426" w:hanging="426"/>
        <w:rPr>
          <w:rFonts w:eastAsia="SimSun"/>
          <w:lang w:val="da-DK"/>
        </w:rPr>
      </w:pPr>
      <w:r>
        <w:rPr>
          <w:rFonts w:eastAsia="SimSun"/>
          <w:lang w:val="da-DK"/>
        </w:rPr>
        <w:t>allergisk reaktion (overfølsomhed)</w:t>
      </w:r>
    </w:p>
    <w:p w14:paraId="562F1256" w14:textId="77777777" w:rsidR="005E09A8" w:rsidRPr="00110482" w:rsidRDefault="005E09A8" w:rsidP="00673021">
      <w:pPr>
        <w:spacing w:line="240" w:lineRule="auto"/>
        <w:ind w:left="567" w:right="-2"/>
        <w:rPr>
          <w:szCs w:val="22"/>
        </w:rPr>
      </w:pPr>
    </w:p>
    <w:p w14:paraId="66DF4D73" w14:textId="77777777" w:rsidR="005E09A8" w:rsidRPr="00110482" w:rsidRDefault="005E09A8" w:rsidP="00673021">
      <w:pPr>
        <w:keepNext/>
        <w:spacing w:line="240" w:lineRule="auto"/>
        <w:ind w:right="-2"/>
        <w:rPr>
          <w:szCs w:val="22"/>
          <w:lang w:val="da-DK"/>
        </w:rPr>
      </w:pPr>
      <w:r w:rsidRPr="00110482">
        <w:rPr>
          <w:b/>
          <w:bCs/>
          <w:szCs w:val="22"/>
          <w:lang w:val="da-DK"/>
        </w:rPr>
        <w:t>Ikke almindelig</w:t>
      </w:r>
      <w:r w:rsidRPr="00110482">
        <w:rPr>
          <w:szCs w:val="22"/>
          <w:lang w:val="da-DK"/>
        </w:rPr>
        <w:t xml:space="preserve"> (kan forekomme hos op til 1 ud af 100 personer):</w:t>
      </w:r>
    </w:p>
    <w:p w14:paraId="1FAB174F" w14:textId="77777777" w:rsidR="005E09A8" w:rsidRPr="00953E41" w:rsidRDefault="005E09A8" w:rsidP="00E05AF8">
      <w:pPr>
        <w:numPr>
          <w:ilvl w:val="0"/>
          <w:numId w:val="38"/>
        </w:numPr>
        <w:tabs>
          <w:tab w:val="clear" w:pos="567"/>
        </w:tabs>
        <w:spacing w:line="240" w:lineRule="auto"/>
        <w:ind w:left="426" w:hanging="426"/>
        <w:rPr>
          <w:rFonts w:eastAsia="SimSun"/>
          <w:lang w:val="da-DK"/>
        </w:rPr>
      </w:pPr>
      <w:r w:rsidRPr="00953E41">
        <w:rPr>
          <w:rFonts w:eastAsia="SimSun"/>
          <w:lang w:val="da-DK"/>
        </w:rPr>
        <w:t>meningokokinfektion</w:t>
      </w:r>
    </w:p>
    <w:p w14:paraId="01AA0613" w14:textId="77777777" w:rsidR="005E09A8" w:rsidRDefault="005E09A8" w:rsidP="00E05AF8">
      <w:pPr>
        <w:numPr>
          <w:ilvl w:val="0"/>
          <w:numId w:val="38"/>
        </w:numPr>
        <w:tabs>
          <w:tab w:val="clear" w:pos="567"/>
        </w:tabs>
        <w:spacing w:line="240" w:lineRule="auto"/>
        <w:ind w:left="426" w:hanging="426"/>
        <w:rPr>
          <w:rFonts w:eastAsia="SimSun"/>
          <w:lang w:val="da-DK"/>
        </w:rPr>
      </w:pPr>
      <w:r w:rsidRPr="00953E41">
        <w:rPr>
          <w:rFonts w:eastAsia="SimSun"/>
          <w:lang w:val="da-DK"/>
        </w:rPr>
        <w:t>alvorlig allergisk reaktion, som giver vejrtrækningsbesvær eller svimmelhed (anafylaktisk reaktion)</w:t>
      </w:r>
    </w:p>
    <w:p w14:paraId="72B7A83E" w14:textId="77777777" w:rsidR="005E09A8" w:rsidRPr="00953E41" w:rsidRDefault="005E09A8" w:rsidP="00E05AF8">
      <w:pPr>
        <w:numPr>
          <w:ilvl w:val="0"/>
          <w:numId w:val="38"/>
        </w:numPr>
        <w:tabs>
          <w:tab w:val="clear" w:pos="567"/>
        </w:tabs>
        <w:spacing w:line="240" w:lineRule="auto"/>
        <w:ind w:left="426" w:hanging="426"/>
        <w:rPr>
          <w:rFonts w:eastAsia="SimSun"/>
          <w:lang w:val="da-DK"/>
        </w:rPr>
      </w:pPr>
      <w:r>
        <w:rPr>
          <w:rFonts w:eastAsia="SimSun"/>
          <w:lang w:val="da-DK"/>
        </w:rPr>
        <w:t xml:space="preserve">dissemineret </w:t>
      </w:r>
      <w:r w:rsidRPr="00953E41">
        <w:rPr>
          <w:rFonts w:eastAsia="SimSun"/>
          <w:lang w:val="da-DK"/>
        </w:rPr>
        <w:t>gonokokinfektion</w:t>
      </w:r>
    </w:p>
    <w:p w14:paraId="0ABE4C36" w14:textId="77777777" w:rsidR="005E09A8" w:rsidRPr="002968A9" w:rsidRDefault="005E09A8" w:rsidP="00673021">
      <w:pPr>
        <w:keepNext/>
        <w:numPr>
          <w:ilvl w:val="12"/>
          <w:numId w:val="0"/>
        </w:numPr>
        <w:spacing w:line="240" w:lineRule="auto"/>
        <w:outlineLvl w:val="0"/>
        <w:rPr>
          <w:b/>
          <w:lang w:val="da-DK"/>
        </w:rPr>
      </w:pPr>
    </w:p>
    <w:p w14:paraId="417E7208" w14:textId="77777777" w:rsidR="005E09A8" w:rsidRPr="002968A9" w:rsidRDefault="005E09A8" w:rsidP="00673021">
      <w:pPr>
        <w:keepNext/>
        <w:numPr>
          <w:ilvl w:val="12"/>
          <w:numId w:val="0"/>
        </w:numPr>
        <w:spacing w:line="240" w:lineRule="auto"/>
        <w:outlineLvl w:val="0"/>
        <w:rPr>
          <w:b/>
          <w:szCs w:val="22"/>
          <w:lang w:val="da-DK"/>
        </w:rPr>
      </w:pPr>
      <w:r w:rsidRPr="002968A9">
        <w:rPr>
          <w:b/>
          <w:bCs/>
          <w:szCs w:val="22"/>
          <w:lang w:val="da-DK"/>
        </w:rPr>
        <w:t>Indberetning af bivirkninger</w:t>
      </w:r>
    </w:p>
    <w:p w14:paraId="2AE98283" w14:textId="77777777" w:rsidR="005E09A8" w:rsidRPr="00110482" w:rsidRDefault="005E09A8" w:rsidP="00673021">
      <w:pPr>
        <w:rPr>
          <w:b/>
          <w:szCs w:val="22"/>
          <w:lang w:val="da-DK"/>
        </w:rPr>
      </w:pPr>
      <w:r w:rsidRPr="00110482">
        <w:rPr>
          <w:szCs w:val="22"/>
          <w:lang w:val="da-DK"/>
        </w:rPr>
        <w:t xml:space="preserve">Hvis du oplever bivirkninger, bør du tale med din læge, apotekspersonalet eller sygeplejersken. Dette gælder også mulige bivirkninger, som ikke er medtaget i denne indlægsseddel. Du eller dine pårørende kan også indberette bivirkninger direkte til </w:t>
      </w:r>
      <w:r w:rsidRPr="00484F6D">
        <w:rPr>
          <w:szCs w:val="22"/>
          <w:lang w:val="da-DK"/>
        </w:rPr>
        <w:t xml:space="preserve">Lægemiddelstyrelsen via </w:t>
      </w:r>
      <w:r w:rsidRPr="00146A97">
        <w:rPr>
          <w:highlight w:val="lightGray"/>
          <w:lang w:val="da-DK"/>
        </w:rPr>
        <w:t xml:space="preserve">det nationale rapporteringssystem anført i </w:t>
      </w:r>
      <w:r w:rsidRPr="0036664B">
        <w:rPr>
          <w:highlight w:val="lightGray"/>
          <w:lang w:val="da-DK"/>
        </w:rPr>
        <w:t>Appendiks V</w:t>
      </w:r>
      <w:r w:rsidRPr="00484F6D">
        <w:rPr>
          <w:szCs w:val="22"/>
          <w:lang w:val="da-DK"/>
        </w:rPr>
        <w:t>. Ved at indrapportere bivirkninger</w:t>
      </w:r>
      <w:r w:rsidRPr="00110482">
        <w:rPr>
          <w:szCs w:val="22"/>
          <w:lang w:val="da-DK"/>
        </w:rPr>
        <w:t xml:space="preserve"> kan du hjælpe med at fremskaffe mere information om sikkerheden af dette lægemiddel.</w:t>
      </w:r>
    </w:p>
    <w:p w14:paraId="5B409AC1" w14:textId="77777777" w:rsidR="005E09A8" w:rsidRPr="00110482" w:rsidRDefault="005E09A8" w:rsidP="00673021">
      <w:pPr>
        <w:autoSpaceDE w:val="0"/>
        <w:autoSpaceDN w:val="0"/>
        <w:adjustRightInd w:val="0"/>
        <w:spacing w:line="240" w:lineRule="auto"/>
        <w:rPr>
          <w:szCs w:val="22"/>
          <w:lang w:val="da-DK"/>
        </w:rPr>
      </w:pPr>
    </w:p>
    <w:p w14:paraId="587DBCAC" w14:textId="77777777" w:rsidR="005E09A8" w:rsidRPr="00110482" w:rsidRDefault="005E09A8" w:rsidP="00673021">
      <w:pPr>
        <w:autoSpaceDE w:val="0"/>
        <w:autoSpaceDN w:val="0"/>
        <w:adjustRightInd w:val="0"/>
        <w:spacing w:line="240" w:lineRule="auto"/>
        <w:rPr>
          <w:szCs w:val="22"/>
          <w:lang w:val="da-DK"/>
        </w:rPr>
      </w:pPr>
    </w:p>
    <w:p w14:paraId="6ABBF52A" w14:textId="77777777" w:rsidR="005E09A8" w:rsidRPr="00110482" w:rsidRDefault="005E09A8" w:rsidP="00673021">
      <w:pPr>
        <w:keepNext/>
        <w:numPr>
          <w:ilvl w:val="12"/>
          <w:numId w:val="0"/>
        </w:numPr>
        <w:tabs>
          <w:tab w:val="clear" w:pos="567"/>
        </w:tabs>
        <w:spacing w:line="240" w:lineRule="auto"/>
        <w:ind w:left="567" w:right="-2" w:hanging="567"/>
        <w:rPr>
          <w:b/>
          <w:szCs w:val="22"/>
          <w:lang w:val="da-DK"/>
        </w:rPr>
      </w:pPr>
      <w:r w:rsidRPr="00110482">
        <w:rPr>
          <w:b/>
          <w:bCs/>
          <w:szCs w:val="22"/>
          <w:lang w:val="da-DK"/>
        </w:rPr>
        <w:t>5.</w:t>
      </w:r>
      <w:r w:rsidRPr="00110482">
        <w:rPr>
          <w:b/>
          <w:bCs/>
          <w:szCs w:val="22"/>
          <w:lang w:val="da-DK"/>
        </w:rPr>
        <w:tab/>
        <w:t>Opbevaring</w:t>
      </w:r>
    </w:p>
    <w:p w14:paraId="47B92E90" w14:textId="77777777" w:rsidR="005E09A8" w:rsidRPr="00110482" w:rsidRDefault="005E09A8" w:rsidP="00673021">
      <w:pPr>
        <w:keepNext/>
        <w:numPr>
          <w:ilvl w:val="12"/>
          <w:numId w:val="0"/>
        </w:numPr>
        <w:tabs>
          <w:tab w:val="clear" w:pos="567"/>
        </w:tabs>
        <w:spacing w:line="240" w:lineRule="auto"/>
        <w:ind w:right="-2"/>
        <w:rPr>
          <w:szCs w:val="22"/>
          <w:lang w:val="da-DK"/>
        </w:rPr>
      </w:pPr>
    </w:p>
    <w:p w14:paraId="263C3024" w14:textId="77777777" w:rsidR="005E09A8" w:rsidRPr="00110482" w:rsidRDefault="005E09A8" w:rsidP="00673021">
      <w:pPr>
        <w:numPr>
          <w:ilvl w:val="12"/>
          <w:numId w:val="0"/>
        </w:numPr>
        <w:tabs>
          <w:tab w:val="clear" w:pos="567"/>
        </w:tabs>
        <w:spacing w:line="240" w:lineRule="auto"/>
        <w:ind w:right="-2"/>
        <w:rPr>
          <w:szCs w:val="22"/>
          <w:lang w:val="da-DK"/>
        </w:rPr>
      </w:pPr>
      <w:r w:rsidRPr="00110482">
        <w:rPr>
          <w:szCs w:val="22"/>
          <w:lang w:val="da-DK"/>
        </w:rPr>
        <w:t xml:space="preserve">Opbevar </w:t>
      </w:r>
      <w:r w:rsidRPr="00110482">
        <w:rPr>
          <w:lang w:val="da-DK"/>
        </w:rPr>
        <w:t xml:space="preserve">lægemidlet </w:t>
      </w:r>
      <w:r w:rsidRPr="00110482">
        <w:rPr>
          <w:szCs w:val="22"/>
          <w:lang w:val="da-DK"/>
        </w:rPr>
        <w:t>utilgængeligt for børn.</w:t>
      </w:r>
    </w:p>
    <w:p w14:paraId="6E0FA925" w14:textId="77777777" w:rsidR="005E09A8" w:rsidRPr="00110482" w:rsidRDefault="005E09A8" w:rsidP="00673021">
      <w:pPr>
        <w:numPr>
          <w:ilvl w:val="12"/>
          <w:numId w:val="0"/>
        </w:numPr>
        <w:tabs>
          <w:tab w:val="clear" w:pos="567"/>
        </w:tabs>
        <w:spacing w:line="240" w:lineRule="auto"/>
        <w:ind w:right="-2"/>
        <w:rPr>
          <w:szCs w:val="22"/>
          <w:lang w:val="da-DK"/>
        </w:rPr>
      </w:pPr>
    </w:p>
    <w:p w14:paraId="69D8E900" w14:textId="77777777" w:rsidR="005E09A8" w:rsidRPr="00110482" w:rsidRDefault="005E09A8" w:rsidP="00673021">
      <w:pPr>
        <w:numPr>
          <w:ilvl w:val="12"/>
          <w:numId w:val="0"/>
        </w:numPr>
        <w:spacing w:line="240" w:lineRule="auto"/>
        <w:ind w:right="-2"/>
        <w:rPr>
          <w:szCs w:val="22"/>
          <w:lang w:val="da-DK"/>
        </w:rPr>
      </w:pPr>
      <w:r w:rsidRPr="00110482">
        <w:rPr>
          <w:szCs w:val="22"/>
          <w:lang w:val="da-DK"/>
        </w:rPr>
        <w:t>Brug ikke lægemidlet efter den udløbsdato, der står på æsken efter ”EXP”. Udløbsdatoen er den sidste dag i den nævnte måned.</w:t>
      </w:r>
    </w:p>
    <w:p w14:paraId="416F88E1" w14:textId="77777777" w:rsidR="005E09A8" w:rsidRPr="00110482" w:rsidRDefault="005E09A8" w:rsidP="00673021">
      <w:pPr>
        <w:spacing w:line="240" w:lineRule="auto"/>
        <w:rPr>
          <w:szCs w:val="22"/>
          <w:lang w:val="da-DK"/>
        </w:rPr>
      </w:pPr>
      <w:r w:rsidRPr="00110482">
        <w:rPr>
          <w:szCs w:val="22"/>
          <w:lang w:val="da-DK"/>
        </w:rPr>
        <w:t>Opbevares i køleskab (2 °C–8 </w:t>
      </w:r>
      <w:r w:rsidRPr="00110482">
        <w:rPr>
          <w:rFonts w:ascii="Symbol" w:eastAsia="Symbol" w:hAnsi="Symbol" w:cs="Symbol"/>
          <w:szCs w:val="22"/>
        </w:rPr>
        <w:t></w:t>
      </w:r>
      <w:r w:rsidRPr="00110482">
        <w:rPr>
          <w:szCs w:val="22"/>
          <w:lang w:val="da-DK"/>
        </w:rPr>
        <w:t xml:space="preserve">C). </w:t>
      </w:r>
    </w:p>
    <w:p w14:paraId="6EE2FE72" w14:textId="77777777" w:rsidR="005E09A8" w:rsidRPr="00110482" w:rsidRDefault="005E09A8" w:rsidP="00673021">
      <w:pPr>
        <w:autoSpaceDE w:val="0"/>
        <w:autoSpaceDN w:val="0"/>
        <w:adjustRightInd w:val="0"/>
        <w:spacing w:line="240" w:lineRule="auto"/>
        <w:rPr>
          <w:bCs/>
          <w:szCs w:val="22"/>
          <w:lang w:val="da-DK"/>
        </w:rPr>
      </w:pPr>
      <w:r w:rsidRPr="00110482">
        <w:rPr>
          <w:szCs w:val="22"/>
          <w:lang w:val="da-DK"/>
        </w:rPr>
        <w:t>Må ikke nedfryses.</w:t>
      </w:r>
    </w:p>
    <w:p w14:paraId="15484C09" w14:textId="77777777" w:rsidR="005E09A8" w:rsidRPr="00110482" w:rsidRDefault="005E09A8" w:rsidP="00673021">
      <w:pPr>
        <w:autoSpaceDE w:val="0"/>
        <w:autoSpaceDN w:val="0"/>
        <w:adjustRightInd w:val="0"/>
        <w:spacing w:line="240" w:lineRule="auto"/>
        <w:rPr>
          <w:lang w:val="da-DK"/>
        </w:rPr>
      </w:pPr>
    </w:p>
    <w:p w14:paraId="1199A90C" w14:textId="77777777" w:rsidR="005E09A8" w:rsidRPr="00110482" w:rsidRDefault="005E09A8" w:rsidP="00673021">
      <w:pPr>
        <w:autoSpaceDE w:val="0"/>
        <w:autoSpaceDN w:val="0"/>
        <w:adjustRightInd w:val="0"/>
        <w:spacing w:line="240" w:lineRule="auto"/>
        <w:rPr>
          <w:szCs w:val="22"/>
          <w:lang w:val="da-DK"/>
        </w:rPr>
      </w:pPr>
      <w:r w:rsidRPr="00110482">
        <w:rPr>
          <w:szCs w:val="22"/>
          <w:lang w:val="da-DK"/>
        </w:rPr>
        <w:t>Opbevares i den originale yderpakning for at beskytte mod lys.</w:t>
      </w:r>
    </w:p>
    <w:p w14:paraId="4EF6F88A" w14:textId="77777777" w:rsidR="005E09A8" w:rsidRPr="00110482" w:rsidRDefault="005E09A8" w:rsidP="00673021">
      <w:pPr>
        <w:numPr>
          <w:ilvl w:val="12"/>
          <w:numId w:val="0"/>
        </w:numPr>
        <w:tabs>
          <w:tab w:val="clear" w:pos="567"/>
        </w:tabs>
        <w:spacing w:line="240" w:lineRule="auto"/>
        <w:ind w:right="-2"/>
        <w:rPr>
          <w:szCs w:val="22"/>
          <w:u w:val="single"/>
          <w:lang w:val="da-DK"/>
        </w:rPr>
      </w:pPr>
      <w:r w:rsidRPr="00110482">
        <w:rPr>
          <w:szCs w:val="22"/>
          <w:lang w:val="da-DK"/>
        </w:rPr>
        <w:t xml:space="preserve">Efter fortynding med natriumchlorid 9 mg/ml (0,9 %) injektionsvæske, opløsning skal lægemidlet bruges straks eller inden for 24 timer, hvis det </w:t>
      </w:r>
      <w:r>
        <w:rPr>
          <w:szCs w:val="22"/>
          <w:lang w:val="da-DK"/>
        </w:rPr>
        <w:t>er i køleskab, eller inden for 4</w:t>
      </w:r>
      <w:r w:rsidRPr="00110482">
        <w:rPr>
          <w:szCs w:val="22"/>
          <w:lang w:val="da-DK"/>
        </w:rPr>
        <w:t> timer ved stuetemperatur.</w:t>
      </w:r>
    </w:p>
    <w:p w14:paraId="73A9B566" w14:textId="77777777" w:rsidR="005E09A8" w:rsidRPr="00110482" w:rsidRDefault="005E09A8" w:rsidP="00673021">
      <w:pPr>
        <w:tabs>
          <w:tab w:val="clear" w:pos="567"/>
          <w:tab w:val="left" w:pos="0"/>
        </w:tabs>
        <w:suppressAutoHyphens/>
        <w:spacing w:line="240" w:lineRule="auto"/>
        <w:rPr>
          <w:szCs w:val="22"/>
          <w:lang w:val="da-DK"/>
        </w:rPr>
      </w:pPr>
    </w:p>
    <w:p w14:paraId="50A10024" w14:textId="77777777" w:rsidR="005E09A8" w:rsidRPr="00110482" w:rsidRDefault="005E09A8" w:rsidP="00673021">
      <w:pPr>
        <w:numPr>
          <w:ilvl w:val="12"/>
          <w:numId w:val="0"/>
        </w:numPr>
        <w:tabs>
          <w:tab w:val="clear" w:pos="567"/>
        </w:tabs>
        <w:spacing w:line="240" w:lineRule="auto"/>
        <w:ind w:right="-2"/>
        <w:rPr>
          <w:szCs w:val="22"/>
          <w:lang w:val="da-DK"/>
        </w:rPr>
      </w:pPr>
      <w:r w:rsidRPr="00110482">
        <w:rPr>
          <w:szCs w:val="22"/>
          <w:lang w:val="da-DK"/>
        </w:rPr>
        <w:t xml:space="preserve">Spørg apotekspersonalet, hvordan du skal bortskaffe </w:t>
      </w:r>
      <w:r>
        <w:rPr>
          <w:szCs w:val="22"/>
          <w:lang w:val="da-DK"/>
        </w:rPr>
        <w:t>lægemiddel</w:t>
      </w:r>
      <w:r w:rsidRPr="00110482">
        <w:rPr>
          <w:szCs w:val="22"/>
          <w:lang w:val="da-DK"/>
        </w:rPr>
        <w:t xml:space="preserve">rester. Af hensyn til miljøet må du ikke smide </w:t>
      </w:r>
      <w:r>
        <w:rPr>
          <w:szCs w:val="22"/>
          <w:lang w:val="da-DK"/>
        </w:rPr>
        <w:t>lægemiddel</w:t>
      </w:r>
      <w:r w:rsidRPr="00110482">
        <w:rPr>
          <w:szCs w:val="22"/>
          <w:lang w:val="da-DK"/>
        </w:rPr>
        <w:t>rester i afløbet, toilettet eller skraldespanden.</w:t>
      </w:r>
    </w:p>
    <w:p w14:paraId="4B8F491B" w14:textId="77777777" w:rsidR="005E09A8" w:rsidRPr="00110482" w:rsidRDefault="005E09A8" w:rsidP="00673021">
      <w:pPr>
        <w:numPr>
          <w:ilvl w:val="12"/>
          <w:numId w:val="0"/>
        </w:numPr>
        <w:tabs>
          <w:tab w:val="clear" w:pos="567"/>
        </w:tabs>
        <w:spacing w:line="240" w:lineRule="auto"/>
        <w:ind w:right="-2"/>
        <w:rPr>
          <w:szCs w:val="22"/>
          <w:lang w:val="da-DK"/>
        </w:rPr>
      </w:pPr>
    </w:p>
    <w:p w14:paraId="52F47D74" w14:textId="77777777" w:rsidR="005E09A8" w:rsidRPr="00110482" w:rsidRDefault="005E09A8" w:rsidP="00673021">
      <w:pPr>
        <w:numPr>
          <w:ilvl w:val="12"/>
          <w:numId w:val="0"/>
        </w:numPr>
        <w:tabs>
          <w:tab w:val="clear" w:pos="567"/>
        </w:tabs>
        <w:spacing w:line="240" w:lineRule="auto"/>
        <w:ind w:right="-2"/>
        <w:rPr>
          <w:szCs w:val="22"/>
          <w:lang w:val="da-DK"/>
        </w:rPr>
      </w:pPr>
    </w:p>
    <w:p w14:paraId="087DB385" w14:textId="77777777" w:rsidR="005E09A8" w:rsidRPr="00110482" w:rsidRDefault="005E09A8" w:rsidP="00673021">
      <w:pPr>
        <w:keepNext/>
        <w:numPr>
          <w:ilvl w:val="12"/>
          <w:numId w:val="0"/>
        </w:numPr>
        <w:spacing w:line="240" w:lineRule="auto"/>
        <w:ind w:left="567" w:right="-2" w:hanging="567"/>
        <w:rPr>
          <w:b/>
          <w:lang w:val="da-DK"/>
        </w:rPr>
      </w:pPr>
      <w:r w:rsidRPr="00110482">
        <w:rPr>
          <w:b/>
          <w:bCs/>
          <w:lang w:val="da-DK"/>
        </w:rPr>
        <w:lastRenderedPageBreak/>
        <w:t>6.</w:t>
      </w:r>
      <w:r w:rsidRPr="00110482">
        <w:rPr>
          <w:b/>
          <w:bCs/>
          <w:lang w:val="da-DK"/>
        </w:rPr>
        <w:tab/>
        <w:t>Pakningsstørrelser og yderligere oplysninger</w:t>
      </w:r>
    </w:p>
    <w:p w14:paraId="595CA9C4" w14:textId="77777777" w:rsidR="005E09A8" w:rsidRPr="00110482" w:rsidRDefault="005E09A8" w:rsidP="00673021">
      <w:pPr>
        <w:keepNext/>
        <w:numPr>
          <w:ilvl w:val="12"/>
          <w:numId w:val="0"/>
        </w:numPr>
        <w:tabs>
          <w:tab w:val="clear" w:pos="567"/>
        </w:tabs>
        <w:spacing w:line="240" w:lineRule="auto"/>
        <w:rPr>
          <w:lang w:val="da-DK"/>
        </w:rPr>
      </w:pPr>
    </w:p>
    <w:p w14:paraId="52E9A3BC" w14:textId="77777777" w:rsidR="005E09A8" w:rsidRPr="00110482" w:rsidRDefault="005E09A8" w:rsidP="00673021">
      <w:pPr>
        <w:keepNext/>
        <w:numPr>
          <w:ilvl w:val="12"/>
          <w:numId w:val="0"/>
        </w:numPr>
        <w:spacing w:line="240" w:lineRule="auto"/>
        <w:ind w:right="-2"/>
        <w:rPr>
          <w:b/>
          <w:bCs/>
          <w:szCs w:val="22"/>
          <w:lang w:val="da-DK"/>
        </w:rPr>
      </w:pPr>
      <w:r w:rsidRPr="00110482">
        <w:rPr>
          <w:b/>
          <w:bCs/>
          <w:szCs w:val="22"/>
          <w:lang w:val="da-DK"/>
        </w:rPr>
        <w:t>Ultomiris indeholder:</w:t>
      </w:r>
    </w:p>
    <w:p w14:paraId="683B53D6" w14:textId="77777777" w:rsidR="005E09A8" w:rsidRPr="00110482" w:rsidRDefault="005E09A8" w:rsidP="00673021">
      <w:pPr>
        <w:keepNext/>
        <w:numPr>
          <w:ilvl w:val="12"/>
          <w:numId w:val="0"/>
        </w:numPr>
        <w:spacing w:line="240" w:lineRule="auto"/>
        <w:ind w:right="-2"/>
        <w:rPr>
          <w:bCs/>
          <w:szCs w:val="22"/>
          <w:lang w:val="da-DK"/>
        </w:rPr>
      </w:pPr>
    </w:p>
    <w:p w14:paraId="470C3233" w14:textId="77777777" w:rsidR="005E09A8" w:rsidRPr="0017364A" w:rsidRDefault="005E09A8" w:rsidP="00E05AF8">
      <w:pPr>
        <w:numPr>
          <w:ilvl w:val="0"/>
          <w:numId w:val="39"/>
        </w:numPr>
        <w:tabs>
          <w:tab w:val="clear" w:pos="567"/>
        </w:tabs>
        <w:spacing w:line="240" w:lineRule="auto"/>
        <w:ind w:left="426" w:hanging="426"/>
        <w:rPr>
          <w:rFonts w:eastAsia="SimSun"/>
          <w:lang w:val="da-DK"/>
        </w:rPr>
      </w:pPr>
      <w:r w:rsidRPr="0017364A">
        <w:rPr>
          <w:rFonts w:eastAsia="SimSun"/>
          <w:lang w:val="da-DK"/>
        </w:rPr>
        <w:t>Aktivt stof: ravulizumab. Hvert hætteglas med opløsning indeholder 300 mg ravulizumab.</w:t>
      </w:r>
    </w:p>
    <w:p w14:paraId="39EEB93A" w14:textId="77777777" w:rsidR="005E09A8" w:rsidRPr="0017364A" w:rsidRDefault="005E09A8" w:rsidP="00E05AF8">
      <w:pPr>
        <w:numPr>
          <w:ilvl w:val="0"/>
          <w:numId w:val="39"/>
        </w:numPr>
        <w:tabs>
          <w:tab w:val="clear" w:pos="567"/>
        </w:tabs>
        <w:spacing w:line="240" w:lineRule="auto"/>
        <w:ind w:left="426" w:hanging="426"/>
        <w:rPr>
          <w:rFonts w:eastAsia="SimSun"/>
          <w:lang w:val="da-DK"/>
        </w:rPr>
      </w:pPr>
      <w:r w:rsidRPr="0017364A">
        <w:rPr>
          <w:rFonts w:eastAsia="SimSun"/>
          <w:lang w:val="da-DK"/>
        </w:rPr>
        <w:t>Øvrige indholdsstoffer: dinatriumphosphat</w:t>
      </w:r>
      <w:r>
        <w:rPr>
          <w:rFonts w:eastAsia="SimSun"/>
          <w:lang w:val="da-DK"/>
        </w:rPr>
        <w:t>-</w:t>
      </w:r>
      <w:r w:rsidRPr="0017364A">
        <w:rPr>
          <w:rFonts w:eastAsia="SimSun"/>
          <w:lang w:val="da-DK"/>
        </w:rPr>
        <w:t>heptahydrat</w:t>
      </w:r>
      <w:ins w:id="144" w:author="Author">
        <w:r>
          <w:rPr>
            <w:szCs w:val="22"/>
          </w:rPr>
          <w:t xml:space="preserve"> (E 339)</w:t>
        </w:r>
      </w:ins>
      <w:r w:rsidRPr="0017364A">
        <w:rPr>
          <w:rFonts w:eastAsia="SimSun"/>
          <w:lang w:val="da-DK"/>
        </w:rPr>
        <w:t>, natriumdihydrogenphosphat</w:t>
      </w:r>
      <w:r>
        <w:rPr>
          <w:rFonts w:eastAsia="SimSun"/>
          <w:lang w:val="da-DK"/>
        </w:rPr>
        <w:t>-</w:t>
      </w:r>
      <w:r w:rsidRPr="0017364A">
        <w:rPr>
          <w:rFonts w:eastAsia="SimSun"/>
          <w:lang w:val="da-DK"/>
        </w:rPr>
        <w:t>monohydrat</w:t>
      </w:r>
      <w:ins w:id="145" w:author="Author">
        <w:r>
          <w:rPr>
            <w:szCs w:val="22"/>
          </w:rPr>
          <w:t xml:space="preserve"> (E 339)</w:t>
        </w:r>
      </w:ins>
      <w:r w:rsidRPr="0017364A">
        <w:rPr>
          <w:rFonts w:eastAsia="SimSun"/>
          <w:lang w:val="da-DK"/>
        </w:rPr>
        <w:t>, polysorbat 80</w:t>
      </w:r>
      <w:ins w:id="146" w:author="Author">
        <w:r>
          <w:rPr>
            <w:szCs w:val="22"/>
          </w:rPr>
          <w:t xml:space="preserve"> (E 433)</w:t>
        </w:r>
      </w:ins>
      <w:r w:rsidRPr="0017364A">
        <w:rPr>
          <w:rFonts w:eastAsia="SimSun"/>
          <w:lang w:val="da-DK"/>
        </w:rPr>
        <w:t>, arginin, saccharose, vand til injektionsvæsker.</w:t>
      </w:r>
    </w:p>
    <w:p w14:paraId="1644B2BA" w14:textId="77777777" w:rsidR="005E09A8" w:rsidRPr="00433D28" w:rsidRDefault="005E09A8" w:rsidP="00673021">
      <w:pPr>
        <w:spacing w:line="240" w:lineRule="auto"/>
        <w:ind w:right="-2"/>
        <w:rPr>
          <w:szCs w:val="22"/>
          <w:lang w:val="da-DK"/>
        </w:rPr>
      </w:pPr>
    </w:p>
    <w:p w14:paraId="64893613" w14:textId="77777777" w:rsidR="005E09A8" w:rsidRPr="00110482" w:rsidRDefault="005E09A8" w:rsidP="00673021">
      <w:pPr>
        <w:spacing w:line="240" w:lineRule="auto"/>
        <w:ind w:right="-2"/>
        <w:rPr>
          <w:szCs w:val="22"/>
          <w:lang w:val="da-DK"/>
        </w:rPr>
      </w:pPr>
      <w:r w:rsidRPr="00110482">
        <w:rPr>
          <w:szCs w:val="22"/>
          <w:lang w:val="da-DK"/>
        </w:rPr>
        <w:t>Dette lægemiddel indeholder natrium</w:t>
      </w:r>
      <w:ins w:id="147" w:author="Author">
        <w:r>
          <w:rPr>
            <w:szCs w:val="22"/>
            <w:lang w:val="da-DK"/>
          </w:rPr>
          <w:t xml:space="preserve"> og polysorbat 80</w:t>
        </w:r>
      </w:ins>
      <w:r w:rsidRPr="00110482">
        <w:rPr>
          <w:szCs w:val="22"/>
          <w:lang w:val="da-DK"/>
        </w:rPr>
        <w:t xml:space="preserve"> (se punkt 2 ”Ultomiris indeholder natrium”</w:t>
      </w:r>
      <w:ins w:id="148" w:author="Author">
        <w:r>
          <w:rPr>
            <w:szCs w:val="22"/>
            <w:lang w:val="da-DK"/>
          </w:rPr>
          <w:t xml:space="preserve"> og</w:t>
        </w:r>
        <w:r w:rsidRPr="00621A95">
          <w:rPr>
            <w:szCs w:val="22"/>
            <w:lang w:val="da-DK"/>
          </w:rPr>
          <w:t xml:space="preserve"> ”Ultomiris indeholder </w:t>
        </w:r>
        <w:r>
          <w:rPr>
            <w:szCs w:val="22"/>
            <w:lang w:val="da-DK"/>
          </w:rPr>
          <w:t>polysorbat</w:t>
        </w:r>
        <w:r w:rsidRPr="00621A95">
          <w:rPr>
            <w:szCs w:val="22"/>
            <w:lang w:val="da-DK"/>
          </w:rPr>
          <w:t>”</w:t>
        </w:r>
      </w:ins>
      <w:r w:rsidRPr="00110482">
        <w:rPr>
          <w:szCs w:val="22"/>
          <w:lang w:val="da-DK"/>
        </w:rPr>
        <w:t>).</w:t>
      </w:r>
    </w:p>
    <w:p w14:paraId="7EEC730E" w14:textId="77777777" w:rsidR="005E09A8" w:rsidRPr="00110482" w:rsidRDefault="005E09A8" w:rsidP="00673021">
      <w:pPr>
        <w:spacing w:line="240" w:lineRule="auto"/>
        <w:ind w:right="-2"/>
        <w:rPr>
          <w:szCs w:val="22"/>
          <w:lang w:val="da-DK"/>
        </w:rPr>
      </w:pPr>
    </w:p>
    <w:p w14:paraId="5006DF77" w14:textId="77777777" w:rsidR="005E09A8" w:rsidRPr="00110482" w:rsidRDefault="005E09A8" w:rsidP="00673021">
      <w:pPr>
        <w:keepNext/>
        <w:numPr>
          <w:ilvl w:val="12"/>
          <w:numId w:val="0"/>
        </w:numPr>
        <w:spacing w:line="240" w:lineRule="auto"/>
        <w:ind w:right="-2"/>
        <w:rPr>
          <w:b/>
          <w:bCs/>
          <w:szCs w:val="22"/>
          <w:lang w:val="da-DK"/>
        </w:rPr>
      </w:pPr>
      <w:r w:rsidRPr="00110482">
        <w:rPr>
          <w:b/>
          <w:bCs/>
          <w:szCs w:val="22"/>
          <w:lang w:val="da-DK"/>
        </w:rPr>
        <w:t>Udseende og pakningsstørrelser</w:t>
      </w:r>
    </w:p>
    <w:p w14:paraId="32B7A9FA" w14:textId="77777777" w:rsidR="005E09A8" w:rsidRPr="00110482" w:rsidRDefault="005E09A8" w:rsidP="00673021">
      <w:pPr>
        <w:numPr>
          <w:ilvl w:val="12"/>
          <w:numId w:val="0"/>
        </w:numPr>
        <w:spacing w:line="240" w:lineRule="auto"/>
        <w:ind w:right="-2"/>
        <w:rPr>
          <w:szCs w:val="22"/>
          <w:lang w:val="da-DK"/>
        </w:rPr>
      </w:pPr>
      <w:r w:rsidRPr="00110482">
        <w:rPr>
          <w:szCs w:val="22"/>
          <w:lang w:val="da-DK"/>
        </w:rPr>
        <w:t xml:space="preserve">Ultomiris fås som et koncentrat til injektionsvæske, opløsning (3 ml i et hætteglas – pakningsstørrelse på 1). </w:t>
      </w:r>
    </w:p>
    <w:p w14:paraId="4B00BC2E" w14:textId="77777777" w:rsidR="005E09A8" w:rsidRPr="00110482" w:rsidRDefault="005E09A8" w:rsidP="00673021">
      <w:pPr>
        <w:numPr>
          <w:ilvl w:val="12"/>
          <w:numId w:val="0"/>
        </w:numPr>
        <w:spacing w:line="240" w:lineRule="auto"/>
        <w:ind w:right="-2"/>
        <w:rPr>
          <w:szCs w:val="22"/>
          <w:lang w:val="da-DK"/>
        </w:rPr>
      </w:pPr>
      <w:r w:rsidRPr="00110482">
        <w:rPr>
          <w:szCs w:val="22"/>
          <w:lang w:val="da-DK"/>
        </w:rPr>
        <w:t xml:space="preserve">Ultomiris er en </w:t>
      </w:r>
      <w:r>
        <w:rPr>
          <w:szCs w:val="22"/>
          <w:lang w:val="da-DK"/>
        </w:rPr>
        <w:t xml:space="preserve">gennemsigtig, </w:t>
      </w:r>
      <w:r w:rsidRPr="00110482">
        <w:rPr>
          <w:szCs w:val="22"/>
          <w:lang w:val="da-DK"/>
        </w:rPr>
        <w:t xml:space="preserve">klar til </w:t>
      </w:r>
      <w:r>
        <w:rPr>
          <w:szCs w:val="22"/>
          <w:lang w:val="da-DK"/>
        </w:rPr>
        <w:t>gullig</w:t>
      </w:r>
      <w:r w:rsidRPr="00110482">
        <w:rPr>
          <w:szCs w:val="22"/>
          <w:lang w:val="da-DK"/>
        </w:rPr>
        <w:t xml:space="preserve"> opløsning</w:t>
      </w:r>
      <w:r>
        <w:rPr>
          <w:szCs w:val="22"/>
          <w:lang w:val="da-DK"/>
        </w:rPr>
        <w:t>, der er</w:t>
      </w:r>
      <w:r w:rsidRPr="00110482">
        <w:rPr>
          <w:szCs w:val="22"/>
          <w:lang w:val="da-DK"/>
        </w:rPr>
        <w:t xml:space="preserve"> </w:t>
      </w:r>
      <w:r>
        <w:rPr>
          <w:szCs w:val="22"/>
          <w:lang w:val="da-DK"/>
        </w:rPr>
        <w:t>så godt som</w:t>
      </w:r>
      <w:r w:rsidRPr="00110482">
        <w:rPr>
          <w:szCs w:val="22"/>
          <w:lang w:val="da-DK"/>
        </w:rPr>
        <w:t xml:space="preserve"> fri for partikler.</w:t>
      </w:r>
    </w:p>
    <w:p w14:paraId="763FFAD0" w14:textId="77777777" w:rsidR="005E09A8" w:rsidRPr="00110482" w:rsidRDefault="005E09A8" w:rsidP="00673021">
      <w:pPr>
        <w:numPr>
          <w:ilvl w:val="12"/>
          <w:numId w:val="0"/>
        </w:numPr>
        <w:spacing w:line="240" w:lineRule="auto"/>
        <w:ind w:right="-2"/>
        <w:rPr>
          <w:b/>
          <w:bCs/>
          <w:szCs w:val="22"/>
          <w:lang w:val="da-DK"/>
        </w:rPr>
      </w:pPr>
    </w:p>
    <w:p w14:paraId="0F85F00E" w14:textId="77777777" w:rsidR="005E09A8" w:rsidRPr="00110482" w:rsidRDefault="005E09A8" w:rsidP="00673021">
      <w:pPr>
        <w:keepNext/>
        <w:autoSpaceDE w:val="0"/>
        <w:autoSpaceDN w:val="0"/>
        <w:adjustRightInd w:val="0"/>
        <w:spacing w:line="240" w:lineRule="auto"/>
        <w:rPr>
          <w:lang w:val="da-DK"/>
        </w:rPr>
      </w:pPr>
      <w:r w:rsidRPr="00110482">
        <w:rPr>
          <w:b/>
          <w:bCs/>
          <w:lang w:val="da-DK"/>
        </w:rPr>
        <w:t>Indehaver af markedsføringstilladelsen</w:t>
      </w:r>
    </w:p>
    <w:p w14:paraId="2057118B" w14:textId="77777777" w:rsidR="005E09A8" w:rsidRPr="00110482" w:rsidRDefault="005E09A8" w:rsidP="00673021">
      <w:pPr>
        <w:keepNext/>
        <w:autoSpaceDE w:val="0"/>
        <w:autoSpaceDN w:val="0"/>
        <w:adjustRightInd w:val="0"/>
        <w:spacing w:line="240" w:lineRule="auto"/>
        <w:rPr>
          <w:lang w:val="da-DK"/>
        </w:rPr>
      </w:pPr>
      <w:r w:rsidRPr="00110482">
        <w:rPr>
          <w:lang w:val="da-DK"/>
        </w:rPr>
        <w:t>Alexion Europe SAS</w:t>
      </w:r>
    </w:p>
    <w:p w14:paraId="4748CDC6" w14:textId="77777777" w:rsidR="005E09A8" w:rsidRPr="00110482" w:rsidRDefault="005E09A8" w:rsidP="00673021">
      <w:pPr>
        <w:rPr>
          <w:szCs w:val="22"/>
          <w:lang w:val="fr-CH"/>
        </w:rPr>
      </w:pPr>
      <w:r w:rsidRPr="00110482">
        <w:rPr>
          <w:szCs w:val="22"/>
          <w:lang w:val="fr-CH"/>
        </w:rPr>
        <w:t>103-105</w:t>
      </w:r>
      <w:r>
        <w:rPr>
          <w:szCs w:val="22"/>
          <w:lang w:val="fr-CH"/>
        </w:rPr>
        <w:t>,</w:t>
      </w:r>
      <w:r w:rsidRPr="00110482">
        <w:rPr>
          <w:szCs w:val="22"/>
          <w:lang w:val="fr-CH"/>
        </w:rPr>
        <w:t xml:space="preserve"> rue Anatole France</w:t>
      </w:r>
    </w:p>
    <w:p w14:paraId="4F0AFB52" w14:textId="77777777" w:rsidR="005E09A8" w:rsidRPr="00110482" w:rsidRDefault="005E09A8" w:rsidP="00673021">
      <w:pPr>
        <w:tabs>
          <w:tab w:val="clear" w:pos="567"/>
        </w:tabs>
        <w:autoSpaceDE w:val="0"/>
        <w:autoSpaceDN w:val="0"/>
        <w:adjustRightInd w:val="0"/>
        <w:spacing w:line="240" w:lineRule="auto"/>
        <w:rPr>
          <w:szCs w:val="22"/>
          <w:lang w:val="fr-CH"/>
        </w:rPr>
      </w:pPr>
      <w:r w:rsidRPr="00110482">
        <w:rPr>
          <w:szCs w:val="22"/>
          <w:lang w:val="fr-CH"/>
        </w:rPr>
        <w:t>92300 Levallois-Perret</w:t>
      </w:r>
    </w:p>
    <w:p w14:paraId="7358632F" w14:textId="77777777" w:rsidR="005E09A8" w:rsidRPr="00110482" w:rsidRDefault="005E09A8" w:rsidP="00673021">
      <w:pPr>
        <w:spacing w:line="240" w:lineRule="auto"/>
        <w:rPr>
          <w:lang w:val="fr-FR"/>
        </w:rPr>
      </w:pPr>
      <w:proofErr w:type="spellStart"/>
      <w:r w:rsidRPr="00110482">
        <w:rPr>
          <w:lang w:val="fr-FR"/>
        </w:rPr>
        <w:t>Frankrig</w:t>
      </w:r>
      <w:proofErr w:type="spellEnd"/>
    </w:p>
    <w:p w14:paraId="20E1FF95" w14:textId="77777777" w:rsidR="005E09A8" w:rsidRPr="00110482" w:rsidRDefault="005E09A8" w:rsidP="00673021">
      <w:pPr>
        <w:spacing w:line="240" w:lineRule="auto"/>
        <w:rPr>
          <w:lang w:val="fr-FR"/>
        </w:rPr>
      </w:pPr>
    </w:p>
    <w:p w14:paraId="1916B433" w14:textId="77777777" w:rsidR="005E09A8" w:rsidRPr="00110482" w:rsidRDefault="005E09A8" w:rsidP="00673021">
      <w:pPr>
        <w:keepNext/>
        <w:spacing w:line="240" w:lineRule="auto"/>
        <w:rPr>
          <w:b/>
          <w:szCs w:val="22"/>
          <w:lang w:val="sv-SE"/>
        </w:rPr>
      </w:pPr>
      <w:r w:rsidRPr="00110482">
        <w:rPr>
          <w:b/>
          <w:bCs/>
          <w:szCs w:val="22"/>
          <w:lang w:val="sv-SE"/>
        </w:rPr>
        <w:t>Fremstiller</w:t>
      </w:r>
    </w:p>
    <w:tbl>
      <w:tblPr>
        <w:tblW w:w="9356" w:type="dxa"/>
        <w:tblInd w:w="-34" w:type="dxa"/>
        <w:tblLayout w:type="fixed"/>
        <w:tblLook w:val="0000" w:firstRow="0" w:lastRow="0" w:firstColumn="0" w:lastColumn="0" w:noHBand="0" w:noVBand="0"/>
      </w:tblPr>
      <w:tblGrid>
        <w:gridCol w:w="4678"/>
        <w:gridCol w:w="4678"/>
      </w:tblGrid>
      <w:tr w:rsidR="005E09A8" w:rsidRPr="00110482" w14:paraId="72A978EE" w14:textId="77777777" w:rsidTr="007C0AEE">
        <w:tc>
          <w:tcPr>
            <w:tcW w:w="4678" w:type="dxa"/>
          </w:tcPr>
          <w:p w14:paraId="170BBD6E" w14:textId="77777777" w:rsidR="005E09A8" w:rsidRPr="000B2DBC" w:rsidRDefault="005E09A8" w:rsidP="007C0AEE">
            <w:pPr>
              <w:keepNext/>
              <w:autoSpaceDE w:val="0"/>
              <w:autoSpaceDN w:val="0"/>
              <w:adjustRightInd w:val="0"/>
              <w:spacing w:line="240" w:lineRule="auto"/>
              <w:rPr>
                <w:lang w:val="en-IE"/>
              </w:rPr>
            </w:pPr>
            <w:r w:rsidRPr="000B2DBC">
              <w:rPr>
                <w:lang w:val="en-IE"/>
              </w:rPr>
              <w:t xml:space="preserve">Alexion Pharma International Operations </w:t>
            </w:r>
            <w:r>
              <w:rPr>
                <w:lang w:val="en-IE"/>
              </w:rPr>
              <w:t>Limited</w:t>
            </w:r>
          </w:p>
          <w:p w14:paraId="386EE194" w14:textId="77777777" w:rsidR="005E09A8" w:rsidRPr="000B2DBC" w:rsidRDefault="005E09A8" w:rsidP="007C0AEE">
            <w:pPr>
              <w:keepNext/>
              <w:autoSpaceDE w:val="0"/>
              <w:autoSpaceDN w:val="0"/>
              <w:adjustRightInd w:val="0"/>
              <w:spacing w:line="240" w:lineRule="auto"/>
              <w:rPr>
                <w:lang w:val="en-IE"/>
              </w:rPr>
            </w:pPr>
            <w:r w:rsidRPr="000B2DBC">
              <w:rPr>
                <w:lang w:val="en-IE"/>
              </w:rPr>
              <w:t>Alexion Dublin Manufacturing Facility</w:t>
            </w:r>
          </w:p>
          <w:p w14:paraId="10D0C296" w14:textId="77777777" w:rsidR="005E09A8" w:rsidRPr="000B2DBC" w:rsidRDefault="005E09A8" w:rsidP="007C0AEE">
            <w:pPr>
              <w:keepNext/>
              <w:autoSpaceDE w:val="0"/>
              <w:autoSpaceDN w:val="0"/>
              <w:adjustRightInd w:val="0"/>
              <w:spacing w:line="240" w:lineRule="auto"/>
              <w:rPr>
                <w:lang w:val="en-IE"/>
              </w:rPr>
            </w:pPr>
            <w:r w:rsidRPr="000B2DBC">
              <w:rPr>
                <w:lang w:val="en-IE"/>
              </w:rPr>
              <w:t>College Business and Technology Park</w:t>
            </w:r>
          </w:p>
          <w:p w14:paraId="33C5A379" w14:textId="77777777" w:rsidR="005E09A8" w:rsidRPr="000B2DBC" w:rsidRDefault="005E09A8" w:rsidP="007C0AEE">
            <w:pPr>
              <w:keepNext/>
              <w:autoSpaceDE w:val="0"/>
              <w:autoSpaceDN w:val="0"/>
              <w:adjustRightInd w:val="0"/>
              <w:spacing w:line="240" w:lineRule="auto"/>
              <w:rPr>
                <w:lang w:val="en-IE"/>
              </w:rPr>
            </w:pPr>
            <w:r w:rsidRPr="000B2DBC">
              <w:rPr>
                <w:lang w:val="en-IE"/>
              </w:rPr>
              <w:t>Blanchardstown R</w:t>
            </w:r>
            <w:r>
              <w:rPr>
                <w:lang w:val="en-IE"/>
              </w:rPr>
              <w:t>oa</w:t>
            </w:r>
            <w:r w:rsidRPr="000B2DBC">
              <w:rPr>
                <w:lang w:val="en-IE"/>
              </w:rPr>
              <w:t>d North</w:t>
            </w:r>
          </w:p>
          <w:p w14:paraId="401D2E87" w14:textId="77777777" w:rsidR="005E09A8" w:rsidRPr="00433D28" w:rsidRDefault="005E09A8" w:rsidP="007C0AEE">
            <w:pPr>
              <w:keepNext/>
              <w:autoSpaceDE w:val="0"/>
              <w:autoSpaceDN w:val="0"/>
              <w:adjustRightInd w:val="0"/>
              <w:spacing w:line="240" w:lineRule="auto"/>
              <w:rPr>
                <w:lang w:val="en-IE"/>
              </w:rPr>
            </w:pPr>
            <w:r w:rsidRPr="000B2DBC">
              <w:rPr>
                <w:lang w:val="en-IE"/>
              </w:rPr>
              <w:t>Dublin 15</w:t>
            </w:r>
            <w:r>
              <w:rPr>
                <w:lang w:val="en-IE"/>
              </w:rPr>
              <w:t>, D15 </w:t>
            </w:r>
            <w:r w:rsidRPr="000B2DBC">
              <w:rPr>
                <w:lang w:val="en-IE"/>
              </w:rPr>
              <w:t>R925</w:t>
            </w:r>
          </w:p>
          <w:p w14:paraId="3A8EB527" w14:textId="77777777" w:rsidR="005E09A8" w:rsidRPr="00433D28" w:rsidRDefault="005E09A8" w:rsidP="007C0AEE">
            <w:pPr>
              <w:keepNext/>
              <w:autoSpaceDE w:val="0"/>
              <w:autoSpaceDN w:val="0"/>
              <w:adjustRightInd w:val="0"/>
              <w:spacing w:line="240" w:lineRule="auto"/>
              <w:rPr>
                <w:lang w:val="en-IE"/>
              </w:rPr>
            </w:pPr>
            <w:r w:rsidRPr="00433D28">
              <w:rPr>
                <w:lang w:val="en-IE"/>
              </w:rPr>
              <w:t>Irland</w:t>
            </w:r>
          </w:p>
          <w:p w14:paraId="0FC87748" w14:textId="77777777" w:rsidR="005E09A8" w:rsidRDefault="005E09A8" w:rsidP="007C0AEE">
            <w:pPr>
              <w:spacing w:line="240" w:lineRule="auto"/>
              <w:rPr>
                <w:szCs w:val="22"/>
              </w:rPr>
            </w:pPr>
          </w:p>
          <w:p w14:paraId="1894BE08" w14:textId="77777777" w:rsidR="005E09A8" w:rsidRPr="00146A97" w:rsidRDefault="005E09A8" w:rsidP="007C0AEE">
            <w:pPr>
              <w:keepNext/>
              <w:autoSpaceDE w:val="0"/>
              <w:autoSpaceDN w:val="0"/>
              <w:adjustRightInd w:val="0"/>
              <w:spacing w:line="240" w:lineRule="auto"/>
              <w:rPr>
                <w:highlight w:val="lightGray"/>
                <w:lang w:val="en-IE"/>
              </w:rPr>
            </w:pPr>
            <w:r w:rsidRPr="00146A97">
              <w:rPr>
                <w:highlight w:val="lightGray"/>
                <w:lang w:val="en-IE"/>
              </w:rPr>
              <w:t>Almac Pharma Services (Ireland) Limited</w:t>
            </w:r>
          </w:p>
          <w:p w14:paraId="1D4AE737" w14:textId="77777777" w:rsidR="005E09A8" w:rsidRPr="00146A97" w:rsidRDefault="005E09A8" w:rsidP="007C0AEE">
            <w:pPr>
              <w:keepNext/>
              <w:autoSpaceDE w:val="0"/>
              <w:autoSpaceDN w:val="0"/>
              <w:adjustRightInd w:val="0"/>
              <w:spacing w:line="240" w:lineRule="auto"/>
              <w:rPr>
                <w:highlight w:val="lightGray"/>
                <w:lang w:val="en-IE"/>
              </w:rPr>
            </w:pPr>
            <w:proofErr w:type="spellStart"/>
            <w:r w:rsidRPr="00146A97">
              <w:rPr>
                <w:highlight w:val="lightGray"/>
                <w:lang w:val="en-IE"/>
              </w:rPr>
              <w:t>Finnabair</w:t>
            </w:r>
            <w:proofErr w:type="spellEnd"/>
            <w:r w:rsidRPr="00146A97">
              <w:rPr>
                <w:highlight w:val="lightGray"/>
                <w:lang w:val="en-IE"/>
              </w:rPr>
              <w:t xml:space="preserve"> Industrial Estate</w:t>
            </w:r>
          </w:p>
          <w:p w14:paraId="5D94E632" w14:textId="77777777" w:rsidR="005E09A8" w:rsidRPr="00146A97" w:rsidRDefault="005E09A8" w:rsidP="007C0AEE">
            <w:pPr>
              <w:keepNext/>
              <w:autoSpaceDE w:val="0"/>
              <w:autoSpaceDN w:val="0"/>
              <w:adjustRightInd w:val="0"/>
              <w:spacing w:line="240" w:lineRule="auto"/>
              <w:rPr>
                <w:highlight w:val="lightGray"/>
                <w:lang w:val="en-IE"/>
              </w:rPr>
            </w:pPr>
            <w:r w:rsidRPr="00146A97">
              <w:rPr>
                <w:highlight w:val="lightGray"/>
                <w:lang w:val="en-IE"/>
              </w:rPr>
              <w:t>Dundalk</w:t>
            </w:r>
          </w:p>
          <w:p w14:paraId="344FF55D" w14:textId="77777777" w:rsidR="005E09A8" w:rsidRPr="00146A97" w:rsidRDefault="005E09A8" w:rsidP="007C0AEE">
            <w:pPr>
              <w:keepNext/>
              <w:autoSpaceDE w:val="0"/>
              <w:autoSpaceDN w:val="0"/>
              <w:adjustRightInd w:val="0"/>
              <w:spacing w:line="240" w:lineRule="auto"/>
              <w:rPr>
                <w:highlight w:val="lightGray"/>
                <w:lang w:val="en-IE"/>
              </w:rPr>
            </w:pPr>
            <w:r w:rsidRPr="00146A97">
              <w:rPr>
                <w:highlight w:val="lightGray"/>
                <w:lang w:val="en-IE"/>
              </w:rPr>
              <w:t>Co. Louth A91 P9KD</w:t>
            </w:r>
          </w:p>
          <w:p w14:paraId="7A84CB85" w14:textId="77777777" w:rsidR="005E09A8" w:rsidRPr="00621690" w:rsidRDefault="005E09A8" w:rsidP="007C0AEE">
            <w:pPr>
              <w:keepNext/>
              <w:autoSpaceDE w:val="0"/>
              <w:autoSpaceDN w:val="0"/>
              <w:adjustRightInd w:val="0"/>
              <w:spacing w:line="240" w:lineRule="auto"/>
              <w:rPr>
                <w:highlight w:val="lightGray"/>
                <w:lang w:val="en-IE"/>
              </w:rPr>
            </w:pPr>
            <w:r w:rsidRPr="00146A97">
              <w:rPr>
                <w:highlight w:val="lightGray"/>
                <w:lang w:val="en-IE"/>
              </w:rPr>
              <w:t>IRLAND</w:t>
            </w:r>
          </w:p>
          <w:p w14:paraId="5380AC3E" w14:textId="77777777" w:rsidR="005E09A8" w:rsidRPr="00621690" w:rsidRDefault="005E09A8" w:rsidP="007C0AEE">
            <w:pPr>
              <w:spacing w:line="240" w:lineRule="auto"/>
              <w:rPr>
                <w:szCs w:val="22"/>
                <w:highlight w:val="lightGray"/>
              </w:rPr>
            </w:pPr>
          </w:p>
          <w:p w14:paraId="0A5CBB57" w14:textId="77777777" w:rsidR="005E09A8" w:rsidRPr="00146A97" w:rsidRDefault="005E09A8" w:rsidP="007C0AEE">
            <w:pPr>
              <w:tabs>
                <w:tab w:val="clear" w:pos="567"/>
              </w:tabs>
              <w:autoSpaceDE w:val="0"/>
              <w:autoSpaceDN w:val="0"/>
              <w:adjustRightInd w:val="0"/>
              <w:spacing w:line="240" w:lineRule="auto"/>
              <w:rPr>
                <w:szCs w:val="22"/>
                <w:highlight w:val="lightGray"/>
              </w:rPr>
            </w:pPr>
            <w:r w:rsidRPr="00146A97">
              <w:rPr>
                <w:szCs w:val="22"/>
                <w:highlight w:val="lightGray"/>
              </w:rPr>
              <w:t>Almac Pharma Services Limited</w:t>
            </w:r>
          </w:p>
          <w:p w14:paraId="228BB2E7" w14:textId="77777777" w:rsidR="005E09A8" w:rsidRPr="00146A97" w:rsidRDefault="005E09A8" w:rsidP="007C0AEE">
            <w:pPr>
              <w:tabs>
                <w:tab w:val="clear" w:pos="567"/>
              </w:tabs>
              <w:autoSpaceDE w:val="0"/>
              <w:autoSpaceDN w:val="0"/>
              <w:adjustRightInd w:val="0"/>
              <w:spacing w:line="240" w:lineRule="auto"/>
              <w:rPr>
                <w:szCs w:val="22"/>
                <w:highlight w:val="lightGray"/>
              </w:rPr>
            </w:pPr>
            <w:r w:rsidRPr="00146A97">
              <w:rPr>
                <w:szCs w:val="22"/>
                <w:highlight w:val="lightGray"/>
              </w:rPr>
              <w:t>22 Seagoe Industrial Estate</w:t>
            </w:r>
          </w:p>
          <w:p w14:paraId="645B0788" w14:textId="77777777" w:rsidR="005E09A8" w:rsidRPr="00146A97" w:rsidRDefault="005E09A8" w:rsidP="007C0AEE">
            <w:pPr>
              <w:tabs>
                <w:tab w:val="clear" w:pos="567"/>
              </w:tabs>
              <w:autoSpaceDE w:val="0"/>
              <w:autoSpaceDN w:val="0"/>
              <w:adjustRightInd w:val="0"/>
              <w:spacing w:line="240" w:lineRule="auto"/>
              <w:rPr>
                <w:szCs w:val="22"/>
                <w:highlight w:val="lightGray"/>
              </w:rPr>
            </w:pPr>
            <w:r w:rsidRPr="00146A97">
              <w:rPr>
                <w:szCs w:val="22"/>
                <w:highlight w:val="lightGray"/>
              </w:rPr>
              <w:t>Craigavon, Armagh BT63 5QD</w:t>
            </w:r>
          </w:p>
          <w:p w14:paraId="133CCE6A" w14:textId="77777777" w:rsidR="005E09A8" w:rsidRPr="00146A97" w:rsidRDefault="005E09A8" w:rsidP="007C0AEE">
            <w:pPr>
              <w:tabs>
                <w:tab w:val="clear" w:pos="567"/>
              </w:tabs>
              <w:autoSpaceDE w:val="0"/>
              <w:autoSpaceDN w:val="0"/>
              <w:adjustRightInd w:val="0"/>
              <w:spacing w:line="240" w:lineRule="auto"/>
              <w:rPr>
                <w:szCs w:val="22"/>
              </w:rPr>
            </w:pPr>
            <w:proofErr w:type="spellStart"/>
            <w:r w:rsidRPr="00146A97">
              <w:rPr>
                <w:szCs w:val="22"/>
                <w:highlight w:val="lightGray"/>
              </w:rPr>
              <w:t>Storbritannien</w:t>
            </w:r>
            <w:proofErr w:type="spellEnd"/>
          </w:p>
          <w:p w14:paraId="1EC78277" w14:textId="77777777" w:rsidR="005E09A8" w:rsidRPr="00110482" w:rsidRDefault="005E09A8" w:rsidP="007C0AEE">
            <w:pPr>
              <w:spacing w:line="240" w:lineRule="auto"/>
              <w:rPr>
                <w:szCs w:val="22"/>
              </w:rPr>
            </w:pPr>
          </w:p>
        </w:tc>
        <w:tc>
          <w:tcPr>
            <w:tcW w:w="4678" w:type="dxa"/>
          </w:tcPr>
          <w:p w14:paraId="66E4CD6B" w14:textId="77777777" w:rsidR="005E09A8" w:rsidRPr="00110482" w:rsidRDefault="005E09A8" w:rsidP="007C0AEE">
            <w:pPr>
              <w:spacing w:line="240" w:lineRule="auto"/>
              <w:rPr>
                <w:szCs w:val="22"/>
              </w:rPr>
            </w:pPr>
          </w:p>
        </w:tc>
      </w:tr>
    </w:tbl>
    <w:p w14:paraId="6A91345A" w14:textId="77777777" w:rsidR="005E09A8" w:rsidRPr="002F59E3" w:rsidRDefault="005E09A8" w:rsidP="00673021">
      <w:pPr>
        <w:spacing w:line="240" w:lineRule="auto"/>
        <w:jc w:val="both"/>
        <w:rPr>
          <w:lang w:val="da-DK"/>
        </w:rPr>
      </w:pPr>
      <w:r w:rsidRPr="002F59E3">
        <w:rPr>
          <w:lang w:val="da-DK"/>
        </w:rPr>
        <w:t>Hvis du ønsker yderligere oplysninger om dette lægemiddel, skal du henvende dig til den lokale repræsentant for indehaveren af markedsføringstilladelsen:</w:t>
      </w:r>
    </w:p>
    <w:p w14:paraId="5F923E21" w14:textId="77777777" w:rsidR="005E09A8" w:rsidRPr="002F59E3" w:rsidRDefault="005E09A8" w:rsidP="00673021">
      <w:pPr>
        <w:spacing w:line="240" w:lineRule="auto"/>
        <w:jc w:val="both"/>
        <w:rPr>
          <w:lang w:val="da-DK"/>
        </w:rPr>
      </w:pPr>
    </w:p>
    <w:tbl>
      <w:tblPr>
        <w:tblW w:w="9356" w:type="dxa"/>
        <w:tblInd w:w="-34" w:type="dxa"/>
        <w:tblLayout w:type="fixed"/>
        <w:tblLook w:val="0000" w:firstRow="0" w:lastRow="0" w:firstColumn="0" w:lastColumn="0" w:noHBand="0" w:noVBand="0"/>
      </w:tblPr>
      <w:tblGrid>
        <w:gridCol w:w="34"/>
        <w:gridCol w:w="4644"/>
        <w:gridCol w:w="4678"/>
      </w:tblGrid>
      <w:tr w:rsidR="005E09A8" w:rsidRPr="00FE060A" w14:paraId="501F9864" w14:textId="77777777" w:rsidTr="007C0AEE">
        <w:trPr>
          <w:gridBefore w:val="1"/>
          <w:wBefore w:w="34" w:type="dxa"/>
        </w:trPr>
        <w:tc>
          <w:tcPr>
            <w:tcW w:w="4644" w:type="dxa"/>
          </w:tcPr>
          <w:p w14:paraId="0866653D" w14:textId="77777777" w:rsidR="005E09A8" w:rsidRDefault="005E09A8" w:rsidP="007C0AEE">
            <w:pPr>
              <w:spacing w:line="240" w:lineRule="auto"/>
              <w:rPr>
                <w:szCs w:val="22"/>
                <w:lang w:val="fr-FR"/>
              </w:rPr>
            </w:pPr>
            <w:proofErr w:type="spellStart"/>
            <w:r>
              <w:rPr>
                <w:b/>
                <w:szCs w:val="22"/>
                <w:lang w:val="fr-FR"/>
              </w:rPr>
              <w:t>België</w:t>
            </w:r>
            <w:proofErr w:type="spellEnd"/>
            <w:r>
              <w:rPr>
                <w:b/>
                <w:szCs w:val="22"/>
                <w:lang w:val="fr-FR"/>
              </w:rPr>
              <w:t>/Belgique/</w:t>
            </w:r>
            <w:proofErr w:type="spellStart"/>
            <w:r>
              <w:rPr>
                <w:b/>
                <w:szCs w:val="22"/>
                <w:lang w:val="fr-FR"/>
              </w:rPr>
              <w:t>Belgien</w:t>
            </w:r>
            <w:proofErr w:type="spellEnd"/>
          </w:p>
          <w:p w14:paraId="5B468231" w14:textId="77777777" w:rsidR="005E09A8" w:rsidRDefault="005E09A8" w:rsidP="007C0AEE">
            <w:pPr>
              <w:spacing w:line="240" w:lineRule="auto"/>
              <w:rPr>
                <w:szCs w:val="22"/>
                <w:lang w:val="fr-FR"/>
              </w:rPr>
            </w:pPr>
            <w:r>
              <w:rPr>
                <w:szCs w:val="22"/>
                <w:lang w:val="fr-FR"/>
              </w:rPr>
              <w:t xml:space="preserve">Alexion Pharma </w:t>
            </w:r>
            <w:proofErr w:type="spellStart"/>
            <w:r>
              <w:rPr>
                <w:szCs w:val="22"/>
                <w:lang w:val="fr-FR"/>
              </w:rPr>
              <w:t>Belgium</w:t>
            </w:r>
            <w:proofErr w:type="spellEnd"/>
          </w:p>
          <w:p w14:paraId="3AFD7202" w14:textId="77777777" w:rsidR="005E09A8" w:rsidRDefault="005E09A8" w:rsidP="007C0AEE">
            <w:pPr>
              <w:spacing w:line="240" w:lineRule="auto"/>
              <w:rPr>
                <w:szCs w:val="22"/>
              </w:rPr>
            </w:pPr>
            <w:proofErr w:type="spellStart"/>
            <w:r>
              <w:rPr>
                <w:szCs w:val="22"/>
              </w:rPr>
              <w:t>Tél</w:t>
            </w:r>
            <w:proofErr w:type="spellEnd"/>
            <w:r>
              <w:rPr>
                <w:szCs w:val="22"/>
              </w:rPr>
              <w:t>/Tel: +32 0 800 200 31</w:t>
            </w:r>
          </w:p>
          <w:p w14:paraId="280B9942" w14:textId="77777777" w:rsidR="005E09A8" w:rsidRDefault="005E09A8" w:rsidP="007C0AEE">
            <w:pPr>
              <w:spacing w:line="240" w:lineRule="auto"/>
              <w:ind w:right="34"/>
              <w:rPr>
                <w:szCs w:val="22"/>
              </w:rPr>
            </w:pPr>
          </w:p>
        </w:tc>
        <w:tc>
          <w:tcPr>
            <w:tcW w:w="4678" w:type="dxa"/>
          </w:tcPr>
          <w:p w14:paraId="60034D58" w14:textId="77777777" w:rsidR="005E09A8" w:rsidRPr="00621690" w:rsidRDefault="005E09A8" w:rsidP="007C0AEE">
            <w:pPr>
              <w:autoSpaceDE w:val="0"/>
              <w:autoSpaceDN w:val="0"/>
              <w:adjustRightInd w:val="0"/>
              <w:spacing w:line="240" w:lineRule="auto"/>
              <w:rPr>
                <w:szCs w:val="22"/>
                <w:lang w:val="fi-FI"/>
              </w:rPr>
            </w:pPr>
            <w:r w:rsidRPr="00621690">
              <w:rPr>
                <w:b/>
                <w:szCs w:val="22"/>
                <w:lang w:val="fi-FI"/>
              </w:rPr>
              <w:t>Lietuva</w:t>
            </w:r>
          </w:p>
          <w:p w14:paraId="79BB1709" w14:textId="77777777" w:rsidR="005E09A8" w:rsidRPr="00621690" w:rsidRDefault="005E09A8" w:rsidP="007C0AEE">
            <w:pPr>
              <w:autoSpaceDE w:val="0"/>
              <w:autoSpaceDN w:val="0"/>
              <w:adjustRightInd w:val="0"/>
              <w:spacing w:line="240" w:lineRule="auto"/>
              <w:rPr>
                <w:szCs w:val="22"/>
                <w:lang w:val="fi-FI"/>
              </w:rPr>
            </w:pPr>
            <w:r w:rsidRPr="00621690">
              <w:rPr>
                <w:szCs w:val="22"/>
                <w:lang w:val="fi-FI"/>
              </w:rPr>
              <w:t>UAB AstraZeneca Lietuva</w:t>
            </w:r>
          </w:p>
          <w:p w14:paraId="196FADF5" w14:textId="77777777" w:rsidR="005E09A8" w:rsidRPr="00621690" w:rsidRDefault="005E09A8" w:rsidP="007C0AEE">
            <w:pPr>
              <w:autoSpaceDE w:val="0"/>
              <w:autoSpaceDN w:val="0"/>
              <w:adjustRightInd w:val="0"/>
              <w:spacing w:line="240" w:lineRule="auto"/>
              <w:rPr>
                <w:szCs w:val="22"/>
                <w:lang w:val="fi-FI"/>
              </w:rPr>
            </w:pPr>
            <w:r w:rsidRPr="00621690">
              <w:rPr>
                <w:szCs w:val="22"/>
                <w:lang w:val="fi-FI"/>
              </w:rPr>
              <w:t>Tel: +370 5 2660550</w:t>
            </w:r>
          </w:p>
          <w:p w14:paraId="6C7142E1" w14:textId="77777777" w:rsidR="005E09A8" w:rsidRDefault="005E09A8" w:rsidP="007C0AEE">
            <w:pPr>
              <w:suppressAutoHyphens/>
              <w:spacing w:line="240" w:lineRule="auto"/>
              <w:rPr>
                <w:szCs w:val="22"/>
                <w:lang w:val="it-IT"/>
              </w:rPr>
            </w:pPr>
          </w:p>
        </w:tc>
      </w:tr>
      <w:tr w:rsidR="005E09A8" w:rsidRPr="00FE060A" w14:paraId="4F4CBCD5" w14:textId="77777777" w:rsidTr="007C0AEE">
        <w:trPr>
          <w:gridBefore w:val="1"/>
          <w:wBefore w:w="34" w:type="dxa"/>
        </w:trPr>
        <w:tc>
          <w:tcPr>
            <w:tcW w:w="4644" w:type="dxa"/>
          </w:tcPr>
          <w:p w14:paraId="67260878" w14:textId="77777777" w:rsidR="005E09A8" w:rsidRDefault="005E09A8" w:rsidP="007C0AEE">
            <w:pPr>
              <w:keepNext/>
              <w:autoSpaceDE w:val="0"/>
              <w:autoSpaceDN w:val="0"/>
              <w:adjustRightInd w:val="0"/>
              <w:spacing w:line="240" w:lineRule="auto"/>
              <w:rPr>
                <w:b/>
                <w:bCs/>
                <w:szCs w:val="22"/>
                <w:lang w:val="it-IT"/>
              </w:rPr>
            </w:pPr>
            <w:proofErr w:type="spellStart"/>
            <w:r>
              <w:rPr>
                <w:b/>
                <w:bCs/>
                <w:szCs w:val="22"/>
              </w:rPr>
              <w:t>България</w:t>
            </w:r>
            <w:proofErr w:type="spellEnd"/>
          </w:p>
          <w:p w14:paraId="391FE31F" w14:textId="77777777" w:rsidR="005E09A8" w:rsidRDefault="005E09A8" w:rsidP="007C0AEE">
            <w:pPr>
              <w:keepNext/>
              <w:autoSpaceDE w:val="0"/>
              <w:autoSpaceDN w:val="0"/>
              <w:adjustRightInd w:val="0"/>
              <w:spacing w:line="240" w:lineRule="auto"/>
              <w:rPr>
                <w:szCs w:val="22"/>
                <w:lang w:val="it-IT"/>
              </w:rPr>
            </w:pPr>
            <w:proofErr w:type="spellStart"/>
            <w:r>
              <w:rPr>
                <w:szCs w:val="22"/>
              </w:rPr>
              <w:t>АстраЗенека</w:t>
            </w:r>
            <w:proofErr w:type="spellEnd"/>
            <w:r w:rsidRPr="00621690">
              <w:rPr>
                <w:szCs w:val="22"/>
                <w:lang w:val="fi-FI"/>
              </w:rPr>
              <w:t xml:space="preserve"> </w:t>
            </w:r>
            <w:proofErr w:type="spellStart"/>
            <w:r>
              <w:rPr>
                <w:szCs w:val="22"/>
              </w:rPr>
              <w:t>България</w:t>
            </w:r>
            <w:proofErr w:type="spellEnd"/>
            <w:r w:rsidRPr="00621690">
              <w:rPr>
                <w:szCs w:val="22"/>
                <w:lang w:val="fi-FI"/>
              </w:rPr>
              <w:t xml:space="preserve"> </w:t>
            </w:r>
            <w:r>
              <w:rPr>
                <w:szCs w:val="22"/>
              </w:rPr>
              <w:t>ЕООД</w:t>
            </w:r>
          </w:p>
          <w:p w14:paraId="1758FBF3" w14:textId="77777777" w:rsidR="005E09A8" w:rsidRDefault="005E09A8" w:rsidP="007C0AEE">
            <w:pPr>
              <w:keepNext/>
              <w:autoSpaceDE w:val="0"/>
              <w:autoSpaceDN w:val="0"/>
              <w:adjustRightInd w:val="0"/>
              <w:spacing w:line="240" w:lineRule="auto"/>
              <w:rPr>
                <w:szCs w:val="22"/>
                <w:lang w:val="it-IT"/>
              </w:rPr>
            </w:pPr>
            <w:r>
              <w:rPr>
                <w:szCs w:val="22"/>
                <w:lang w:val="it-IT"/>
              </w:rPr>
              <w:t>Te</w:t>
            </w:r>
            <w:r>
              <w:rPr>
                <w:szCs w:val="22"/>
              </w:rPr>
              <w:t>л</w:t>
            </w:r>
            <w:r>
              <w:rPr>
                <w:szCs w:val="22"/>
                <w:lang w:val="it-IT"/>
              </w:rPr>
              <w:t>.: +</w:t>
            </w:r>
            <w:r w:rsidRPr="00621690">
              <w:rPr>
                <w:szCs w:val="22"/>
                <w:lang w:val="fi-FI"/>
              </w:rPr>
              <w:t>359 24455000</w:t>
            </w:r>
          </w:p>
          <w:p w14:paraId="4BC64B08" w14:textId="77777777" w:rsidR="005E09A8" w:rsidRDefault="005E09A8" w:rsidP="007C0AEE">
            <w:pPr>
              <w:keepNext/>
              <w:tabs>
                <w:tab w:val="left" w:pos="-720"/>
              </w:tabs>
              <w:suppressAutoHyphens/>
              <w:spacing w:line="240" w:lineRule="auto"/>
              <w:rPr>
                <w:szCs w:val="22"/>
                <w:lang w:val="it-IT"/>
              </w:rPr>
            </w:pPr>
          </w:p>
        </w:tc>
        <w:tc>
          <w:tcPr>
            <w:tcW w:w="4678" w:type="dxa"/>
          </w:tcPr>
          <w:p w14:paraId="11393CC3" w14:textId="77777777" w:rsidR="005E09A8" w:rsidRDefault="005E09A8" w:rsidP="007C0AEE">
            <w:pPr>
              <w:keepNext/>
              <w:tabs>
                <w:tab w:val="left" w:pos="-720"/>
              </w:tabs>
              <w:suppressAutoHyphens/>
              <w:spacing w:line="240" w:lineRule="auto"/>
              <w:rPr>
                <w:szCs w:val="22"/>
                <w:lang w:val="it-IT"/>
              </w:rPr>
            </w:pPr>
            <w:r>
              <w:rPr>
                <w:b/>
                <w:szCs w:val="22"/>
                <w:lang w:val="it-IT"/>
              </w:rPr>
              <w:t>Luxembourg/Luxemburg</w:t>
            </w:r>
          </w:p>
          <w:p w14:paraId="5BDCC9EC" w14:textId="77777777" w:rsidR="005E09A8" w:rsidRPr="000A45D7" w:rsidRDefault="005E09A8" w:rsidP="007C0AEE">
            <w:pPr>
              <w:keepNext/>
              <w:spacing w:line="240" w:lineRule="auto"/>
              <w:rPr>
                <w:szCs w:val="22"/>
                <w:lang w:val="de-DE"/>
              </w:rPr>
            </w:pPr>
            <w:r w:rsidRPr="000A45D7">
              <w:rPr>
                <w:szCs w:val="22"/>
                <w:lang w:val="de-DE"/>
              </w:rPr>
              <w:t>Alexion Pharma Belgium</w:t>
            </w:r>
          </w:p>
          <w:p w14:paraId="403B4EB5" w14:textId="77777777" w:rsidR="005E09A8" w:rsidRPr="000A45D7" w:rsidRDefault="005E09A8" w:rsidP="007C0AEE">
            <w:pPr>
              <w:keepNext/>
              <w:spacing w:line="240" w:lineRule="auto"/>
              <w:rPr>
                <w:szCs w:val="22"/>
                <w:lang w:val="de-DE"/>
              </w:rPr>
            </w:pPr>
            <w:r w:rsidRPr="000A45D7">
              <w:rPr>
                <w:szCs w:val="22"/>
                <w:lang w:val="de-DE"/>
              </w:rPr>
              <w:t>Tél/Tel: +32 0 800 200 31</w:t>
            </w:r>
          </w:p>
          <w:p w14:paraId="3E4745C7" w14:textId="77777777" w:rsidR="005E09A8" w:rsidRPr="000A45D7" w:rsidRDefault="005E09A8" w:rsidP="007C0AEE">
            <w:pPr>
              <w:keepNext/>
              <w:tabs>
                <w:tab w:val="left" w:pos="-720"/>
              </w:tabs>
              <w:suppressAutoHyphens/>
              <w:spacing w:line="240" w:lineRule="auto"/>
              <w:rPr>
                <w:szCs w:val="22"/>
                <w:lang w:val="de-DE"/>
              </w:rPr>
            </w:pPr>
          </w:p>
        </w:tc>
      </w:tr>
      <w:tr w:rsidR="005E09A8" w14:paraId="0A40CF9F" w14:textId="77777777" w:rsidTr="007C0AEE">
        <w:trPr>
          <w:gridBefore w:val="1"/>
          <w:wBefore w:w="34" w:type="dxa"/>
          <w:trHeight w:val="928"/>
        </w:trPr>
        <w:tc>
          <w:tcPr>
            <w:tcW w:w="4644" w:type="dxa"/>
          </w:tcPr>
          <w:p w14:paraId="4DF5138A" w14:textId="77777777" w:rsidR="005E09A8" w:rsidRDefault="005E09A8" w:rsidP="007C0AEE">
            <w:pPr>
              <w:tabs>
                <w:tab w:val="left" w:pos="-720"/>
              </w:tabs>
              <w:suppressAutoHyphens/>
              <w:spacing w:line="240" w:lineRule="auto"/>
              <w:rPr>
                <w:szCs w:val="22"/>
              </w:rPr>
            </w:pPr>
            <w:proofErr w:type="spellStart"/>
            <w:r>
              <w:rPr>
                <w:b/>
                <w:szCs w:val="22"/>
              </w:rPr>
              <w:t>Česká</w:t>
            </w:r>
            <w:proofErr w:type="spellEnd"/>
            <w:r>
              <w:rPr>
                <w:b/>
                <w:szCs w:val="22"/>
              </w:rPr>
              <w:t xml:space="preserve"> </w:t>
            </w:r>
            <w:proofErr w:type="spellStart"/>
            <w:r>
              <w:rPr>
                <w:b/>
                <w:szCs w:val="22"/>
              </w:rPr>
              <w:t>republika</w:t>
            </w:r>
            <w:proofErr w:type="spellEnd"/>
          </w:p>
          <w:p w14:paraId="4DFB7F02" w14:textId="77777777" w:rsidR="005E09A8" w:rsidRDefault="005E09A8" w:rsidP="007C0AEE">
            <w:pPr>
              <w:tabs>
                <w:tab w:val="left" w:pos="-720"/>
              </w:tabs>
              <w:suppressAutoHyphens/>
              <w:spacing w:line="240" w:lineRule="auto"/>
              <w:rPr>
                <w:szCs w:val="22"/>
              </w:rPr>
            </w:pPr>
            <w:r>
              <w:rPr>
                <w:szCs w:val="22"/>
              </w:rPr>
              <w:t xml:space="preserve">AstraZeneca Czech Republic </w:t>
            </w:r>
            <w:proofErr w:type="spellStart"/>
            <w:r>
              <w:rPr>
                <w:szCs w:val="22"/>
              </w:rPr>
              <w:t>s.r.o.</w:t>
            </w:r>
            <w:proofErr w:type="spellEnd"/>
          </w:p>
          <w:p w14:paraId="44443C74" w14:textId="77777777" w:rsidR="005E09A8" w:rsidRDefault="005E09A8" w:rsidP="007C0AEE">
            <w:pPr>
              <w:spacing w:line="240" w:lineRule="auto"/>
              <w:rPr>
                <w:szCs w:val="22"/>
              </w:rPr>
            </w:pPr>
            <w:r>
              <w:rPr>
                <w:szCs w:val="22"/>
              </w:rPr>
              <w:t>Tel: +420 222 807 111</w:t>
            </w:r>
          </w:p>
        </w:tc>
        <w:tc>
          <w:tcPr>
            <w:tcW w:w="4678" w:type="dxa"/>
          </w:tcPr>
          <w:p w14:paraId="08D007FC" w14:textId="77777777" w:rsidR="005E09A8" w:rsidRDefault="005E09A8" w:rsidP="007C0AEE">
            <w:pPr>
              <w:spacing w:line="240" w:lineRule="auto"/>
              <w:rPr>
                <w:b/>
                <w:szCs w:val="22"/>
              </w:rPr>
            </w:pPr>
            <w:proofErr w:type="spellStart"/>
            <w:r>
              <w:rPr>
                <w:b/>
                <w:szCs w:val="22"/>
              </w:rPr>
              <w:t>Magyarország</w:t>
            </w:r>
            <w:proofErr w:type="spellEnd"/>
          </w:p>
          <w:p w14:paraId="2FCEF9DB" w14:textId="77777777" w:rsidR="005E09A8" w:rsidRDefault="005E09A8" w:rsidP="007C0AEE">
            <w:pPr>
              <w:spacing w:line="240" w:lineRule="auto"/>
              <w:rPr>
                <w:szCs w:val="22"/>
              </w:rPr>
            </w:pPr>
            <w:r>
              <w:rPr>
                <w:szCs w:val="22"/>
              </w:rPr>
              <w:t>AstraZeneca Kft.</w:t>
            </w:r>
          </w:p>
          <w:p w14:paraId="32541FF3" w14:textId="77777777" w:rsidR="005E09A8" w:rsidRDefault="005E09A8" w:rsidP="007C0AEE">
            <w:pPr>
              <w:spacing w:line="240" w:lineRule="auto"/>
              <w:rPr>
                <w:szCs w:val="22"/>
              </w:rPr>
            </w:pPr>
            <w:r>
              <w:rPr>
                <w:szCs w:val="22"/>
              </w:rPr>
              <w:t>Tel.: +36 1 883 6500</w:t>
            </w:r>
          </w:p>
          <w:p w14:paraId="605A7B80" w14:textId="77777777" w:rsidR="005E09A8" w:rsidRDefault="005E09A8" w:rsidP="007C0AEE">
            <w:pPr>
              <w:spacing w:line="240" w:lineRule="auto"/>
              <w:rPr>
                <w:szCs w:val="22"/>
              </w:rPr>
            </w:pPr>
          </w:p>
        </w:tc>
      </w:tr>
      <w:tr w:rsidR="005E09A8" w:rsidRPr="00FE060A" w14:paraId="5FA7938A" w14:textId="77777777" w:rsidTr="007C0AEE">
        <w:trPr>
          <w:gridBefore w:val="1"/>
          <w:wBefore w:w="34" w:type="dxa"/>
        </w:trPr>
        <w:tc>
          <w:tcPr>
            <w:tcW w:w="4644" w:type="dxa"/>
          </w:tcPr>
          <w:p w14:paraId="7369AC5F" w14:textId="77777777" w:rsidR="005E09A8" w:rsidRPr="000A45D7" w:rsidRDefault="005E09A8" w:rsidP="00C752A2">
            <w:pPr>
              <w:keepNext/>
              <w:spacing w:line="240" w:lineRule="auto"/>
              <w:rPr>
                <w:szCs w:val="22"/>
                <w:lang w:val="de-DE"/>
              </w:rPr>
            </w:pPr>
            <w:r w:rsidRPr="000A45D7">
              <w:rPr>
                <w:b/>
                <w:szCs w:val="22"/>
                <w:lang w:val="de-DE"/>
              </w:rPr>
              <w:lastRenderedPageBreak/>
              <w:t>Danmark</w:t>
            </w:r>
          </w:p>
          <w:p w14:paraId="3806BFC2" w14:textId="77777777" w:rsidR="005E09A8" w:rsidRPr="000A45D7" w:rsidRDefault="005E09A8" w:rsidP="00C752A2">
            <w:pPr>
              <w:keepNext/>
              <w:spacing w:line="240" w:lineRule="auto"/>
              <w:rPr>
                <w:szCs w:val="22"/>
                <w:lang w:val="de-DE"/>
              </w:rPr>
            </w:pPr>
            <w:r w:rsidRPr="000A45D7">
              <w:rPr>
                <w:szCs w:val="22"/>
                <w:lang w:val="de-DE"/>
              </w:rPr>
              <w:t>Alexion Pharma Nordics AB</w:t>
            </w:r>
          </w:p>
          <w:p w14:paraId="75F74A11" w14:textId="77777777" w:rsidR="005E09A8" w:rsidRPr="000A45D7" w:rsidRDefault="005E09A8" w:rsidP="00C752A2">
            <w:pPr>
              <w:keepNext/>
              <w:spacing w:line="240" w:lineRule="auto"/>
              <w:rPr>
                <w:szCs w:val="22"/>
                <w:lang w:val="de-DE"/>
              </w:rPr>
            </w:pPr>
            <w:r w:rsidRPr="000A45D7">
              <w:rPr>
                <w:szCs w:val="22"/>
                <w:lang w:val="de-DE"/>
              </w:rPr>
              <w:t>Tlf</w:t>
            </w:r>
            <w:r>
              <w:rPr>
                <w:szCs w:val="22"/>
                <w:lang w:val="de-DE"/>
              </w:rPr>
              <w:t>.</w:t>
            </w:r>
            <w:r w:rsidRPr="000A45D7">
              <w:rPr>
                <w:szCs w:val="22"/>
                <w:lang w:val="de-DE"/>
              </w:rPr>
              <w:t xml:space="preserve">: +46 </w:t>
            </w:r>
            <w:ins w:id="149" w:author="Author">
              <w:r>
                <w:rPr>
                  <w:szCs w:val="22"/>
                  <w:lang w:val="de-DE"/>
                </w:rPr>
                <w:t>(</w:t>
              </w:r>
            </w:ins>
            <w:r w:rsidRPr="000A45D7">
              <w:rPr>
                <w:szCs w:val="22"/>
                <w:lang w:val="de-DE"/>
              </w:rPr>
              <w:t>0</w:t>
            </w:r>
            <w:ins w:id="150" w:author="Author">
              <w:r>
                <w:rPr>
                  <w:szCs w:val="22"/>
                  <w:lang w:val="de-DE"/>
                </w:rPr>
                <w:t>)</w:t>
              </w:r>
            </w:ins>
            <w:r w:rsidRPr="000A45D7">
              <w:rPr>
                <w:szCs w:val="22"/>
                <w:lang w:val="de-DE"/>
              </w:rPr>
              <w:t xml:space="preserve"> 8 557 727 50</w:t>
            </w:r>
          </w:p>
          <w:p w14:paraId="2AE17127" w14:textId="77777777" w:rsidR="005E09A8" w:rsidRPr="000A45D7" w:rsidRDefault="005E09A8" w:rsidP="00C752A2">
            <w:pPr>
              <w:keepNext/>
              <w:tabs>
                <w:tab w:val="left" w:pos="-720"/>
              </w:tabs>
              <w:suppressAutoHyphens/>
              <w:spacing w:line="240" w:lineRule="auto"/>
              <w:rPr>
                <w:szCs w:val="22"/>
                <w:lang w:val="de-DE"/>
              </w:rPr>
            </w:pPr>
          </w:p>
        </w:tc>
        <w:tc>
          <w:tcPr>
            <w:tcW w:w="4678" w:type="dxa"/>
          </w:tcPr>
          <w:p w14:paraId="25BEAC21" w14:textId="77777777" w:rsidR="005E09A8" w:rsidRDefault="005E09A8" w:rsidP="00C752A2">
            <w:pPr>
              <w:keepNext/>
              <w:spacing w:line="240" w:lineRule="auto"/>
              <w:rPr>
                <w:b/>
                <w:szCs w:val="22"/>
                <w:lang w:val="fr-FR"/>
              </w:rPr>
            </w:pPr>
            <w:r>
              <w:rPr>
                <w:b/>
                <w:szCs w:val="22"/>
                <w:lang w:val="fr-FR"/>
              </w:rPr>
              <w:t>Malta</w:t>
            </w:r>
          </w:p>
          <w:p w14:paraId="1EDE21FE" w14:textId="77777777" w:rsidR="005E09A8" w:rsidRDefault="005E09A8" w:rsidP="00C752A2">
            <w:pPr>
              <w:keepNext/>
              <w:spacing w:line="240" w:lineRule="auto"/>
              <w:rPr>
                <w:szCs w:val="22"/>
                <w:lang w:val="fr-FR"/>
              </w:rPr>
            </w:pPr>
            <w:r>
              <w:rPr>
                <w:szCs w:val="22"/>
                <w:lang w:val="fr-FR"/>
              </w:rPr>
              <w:t>Alexion Europe SAS</w:t>
            </w:r>
          </w:p>
          <w:p w14:paraId="4ACAC2FF" w14:textId="77777777" w:rsidR="005E09A8" w:rsidRDefault="005E09A8" w:rsidP="00C752A2">
            <w:pPr>
              <w:keepNext/>
              <w:spacing w:line="240" w:lineRule="auto"/>
              <w:rPr>
                <w:szCs w:val="22"/>
                <w:lang w:val="fr-FR"/>
              </w:rPr>
            </w:pPr>
            <w:proofErr w:type="gramStart"/>
            <w:r>
              <w:rPr>
                <w:szCs w:val="22"/>
                <w:lang w:val="fr-FR"/>
              </w:rPr>
              <w:t>Tel:</w:t>
            </w:r>
            <w:proofErr w:type="gramEnd"/>
            <w:r>
              <w:rPr>
                <w:szCs w:val="22"/>
                <w:lang w:val="fr-FR"/>
              </w:rPr>
              <w:t xml:space="preserve"> +353 1 800 882 840</w:t>
            </w:r>
          </w:p>
        </w:tc>
      </w:tr>
      <w:tr w:rsidR="005E09A8" w:rsidRPr="00FB00DF" w14:paraId="2E91B39C" w14:textId="77777777" w:rsidTr="007C0AEE">
        <w:trPr>
          <w:gridBefore w:val="1"/>
          <w:wBefore w:w="34" w:type="dxa"/>
          <w:trHeight w:val="1032"/>
        </w:trPr>
        <w:tc>
          <w:tcPr>
            <w:tcW w:w="4644" w:type="dxa"/>
          </w:tcPr>
          <w:p w14:paraId="3AD40C58" w14:textId="77777777" w:rsidR="005E09A8" w:rsidRDefault="005E09A8" w:rsidP="007C0AEE">
            <w:pPr>
              <w:spacing w:line="240" w:lineRule="auto"/>
              <w:rPr>
                <w:szCs w:val="22"/>
                <w:lang w:val="de-DE"/>
              </w:rPr>
            </w:pPr>
            <w:r>
              <w:rPr>
                <w:b/>
                <w:szCs w:val="22"/>
                <w:lang w:val="de-DE"/>
              </w:rPr>
              <w:t>Deutschland</w:t>
            </w:r>
          </w:p>
          <w:p w14:paraId="73EA656E" w14:textId="77777777" w:rsidR="005E09A8" w:rsidRDefault="005E09A8" w:rsidP="007C0AEE">
            <w:pPr>
              <w:spacing w:line="240" w:lineRule="auto"/>
              <w:rPr>
                <w:i/>
                <w:szCs w:val="22"/>
                <w:lang w:val="de-DE"/>
              </w:rPr>
            </w:pPr>
            <w:r>
              <w:rPr>
                <w:szCs w:val="22"/>
                <w:lang w:val="de-DE"/>
              </w:rPr>
              <w:t>Alexion Pharma Germany GmbH</w:t>
            </w:r>
          </w:p>
          <w:p w14:paraId="02422886" w14:textId="77777777" w:rsidR="005E09A8" w:rsidRPr="000A45D7" w:rsidRDefault="005E09A8" w:rsidP="007C0AEE">
            <w:pPr>
              <w:spacing w:line="240" w:lineRule="auto"/>
              <w:rPr>
                <w:szCs w:val="22"/>
                <w:lang w:val="de-DE"/>
              </w:rPr>
            </w:pPr>
            <w:r w:rsidRPr="000A45D7">
              <w:rPr>
                <w:szCs w:val="22"/>
                <w:lang w:val="de-DE"/>
              </w:rPr>
              <w:t xml:space="preserve">Tel: +49 </w:t>
            </w:r>
            <w:r w:rsidRPr="000101DC">
              <w:rPr>
                <w:szCs w:val="22"/>
                <w:lang w:val="de-DE"/>
              </w:rPr>
              <w:t>(0)</w:t>
            </w:r>
            <w:r w:rsidRPr="000A45D7">
              <w:rPr>
                <w:szCs w:val="22"/>
                <w:lang w:val="de-DE"/>
              </w:rPr>
              <w:t xml:space="preserve"> 89 45 70 91 300</w:t>
            </w:r>
          </w:p>
        </w:tc>
        <w:tc>
          <w:tcPr>
            <w:tcW w:w="4678" w:type="dxa"/>
          </w:tcPr>
          <w:p w14:paraId="3F193E06" w14:textId="77777777" w:rsidR="005E09A8" w:rsidRPr="000A45D7" w:rsidRDefault="005E09A8" w:rsidP="007C0AEE">
            <w:pPr>
              <w:tabs>
                <w:tab w:val="left" w:pos="-720"/>
              </w:tabs>
              <w:suppressAutoHyphens/>
              <w:spacing w:line="240" w:lineRule="auto"/>
              <w:rPr>
                <w:szCs w:val="22"/>
                <w:lang w:val="de-DE"/>
              </w:rPr>
            </w:pPr>
            <w:r w:rsidRPr="000A45D7">
              <w:rPr>
                <w:b/>
                <w:szCs w:val="22"/>
                <w:lang w:val="de-DE"/>
              </w:rPr>
              <w:t>Nederland</w:t>
            </w:r>
          </w:p>
          <w:p w14:paraId="466D3F81" w14:textId="77777777" w:rsidR="005E09A8" w:rsidRPr="000101DC" w:rsidRDefault="005E09A8" w:rsidP="007C0AEE">
            <w:pPr>
              <w:tabs>
                <w:tab w:val="left" w:pos="-720"/>
              </w:tabs>
              <w:suppressAutoHyphens/>
              <w:spacing w:line="240" w:lineRule="auto"/>
              <w:rPr>
                <w:iCs/>
                <w:szCs w:val="22"/>
                <w:lang w:val="de-DE"/>
              </w:rPr>
            </w:pPr>
            <w:r w:rsidRPr="000101DC">
              <w:rPr>
                <w:iCs/>
                <w:szCs w:val="22"/>
                <w:lang w:val="de-DE"/>
              </w:rPr>
              <w:t>Alexion Pharma Netherlands B.V.</w:t>
            </w:r>
          </w:p>
          <w:p w14:paraId="682A01BE" w14:textId="77777777" w:rsidR="005E09A8" w:rsidRPr="000A45D7" w:rsidRDefault="005E09A8" w:rsidP="007C0AEE">
            <w:pPr>
              <w:tabs>
                <w:tab w:val="left" w:pos="-720"/>
              </w:tabs>
              <w:suppressAutoHyphens/>
              <w:spacing w:line="240" w:lineRule="auto"/>
              <w:rPr>
                <w:szCs w:val="22"/>
                <w:lang w:val="de-DE"/>
              </w:rPr>
            </w:pPr>
            <w:r w:rsidRPr="000101DC">
              <w:rPr>
                <w:iCs/>
                <w:szCs w:val="22"/>
                <w:lang w:val="de-DE"/>
              </w:rPr>
              <w:t>Tel: +32 (0)</w:t>
            </w:r>
            <w:ins w:id="151" w:author="Author">
              <w:r>
                <w:rPr>
                  <w:iCs/>
                  <w:szCs w:val="22"/>
                  <w:lang w:val="de-DE"/>
                </w:rPr>
                <w:t xml:space="preserve"> </w:t>
              </w:r>
            </w:ins>
            <w:r w:rsidRPr="000101DC">
              <w:rPr>
                <w:iCs/>
                <w:szCs w:val="22"/>
                <w:lang w:val="de-DE"/>
              </w:rPr>
              <w:t>2 548 36 67</w:t>
            </w:r>
          </w:p>
        </w:tc>
      </w:tr>
      <w:tr w:rsidR="005E09A8" w:rsidRPr="00FD0E04" w14:paraId="15D95B5C" w14:textId="77777777" w:rsidTr="007C0AEE">
        <w:trPr>
          <w:gridBefore w:val="1"/>
          <w:wBefore w:w="34" w:type="dxa"/>
        </w:trPr>
        <w:tc>
          <w:tcPr>
            <w:tcW w:w="4644" w:type="dxa"/>
          </w:tcPr>
          <w:p w14:paraId="26A43C7E" w14:textId="77777777" w:rsidR="005E09A8" w:rsidRDefault="005E09A8" w:rsidP="007C0AEE">
            <w:pPr>
              <w:tabs>
                <w:tab w:val="left" w:pos="-720"/>
              </w:tabs>
              <w:suppressAutoHyphens/>
              <w:spacing w:line="240" w:lineRule="auto"/>
              <w:rPr>
                <w:b/>
                <w:bCs/>
                <w:szCs w:val="22"/>
              </w:rPr>
            </w:pPr>
            <w:proofErr w:type="spellStart"/>
            <w:r>
              <w:rPr>
                <w:b/>
                <w:bCs/>
                <w:szCs w:val="22"/>
              </w:rPr>
              <w:t>Eesti</w:t>
            </w:r>
            <w:proofErr w:type="spellEnd"/>
          </w:p>
          <w:p w14:paraId="05B178EE" w14:textId="77777777" w:rsidR="005E09A8" w:rsidRDefault="005E09A8" w:rsidP="007C0AEE">
            <w:pPr>
              <w:tabs>
                <w:tab w:val="left" w:pos="-720"/>
              </w:tabs>
              <w:suppressAutoHyphens/>
              <w:spacing w:line="240" w:lineRule="auto"/>
              <w:rPr>
                <w:szCs w:val="22"/>
              </w:rPr>
            </w:pPr>
            <w:r>
              <w:rPr>
                <w:szCs w:val="22"/>
              </w:rPr>
              <w:t>AstraZeneca</w:t>
            </w:r>
          </w:p>
          <w:p w14:paraId="0478FD0F" w14:textId="77777777" w:rsidR="005E09A8" w:rsidRDefault="005E09A8" w:rsidP="007C0AEE">
            <w:pPr>
              <w:tabs>
                <w:tab w:val="left" w:pos="-720"/>
              </w:tabs>
              <w:suppressAutoHyphens/>
              <w:spacing w:line="240" w:lineRule="auto"/>
              <w:rPr>
                <w:szCs w:val="22"/>
              </w:rPr>
            </w:pPr>
            <w:r>
              <w:rPr>
                <w:szCs w:val="22"/>
              </w:rPr>
              <w:t>Tel: +372 6549 600</w:t>
            </w:r>
          </w:p>
          <w:p w14:paraId="3090DD93" w14:textId="77777777" w:rsidR="005E09A8" w:rsidRDefault="005E09A8" w:rsidP="007C0AEE">
            <w:pPr>
              <w:tabs>
                <w:tab w:val="left" w:pos="-720"/>
              </w:tabs>
              <w:suppressAutoHyphens/>
              <w:spacing w:line="240" w:lineRule="auto"/>
              <w:rPr>
                <w:szCs w:val="22"/>
              </w:rPr>
            </w:pPr>
          </w:p>
        </w:tc>
        <w:tc>
          <w:tcPr>
            <w:tcW w:w="4678" w:type="dxa"/>
          </w:tcPr>
          <w:p w14:paraId="409121ED" w14:textId="77777777" w:rsidR="005E09A8" w:rsidRPr="000A45D7" w:rsidRDefault="005E09A8" w:rsidP="007C0AEE">
            <w:pPr>
              <w:spacing w:line="240" w:lineRule="auto"/>
              <w:rPr>
                <w:szCs w:val="22"/>
                <w:lang w:val="de-DE"/>
              </w:rPr>
            </w:pPr>
            <w:r w:rsidRPr="000A45D7">
              <w:rPr>
                <w:b/>
                <w:szCs w:val="22"/>
                <w:lang w:val="de-DE"/>
              </w:rPr>
              <w:t>Norge</w:t>
            </w:r>
          </w:p>
          <w:p w14:paraId="1ACF4C8E" w14:textId="77777777" w:rsidR="005E09A8" w:rsidRPr="000A45D7" w:rsidRDefault="005E09A8" w:rsidP="007C0AEE">
            <w:pPr>
              <w:spacing w:line="240" w:lineRule="auto"/>
              <w:rPr>
                <w:szCs w:val="22"/>
                <w:lang w:val="de-DE"/>
              </w:rPr>
            </w:pPr>
            <w:r w:rsidRPr="000A45D7">
              <w:rPr>
                <w:szCs w:val="22"/>
                <w:lang w:val="de-DE"/>
              </w:rPr>
              <w:t>Alexion Pharma Nordics AB</w:t>
            </w:r>
          </w:p>
          <w:p w14:paraId="1DB893B1" w14:textId="77777777" w:rsidR="005E09A8" w:rsidRPr="000A45D7" w:rsidRDefault="005E09A8" w:rsidP="007C0AEE">
            <w:pPr>
              <w:spacing w:line="240" w:lineRule="auto"/>
              <w:rPr>
                <w:szCs w:val="22"/>
                <w:lang w:val="de-DE"/>
              </w:rPr>
            </w:pPr>
            <w:r w:rsidRPr="000A45D7">
              <w:rPr>
                <w:szCs w:val="22"/>
                <w:lang w:val="de-DE"/>
              </w:rPr>
              <w:t>Tlf: +46 (0)</w:t>
            </w:r>
            <w:ins w:id="152" w:author="Author">
              <w:r>
                <w:rPr>
                  <w:szCs w:val="22"/>
                  <w:lang w:val="de-DE"/>
                </w:rPr>
                <w:t xml:space="preserve"> </w:t>
              </w:r>
            </w:ins>
            <w:r w:rsidRPr="000A45D7">
              <w:rPr>
                <w:szCs w:val="22"/>
                <w:lang w:val="de-DE"/>
              </w:rPr>
              <w:t xml:space="preserve">8 557 727 50 </w:t>
            </w:r>
          </w:p>
          <w:p w14:paraId="4D06B84E" w14:textId="77777777" w:rsidR="005E09A8" w:rsidRPr="000A45D7" w:rsidRDefault="005E09A8" w:rsidP="007C0AEE">
            <w:pPr>
              <w:spacing w:line="240" w:lineRule="auto"/>
              <w:rPr>
                <w:szCs w:val="22"/>
                <w:lang w:val="de-DE"/>
              </w:rPr>
            </w:pPr>
          </w:p>
        </w:tc>
      </w:tr>
      <w:tr w:rsidR="005E09A8" w:rsidRPr="00FD0E04" w14:paraId="0B1B4D64" w14:textId="77777777" w:rsidTr="007C0AEE">
        <w:trPr>
          <w:gridBefore w:val="1"/>
          <w:wBefore w:w="34" w:type="dxa"/>
        </w:trPr>
        <w:tc>
          <w:tcPr>
            <w:tcW w:w="4644" w:type="dxa"/>
          </w:tcPr>
          <w:p w14:paraId="4E9295CA" w14:textId="77777777" w:rsidR="005E09A8" w:rsidRDefault="005E09A8" w:rsidP="007C0AEE">
            <w:pPr>
              <w:spacing w:line="240" w:lineRule="auto"/>
              <w:rPr>
                <w:szCs w:val="22"/>
                <w:lang w:val="el-GR"/>
              </w:rPr>
            </w:pPr>
            <w:r>
              <w:rPr>
                <w:b/>
                <w:szCs w:val="22"/>
                <w:lang w:val="el-GR"/>
              </w:rPr>
              <w:t>Ελλάδα</w:t>
            </w:r>
          </w:p>
          <w:p w14:paraId="68893727" w14:textId="77777777" w:rsidR="005E09A8" w:rsidRDefault="005E09A8" w:rsidP="007C0AEE">
            <w:pPr>
              <w:spacing w:line="240" w:lineRule="auto"/>
              <w:rPr>
                <w:szCs w:val="22"/>
                <w:lang w:val="el-GR"/>
              </w:rPr>
            </w:pPr>
            <w:r>
              <w:rPr>
                <w:szCs w:val="22"/>
                <w:lang w:val="el-GR"/>
              </w:rPr>
              <w:t>AstraZeneca A.E.</w:t>
            </w:r>
          </w:p>
          <w:p w14:paraId="7315CC06" w14:textId="77777777" w:rsidR="005E09A8" w:rsidRDefault="005E09A8" w:rsidP="007C0AEE">
            <w:pPr>
              <w:spacing w:line="240" w:lineRule="auto"/>
              <w:rPr>
                <w:szCs w:val="22"/>
                <w:lang w:val="el-GR"/>
              </w:rPr>
            </w:pPr>
            <w:r>
              <w:rPr>
                <w:szCs w:val="22"/>
                <w:lang w:val="el-GR"/>
              </w:rPr>
              <w:t>Τηλ: +30 210 6871500</w:t>
            </w:r>
          </w:p>
          <w:p w14:paraId="264101DC" w14:textId="77777777" w:rsidR="005E09A8" w:rsidRDefault="005E09A8" w:rsidP="007C0AEE">
            <w:pPr>
              <w:tabs>
                <w:tab w:val="left" w:pos="-720"/>
              </w:tabs>
              <w:suppressAutoHyphens/>
              <w:spacing w:line="240" w:lineRule="auto"/>
              <w:rPr>
                <w:szCs w:val="22"/>
                <w:lang w:val="el-GR"/>
              </w:rPr>
            </w:pPr>
          </w:p>
        </w:tc>
        <w:tc>
          <w:tcPr>
            <w:tcW w:w="4678" w:type="dxa"/>
          </w:tcPr>
          <w:p w14:paraId="26F11C2E" w14:textId="77777777" w:rsidR="005E09A8" w:rsidRDefault="005E09A8" w:rsidP="007C0AEE">
            <w:pPr>
              <w:tabs>
                <w:tab w:val="left" w:pos="-720"/>
              </w:tabs>
              <w:suppressAutoHyphens/>
              <w:spacing w:line="240" w:lineRule="auto"/>
              <w:rPr>
                <w:szCs w:val="22"/>
                <w:lang w:val="de-DE"/>
              </w:rPr>
            </w:pPr>
            <w:r>
              <w:rPr>
                <w:b/>
                <w:szCs w:val="22"/>
                <w:lang w:val="de-DE"/>
              </w:rPr>
              <w:t>Österreich</w:t>
            </w:r>
          </w:p>
          <w:p w14:paraId="0AD2E097" w14:textId="77777777" w:rsidR="005E09A8" w:rsidRDefault="005E09A8" w:rsidP="007C0AEE">
            <w:pPr>
              <w:tabs>
                <w:tab w:val="left" w:pos="-720"/>
              </w:tabs>
              <w:suppressAutoHyphens/>
              <w:spacing w:line="240" w:lineRule="auto"/>
              <w:rPr>
                <w:szCs w:val="22"/>
                <w:lang w:val="de-DE"/>
              </w:rPr>
            </w:pPr>
            <w:r>
              <w:rPr>
                <w:szCs w:val="22"/>
                <w:lang w:val="de-DE"/>
              </w:rPr>
              <w:t>Alexion Pharma Austria GmbH</w:t>
            </w:r>
          </w:p>
          <w:p w14:paraId="56FEA618" w14:textId="77777777" w:rsidR="005E09A8" w:rsidRPr="000A45D7" w:rsidRDefault="005E09A8" w:rsidP="007C0AEE">
            <w:pPr>
              <w:tabs>
                <w:tab w:val="left" w:pos="-720"/>
              </w:tabs>
              <w:suppressAutoHyphens/>
              <w:spacing w:line="240" w:lineRule="auto"/>
              <w:rPr>
                <w:szCs w:val="22"/>
                <w:lang w:val="de-DE"/>
              </w:rPr>
            </w:pPr>
            <w:r>
              <w:rPr>
                <w:szCs w:val="22"/>
                <w:lang w:val="de-DE"/>
              </w:rPr>
              <w:t>Tel: +41 44 457 40 00</w:t>
            </w:r>
          </w:p>
          <w:p w14:paraId="0236CB20" w14:textId="77777777" w:rsidR="005E09A8" w:rsidRPr="000A45D7" w:rsidRDefault="005E09A8" w:rsidP="007C0AEE">
            <w:pPr>
              <w:tabs>
                <w:tab w:val="left" w:pos="-720"/>
              </w:tabs>
              <w:suppressAutoHyphens/>
              <w:spacing w:line="240" w:lineRule="auto"/>
              <w:rPr>
                <w:szCs w:val="22"/>
                <w:lang w:val="de-DE"/>
              </w:rPr>
            </w:pPr>
          </w:p>
        </w:tc>
      </w:tr>
      <w:tr w:rsidR="005E09A8" w14:paraId="18A9E8B3" w14:textId="77777777" w:rsidTr="007C0AEE">
        <w:tc>
          <w:tcPr>
            <w:tcW w:w="4678" w:type="dxa"/>
            <w:gridSpan w:val="2"/>
          </w:tcPr>
          <w:p w14:paraId="3174A2BD" w14:textId="77777777" w:rsidR="005E09A8" w:rsidRDefault="005E09A8" w:rsidP="007C0AEE">
            <w:pPr>
              <w:tabs>
                <w:tab w:val="left" w:pos="-720"/>
                <w:tab w:val="left" w:pos="4536"/>
              </w:tabs>
              <w:suppressAutoHyphens/>
              <w:spacing w:line="240" w:lineRule="auto"/>
              <w:rPr>
                <w:b/>
                <w:szCs w:val="22"/>
                <w:lang w:val="es-ES_tradnl"/>
              </w:rPr>
            </w:pPr>
            <w:r>
              <w:rPr>
                <w:b/>
                <w:szCs w:val="22"/>
                <w:lang w:val="es-ES_tradnl"/>
              </w:rPr>
              <w:t>España</w:t>
            </w:r>
          </w:p>
          <w:p w14:paraId="6293F9FA" w14:textId="77777777" w:rsidR="005E09A8" w:rsidRDefault="005E09A8" w:rsidP="007C0AEE">
            <w:pPr>
              <w:spacing w:line="240" w:lineRule="auto"/>
              <w:rPr>
                <w:lang w:val="es-ES"/>
              </w:rPr>
            </w:pPr>
            <w:r w:rsidRPr="62C6C9C6">
              <w:rPr>
                <w:lang w:val="es-ES"/>
              </w:rPr>
              <w:t xml:space="preserve">Alexion Pharma </w:t>
            </w:r>
            <w:proofErr w:type="spellStart"/>
            <w:r w:rsidRPr="62C6C9C6">
              <w:rPr>
                <w:lang w:val="es-ES"/>
              </w:rPr>
              <w:t>Spain</w:t>
            </w:r>
            <w:proofErr w:type="spellEnd"/>
            <w:r w:rsidRPr="62C6C9C6">
              <w:rPr>
                <w:lang w:val="es-ES"/>
              </w:rPr>
              <w:t>, S.L.</w:t>
            </w:r>
            <w:ins w:id="153" w:author="Author">
              <w:r>
                <w:rPr>
                  <w:lang w:val="es-ES"/>
                </w:rPr>
                <w:t>U</w:t>
              </w:r>
            </w:ins>
          </w:p>
          <w:p w14:paraId="61E9C7CB" w14:textId="77777777" w:rsidR="005E09A8" w:rsidRDefault="005E09A8" w:rsidP="007C0AEE">
            <w:pPr>
              <w:spacing w:line="240" w:lineRule="auto"/>
              <w:rPr>
                <w:szCs w:val="22"/>
              </w:rPr>
            </w:pPr>
            <w:r>
              <w:rPr>
                <w:szCs w:val="22"/>
              </w:rPr>
              <w:t>Tel: +34 93 272 30 05</w:t>
            </w:r>
          </w:p>
          <w:p w14:paraId="60A2A257" w14:textId="77777777" w:rsidR="005E09A8" w:rsidRDefault="005E09A8" w:rsidP="007C0AEE">
            <w:pPr>
              <w:tabs>
                <w:tab w:val="left" w:pos="-720"/>
              </w:tabs>
              <w:suppressAutoHyphens/>
              <w:spacing w:line="240" w:lineRule="auto"/>
              <w:rPr>
                <w:szCs w:val="22"/>
              </w:rPr>
            </w:pPr>
          </w:p>
        </w:tc>
        <w:tc>
          <w:tcPr>
            <w:tcW w:w="4678" w:type="dxa"/>
          </w:tcPr>
          <w:p w14:paraId="5A3ADD83" w14:textId="77777777" w:rsidR="005E09A8" w:rsidRDefault="005E09A8" w:rsidP="007C0AEE">
            <w:pPr>
              <w:tabs>
                <w:tab w:val="left" w:pos="-720"/>
              </w:tabs>
              <w:suppressAutoHyphens/>
              <w:spacing w:line="240" w:lineRule="auto"/>
              <w:rPr>
                <w:b/>
                <w:bCs/>
                <w:i/>
                <w:iCs/>
                <w:szCs w:val="22"/>
                <w:lang w:val="pl-PL"/>
              </w:rPr>
            </w:pPr>
            <w:r>
              <w:rPr>
                <w:b/>
                <w:szCs w:val="22"/>
                <w:lang w:val="pl-PL"/>
              </w:rPr>
              <w:t>Polska</w:t>
            </w:r>
          </w:p>
          <w:p w14:paraId="1F50D8BD" w14:textId="77777777" w:rsidR="005E09A8" w:rsidRDefault="005E09A8" w:rsidP="007C0AEE">
            <w:pPr>
              <w:tabs>
                <w:tab w:val="left" w:pos="-720"/>
              </w:tabs>
              <w:suppressAutoHyphens/>
              <w:spacing w:line="240" w:lineRule="auto"/>
              <w:rPr>
                <w:szCs w:val="22"/>
                <w:lang w:val="pl-PL"/>
              </w:rPr>
            </w:pPr>
            <w:r>
              <w:rPr>
                <w:szCs w:val="22"/>
                <w:lang w:val="pl-PL"/>
              </w:rPr>
              <w:t>AstraZeneca Pharma Poland Sp. z o.o.</w:t>
            </w:r>
          </w:p>
          <w:p w14:paraId="7B977E95" w14:textId="77777777" w:rsidR="005E09A8" w:rsidRDefault="005E09A8" w:rsidP="007C0AEE">
            <w:pPr>
              <w:tabs>
                <w:tab w:val="left" w:pos="-720"/>
              </w:tabs>
              <w:suppressAutoHyphens/>
              <w:spacing w:line="240" w:lineRule="auto"/>
              <w:rPr>
                <w:szCs w:val="22"/>
              </w:rPr>
            </w:pPr>
            <w:r>
              <w:rPr>
                <w:szCs w:val="22"/>
                <w:lang w:val="pl-PL"/>
              </w:rPr>
              <w:t>Tel.: +48 22 245 73 00</w:t>
            </w:r>
          </w:p>
          <w:p w14:paraId="7DE0159B" w14:textId="77777777" w:rsidR="005E09A8" w:rsidRDefault="005E09A8" w:rsidP="007C0AEE">
            <w:pPr>
              <w:tabs>
                <w:tab w:val="left" w:pos="-720"/>
              </w:tabs>
              <w:suppressAutoHyphens/>
              <w:spacing w:line="240" w:lineRule="auto"/>
              <w:rPr>
                <w:szCs w:val="22"/>
              </w:rPr>
            </w:pPr>
          </w:p>
        </w:tc>
      </w:tr>
      <w:tr w:rsidR="005E09A8" w14:paraId="0EC1A4FC" w14:textId="77777777" w:rsidTr="007C0AEE">
        <w:tc>
          <w:tcPr>
            <w:tcW w:w="4678" w:type="dxa"/>
            <w:gridSpan w:val="2"/>
          </w:tcPr>
          <w:p w14:paraId="4950EB93" w14:textId="77777777" w:rsidR="005E09A8" w:rsidRDefault="005E09A8" w:rsidP="007C0AEE">
            <w:pPr>
              <w:tabs>
                <w:tab w:val="left" w:pos="-720"/>
                <w:tab w:val="left" w:pos="4536"/>
              </w:tabs>
              <w:suppressAutoHyphens/>
              <w:spacing w:line="240" w:lineRule="auto"/>
              <w:rPr>
                <w:b/>
                <w:szCs w:val="22"/>
                <w:lang w:val="fr-FR"/>
              </w:rPr>
            </w:pPr>
            <w:r>
              <w:rPr>
                <w:b/>
                <w:szCs w:val="22"/>
                <w:lang w:val="fr-FR"/>
              </w:rPr>
              <w:t>France</w:t>
            </w:r>
          </w:p>
          <w:p w14:paraId="406A4A5B" w14:textId="77777777" w:rsidR="005E09A8" w:rsidRDefault="005E09A8" w:rsidP="007C0AEE">
            <w:pPr>
              <w:spacing w:line="240" w:lineRule="auto"/>
              <w:rPr>
                <w:szCs w:val="22"/>
                <w:lang w:val="fr-FR"/>
              </w:rPr>
            </w:pPr>
            <w:r>
              <w:rPr>
                <w:szCs w:val="22"/>
                <w:lang w:val="fr-FR"/>
              </w:rPr>
              <w:t>Alexion Pharma France SAS</w:t>
            </w:r>
          </w:p>
          <w:p w14:paraId="48B36ABC" w14:textId="77777777" w:rsidR="005E09A8" w:rsidRDefault="005E09A8" w:rsidP="007C0AEE">
            <w:pPr>
              <w:spacing w:line="240" w:lineRule="auto"/>
              <w:rPr>
                <w:szCs w:val="22"/>
                <w:lang w:val="fr-FR"/>
              </w:rPr>
            </w:pPr>
            <w:proofErr w:type="gramStart"/>
            <w:r>
              <w:rPr>
                <w:szCs w:val="22"/>
                <w:lang w:val="fr-FR"/>
              </w:rPr>
              <w:t>Tél:</w:t>
            </w:r>
            <w:proofErr w:type="gramEnd"/>
            <w:r>
              <w:rPr>
                <w:szCs w:val="22"/>
                <w:lang w:val="fr-FR"/>
              </w:rPr>
              <w:t xml:space="preserve"> +33 1 47 32 36 21</w:t>
            </w:r>
          </w:p>
          <w:p w14:paraId="26129ACC" w14:textId="77777777" w:rsidR="005E09A8" w:rsidRDefault="005E09A8" w:rsidP="007C0AEE">
            <w:pPr>
              <w:spacing w:line="240" w:lineRule="auto"/>
              <w:rPr>
                <w:b/>
                <w:szCs w:val="22"/>
                <w:lang w:val="fr-FR"/>
              </w:rPr>
            </w:pPr>
          </w:p>
        </w:tc>
        <w:tc>
          <w:tcPr>
            <w:tcW w:w="4678" w:type="dxa"/>
          </w:tcPr>
          <w:p w14:paraId="32C93830" w14:textId="77777777" w:rsidR="005E09A8" w:rsidRDefault="005E09A8" w:rsidP="007C0AEE">
            <w:pPr>
              <w:tabs>
                <w:tab w:val="left" w:pos="-720"/>
              </w:tabs>
              <w:suppressAutoHyphens/>
              <w:spacing w:line="240" w:lineRule="auto"/>
              <w:rPr>
                <w:szCs w:val="22"/>
                <w:lang w:val="pt-PT"/>
              </w:rPr>
            </w:pPr>
            <w:r>
              <w:rPr>
                <w:b/>
                <w:szCs w:val="22"/>
                <w:lang w:val="pt-PT"/>
              </w:rPr>
              <w:t>Portugal</w:t>
            </w:r>
          </w:p>
          <w:p w14:paraId="6C7D4621" w14:textId="77777777" w:rsidR="005E09A8" w:rsidRDefault="005E09A8" w:rsidP="007C0AEE">
            <w:pPr>
              <w:tabs>
                <w:tab w:val="left" w:pos="-720"/>
              </w:tabs>
              <w:suppressAutoHyphens/>
              <w:spacing w:line="240" w:lineRule="auto"/>
              <w:rPr>
                <w:szCs w:val="22"/>
                <w:lang w:val="pt-PT"/>
              </w:rPr>
            </w:pPr>
            <w:r>
              <w:rPr>
                <w:szCs w:val="22"/>
                <w:lang w:val="pt-PT"/>
              </w:rPr>
              <w:t xml:space="preserve">Alexion Pharma Spain, S.L. - Sucursal em Portugal </w:t>
            </w:r>
          </w:p>
          <w:p w14:paraId="1CF83EC6" w14:textId="77777777" w:rsidR="005E09A8" w:rsidRDefault="005E09A8" w:rsidP="007C0AEE">
            <w:pPr>
              <w:tabs>
                <w:tab w:val="left" w:pos="-720"/>
              </w:tabs>
              <w:suppressAutoHyphens/>
              <w:spacing w:line="240" w:lineRule="auto"/>
              <w:rPr>
                <w:szCs w:val="22"/>
                <w:lang w:val="pt-PT"/>
              </w:rPr>
            </w:pPr>
            <w:r>
              <w:rPr>
                <w:szCs w:val="22"/>
                <w:lang w:val="pt-PT"/>
              </w:rPr>
              <w:t>Tel: +34 93 272 30 05</w:t>
            </w:r>
          </w:p>
          <w:p w14:paraId="7A8D0339" w14:textId="77777777" w:rsidR="005E09A8" w:rsidRDefault="005E09A8" w:rsidP="007C0AEE">
            <w:pPr>
              <w:tabs>
                <w:tab w:val="left" w:pos="-720"/>
              </w:tabs>
              <w:suppressAutoHyphens/>
              <w:spacing w:line="240" w:lineRule="auto"/>
              <w:rPr>
                <w:szCs w:val="22"/>
                <w:lang w:val="pt-PT"/>
              </w:rPr>
            </w:pPr>
          </w:p>
        </w:tc>
      </w:tr>
      <w:tr w:rsidR="005E09A8" w14:paraId="7E4FFDBE" w14:textId="77777777" w:rsidTr="007C0AEE">
        <w:tc>
          <w:tcPr>
            <w:tcW w:w="4678" w:type="dxa"/>
            <w:gridSpan w:val="2"/>
          </w:tcPr>
          <w:p w14:paraId="35E31404" w14:textId="77777777" w:rsidR="005E09A8" w:rsidRDefault="005E09A8" w:rsidP="007C0AEE">
            <w:pPr>
              <w:spacing w:line="240" w:lineRule="auto"/>
              <w:rPr>
                <w:szCs w:val="22"/>
                <w:lang w:val="pt-PT"/>
              </w:rPr>
            </w:pPr>
            <w:r>
              <w:rPr>
                <w:szCs w:val="22"/>
                <w:lang w:val="pt-PT"/>
              </w:rPr>
              <w:br w:type="page"/>
            </w:r>
            <w:r>
              <w:rPr>
                <w:b/>
                <w:szCs w:val="22"/>
                <w:lang w:val="pt-PT"/>
              </w:rPr>
              <w:t>Hrvatska</w:t>
            </w:r>
          </w:p>
          <w:p w14:paraId="6383A755" w14:textId="77777777" w:rsidR="005E09A8" w:rsidRDefault="005E09A8" w:rsidP="007C0AEE">
            <w:pPr>
              <w:spacing w:line="240" w:lineRule="auto"/>
              <w:rPr>
                <w:szCs w:val="22"/>
                <w:lang w:val="pt-PT"/>
              </w:rPr>
            </w:pPr>
            <w:r>
              <w:rPr>
                <w:szCs w:val="22"/>
                <w:lang w:val="pt-PT"/>
              </w:rPr>
              <w:t>AstraZeneca d.o.o.</w:t>
            </w:r>
          </w:p>
          <w:p w14:paraId="4CB74577" w14:textId="77777777" w:rsidR="005E09A8" w:rsidRDefault="005E09A8" w:rsidP="007C0AEE">
            <w:pPr>
              <w:spacing w:line="240" w:lineRule="auto"/>
              <w:rPr>
                <w:szCs w:val="22"/>
                <w:lang w:val="nb-NO"/>
              </w:rPr>
            </w:pPr>
            <w:r>
              <w:rPr>
                <w:szCs w:val="22"/>
                <w:lang w:val="nb-NO"/>
              </w:rPr>
              <w:t>Tel: +385 1 4628 000</w:t>
            </w:r>
          </w:p>
          <w:p w14:paraId="2DF0BB0D" w14:textId="77777777" w:rsidR="005E09A8" w:rsidRDefault="005E09A8" w:rsidP="007C0AEE">
            <w:pPr>
              <w:spacing w:line="240" w:lineRule="auto"/>
              <w:rPr>
                <w:szCs w:val="22"/>
              </w:rPr>
            </w:pPr>
          </w:p>
        </w:tc>
        <w:tc>
          <w:tcPr>
            <w:tcW w:w="4678" w:type="dxa"/>
          </w:tcPr>
          <w:p w14:paraId="0744ACE1" w14:textId="77777777" w:rsidR="005E09A8" w:rsidRDefault="005E09A8" w:rsidP="007C0AEE">
            <w:pPr>
              <w:tabs>
                <w:tab w:val="left" w:pos="-720"/>
              </w:tabs>
              <w:suppressAutoHyphens/>
              <w:spacing w:line="240" w:lineRule="auto"/>
              <w:rPr>
                <w:b/>
                <w:szCs w:val="22"/>
              </w:rPr>
            </w:pPr>
            <w:proofErr w:type="spellStart"/>
            <w:r>
              <w:rPr>
                <w:b/>
                <w:szCs w:val="22"/>
              </w:rPr>
              <w:t>România</w:t>
            </w:r>
            <w:proofErr w:type="spellEnd"/>
          </w:p>
          <w:p w14:paraId="70A8EE54" w14:textId="77777777" w:rsidR="005E09A8" w:rsidRDefault="005E09A8" w:rsidP="007C0AEE">
            <w:pPr>
              <w:tabs>
                <w:tab w:val="left" w:pos="-720"/>
              </w:tabs>
              <w:suppressAutoHyphens/>
              <w:spacing w:line="240" w:lineRule="auto"/>
              <w:rPr>
                <w:szCs w:val="22"/>
              </w:rPr>
            </w:pPr>
            <w:r>
              <w:rPr>
                <w:szCs w:val="22"/>
              </w:rPr>
              <w:t>AstraZeneca Pharma SRL</w:t>
            </w:r>
          </w:p>
          <w:p w14:paraId="1BCC0E5E" w14:textId="77777777" w:rsidR="005E09A8" w:rsidRDefault="005E09A8" w:rsidP="007C0AEE">
            <w:pPr>
              <w:tabs>
                <w:tab w:val="left" w:pos="-720"/>
              </w:tabs>
              <w:suppressAutoHyphens/>
              <w:spacing w:line="240" w:lineRule="auto"/>
              <w:rPr>
                <w:szCs w:val="22"/>
              </w:rPr>
            </w:pPr>
            <w:r>
              <w:rPr>
                <w:szCs w:val="22"/>
              </w:rPr>
              <w:t xml:space="preserve">Tel: +40 21 317 60 41 </w:t>
            </w:r>
          </w:p>
        </w:tc>
      </w:tr>
      <w:tr w:rsidR="005E09A8" w14:paraId="0AEC9CEB" w14:textId="77777777" w:rsidTr="007C0AEE">
        <w:tc>
          <w:tcPr>
            <w:tcW w:w="4678" w:type="dxa"/>
            <w:gridSpan w:val="2"/>
          </w:tcPr>
          <w:p w14:paraId="5DC65ACE" w14:textId="77777777" w:rsidR="005E09A8" w:rsidRPr="00AD47F2" w:rsidRDefault="005E09A8" w:rsidP="007C0AEE">
            <w:pPr>
              <w:spacing w:line="240" w:lineRule="auto"/>
              <w:rPr>
                <w:szCs w:val="22"/>
                <w:lang w:val="en-US"/>
              </w:rPr>
            </w:pPr>
            <w:r w:rsidRPr="00AD47F2">
              <w:rPr>
                <w:b/>
                <w:szCs w:val="22"/>
                <w:lang w:val="en-US"/>
              </w:rPr>
              <w:t>Ireland</w:t>
            </w:r>
          </w:p>
          <w:p w14:paraId="1D96898C" w14:textId="77777777" w:rsidR="005E09A8" w:rsidRPr="00AD47F2" w:rsidRDefault="005E09A8" w:rsidP="007C0AEE">
            <w:pPr>
              <w:spacing w:line="240" w:lineRule="auto"/>
              <w:rPr>
                <w:szCs w:val="22"/>
                <w:lang w:val="en-US"/>
              </w:rPr>
            </w:pPr>
            <w:r w:rsidRPr="00AD47F2">
              <w:rPr>
                <w:szCs w:val="22"/>
                <w:lang w:val="en-US"/>
              </w:rPr>
              <w:t>Alexion Europe SAS</w:t>
            </w:r>
          </w:p>
          <w:p w14:paraId="33278B3D" w14:textId="77777777" w:rsidR="005E09A8" w:rsidRDefault="005E09A8" w:rsidP="007C0AEE">
            <w:pPr>
              <w:spacing w:line="240" w:lineRule="auto"/>
              <w:rPr>
                <w:szCs w:val="22"/>
              </w:rPr>
            </w:pPr>
            <w:r>
              <w:rPr>
                <w:szCs w:val="22"/>
              </w:rPr>
              <w:t xml:space="preserve">Tel: </w:t>
            </w:r>
            <w:del w:id="154" w:author="Author">
              <w:r w:rsidDel="00AC5EA1">
                <w:rPr>
                  <w:szCs w:val="22"/>
                </w:rPr>
                <w:delText xml:space="preserve">+353 </w:delText>
              </w:r>
            </w:del>
            <w:r>
              <w:rPr>
                <w:szCs w:val="22"/>
              </w:rPr>
              <w:t>1 800 882 840</w:t>
            </w:r>
          </w:p>
          <w:p w14:paraId="0F1572AA" w14:textId="77777777" w:rsidR="005E09A8" w:rsidRDefault="005E09A8" w:rsidP="007C0AEE">
            <w:pPr>
              <w:spacing w:line="240" w:lineRule="auto"/>
              <w:rPr>
                <w:szCs w:val="22"/>
                <w:lang w:val="pt-PT"/>
              </w:rPr>
            </w:pPr>
          </w:p>
        </w:tc>
        <w:tc>
          <w:tcPr>
            <w:tcW w:w="4678" w:type="dxa"/>
          </w:tcPr>
          <w:p w14:paraId="44DC8C85" w14:textId="77777777" w:rsidR="005E09A8" w:rsidRDefault="005E09A8" w:rsidP="007C0AEE">
            <w:pPr>
              <w:spacing w:line="240" w:lineRule="auto"/>
              <w:rPr>
                <w:szCs w:val="22"/>
              </w:rPr>
            </w:pPr>
            <w:r>
              <w:rPr>
                <w:b/>
                <w:szCs w:val="22"/>
              </w:rPr>
              <w:t>Slovenija</w:t>
            </w:r>
          </w:p>
          <w:p w14:paraId="5C079CF6" w14:textId="77777777" w:rsidR="005E09A8" w:rsidRDefault="005E09A8" w:rsidP="007C0AEE">
            <w:pPr>
              <w:spacing w:line="240" w:lineRule="auto"/>
              <w:rPr>
                <w:szCs w:val="22"/>
              </w:rPr>
            </w:pPr>
            <w:r>
              <w:rPr>
                <w:szCs w:val="22"/>
              </w:rPr>
              <w:t>AstraZeneca UK Limited</w:t>
            </w:r>
          </w:p>
          <w:p w14:paraId="2B1D709F" w14:textId="77777777" w:rsidR="005E09A8" w:rsidRDefault="005E09A8" w:rsidP="007C0AEE">
            <w:pPr>
              <w:spacing w:line="240" w:lineRule="auto"/>
              <w:rPr>
                <w:szCs w:val="22"/>
              </w:rPr>
            </w:pPr>
            <w:r>
              <w:rPr>
                <w:szCs w:val="22"/>
              </w:rPr>
              <w:t>Tel: +386 1 51 35 600</w:t>
            </w:r>
          </w:p>
          <w:p w14:paraId="237642C7" w14:textId="77777777" w:rsidR="005E09A8" w:rsidRDefault="005E09A8" w:rsidP="007C0AEE">
            <w:pPr>
              <w:tabs>
                <w:tab w:val="left" w:pos="-720"/>
              </w:tabs>
              <w:suppressAutoHyphens/>
              <w:spacing w:line="240" w:lineRule="auto"/>
              <w:rPr>
                <w:b/>
                <w:szCs w:val="22"/>
              </w:rPr>
            </w:pPr>
          </w:p>
        </w:tc>
      </w:tr>
      <w:tr w:rsidR="005E09A8" w:rsidRPr="00FD0E04" w14:paraId="243B86AD" w14:textId="77777777" w:rsidTr="007C0AEE">
        <w:tc>
          <w:tcPr>
            <w:tcW w:w="4678" w:type="dxa"/>
            <w:gridSpan w:val="2"/>
          </w:tcPr>
          <w:p w14:paraId="324CA7EF" w14:textId="77777777" w:rsidR="005E09A8" w:rsidRPr="000A45D7" w:rsidRDefault="005E09A8" w:rsidP="007C0AEE">
            <w:pPr>
              <w:spacing w:line="240" w:lineRule="auto"/>
              <w:rPr>
                <w:b/>
                <w:szCs w:val="22"/>
                <w:lang w:val="de-DE"/>
              </w:rPr>
            </w:pPr>
            <w:r w:rsidRPr="000A45D7">
              <w:rPr>
                <w:b/>
                <w:szCs w:val="22"/>
                <w:lang w:val="de-DE"/>
              </w:rPr>
              <w:t>Ísland</w:t>
            </w:r>
          </w:p>
          <w:p w14:paraId="41D33705" w14:textId="77777777" w:rsidR="005E09A8" w:rsidRPr="000A45D7" w:rsidRDefault="005E09A8" w:rsidP="007C0AEE">
            <w:pPr>
              <w:spacing w:line="240" w:lineRule="auto"/>
              <w:rPr>
                <w:szCs w:val="22"/>
                <w:lang w:val="de-DE"/>
              </w:rPr>
            </w:pPr>
            <w:r w:rsidRPr="000A45D7">
              <w:rPr>
                <w:szCs w:val="22"/>
                <w:lang w:val="de-DE"/>
              </w:rPr>
              <w:t>Alexion Pharma Nordics AB</w:t>
            </w:r>
          </w:p>
          <w:p w14:paraId="5EF28153" w14:textId="77777777" w:rsidR="005E09A8" w:rsidRPr="000A45D7" w:rsidRDefault="005E09A8" w:rsidP="007C0AEE">
            <w:pPr>
              <w:tabs>
                <w:tab w:val="left" w:pos="-720"/>
              </w:tabs>
              <w:suppressAutoHyphens/>
              <w:spacing w:line="240" w:lineRule="auto"/>
              <w:rPr>
                <w:szCs w:val="22"/>
                <w:lang w:val="de-DE"/>
              </w:rPr>
            </w:pPr>
            <w:r w:rsidRPr="000A45D7">
              <w:rPr>
                <w:szCs w:val="22"/>
                <w:lang w:val="de-DE"/>
              </w:rPr>
              <w:t xml:space="preserve">Sími: +46 </w:t>
            </w:r>
            <w:ins w:id="155" w:author="Author">
              <w:r>
                <w:rPr>
                  <w:szCs w:val="22"/>
                  <w:lang w:val="de-DE"/>
                </w:rPr>
                <w:t>(</w:t>
              </w:r>
            </w:ins>
            <w:r w:rsidRPr="000A45D7">
              <w:rPr>
                <w:szCs w:val="22"/>
                <w:lang w:val="de-DE"/>
              </w:rPr>
              <w:t>0</w:t>
            </w:r>
            <w:ins w:id="156" w:author="Author">
              <w:r>
                <w:rPr>
                  <w:szCs w:val="22"/>
                  <w:lang w:val="de-DE"/>
                </w:rPr>
                <w:t>)</w:t>
              </w:r>
            </w:ins>
            <w:r w:rsidRPr="000A45D7">
              <w:rPr>
                <w:szCs w:val="22"/>
                <w:lang w:val="de-DE"/>
              </w:rPr>
              <w:t xml:space="preserve"> 8 557 727 50</w:t>
            </w:r>
          </w:p>
        </w:tc>
        <w:tc>
          <w:tcPr>
            <w:tcW w:w="4678" w:type="dxa"/>
          </w:tcPr>
          <w:p w14:paraId="18582412" w14:textId="77777777" w:rsidR="005E09A8" w:rsidRPr="000A45D7" w:rsidRDefault="005E09A8" w:rsidP="007C0AEE">
            <w:pPr>
              <w:tabs>
                <w:tab w:val="left" w:pos="-720"/>
              </w:tabs>
              <w:suppressAutoHyphens/>
              <w:spacing w:line="240" w:lineRule="auto"/>
              <w:rPr>
                <w:b/>
                <w:szCs w:val="22"/>
                <w:lang w:val="de-DE"/>
              </w:rPr>
            </w:pPr>
            <w:r w:rsidRPr="000A45D7">
              <w:rPr>
                <w:b/>
                <w:szCs w:val="22"/>
                <w:lang w:val="de-DE"/>
              </w:rPr>
              <w:t>Slovenská republika</w:t>
            </w:r>
          </w:p>
          <w:p w14:paraId="086C94FE" w14:textId="77777777" w:rsidR="005E09A8" w:rsidRPr="000A45D7" w:rsidRDefault="005E09A8" w:rsidP="007C0AEE">
            <w:pPr>
              <w:spacing w:line="240" w:lineRule="auto"/>
              <w:rPr>
                <w:szCs w:val="22"/>
                <w:lang w:val="de-DE"/>
              </w:rPr>
            </w:pPr>
            <w:r w:rsidRPr="000A45D7">
              <w:rPr>
                <w:szCs w:val="22"/>
                <w:lang w:val="de-DE"/>
              </w:rPr>
              <w:t>AstraZeneca AB, o.z.</w:t>
            </w:r>
          </w:p>
          <w:p w14:paraId="489C8E91" w14:textId="77777777" w:rsidR="005E09A8" w:rsidRPr="00AD47F2" w:rsidRDefault="005E09A8" w:rsidP="007C0AEE">
            <w:pPr>
              <w:spacing w:line="240" w:lineRule="auto"/>
              <w:rPr>
                <w:b/>
                <w:color w:val="008000"/>
                <w:szCs w:val="22"/>
                <w:lang w:val="de-DE"/>
              </w:rPr>
            </w:pPr>
            <w:r w:rsidRPr="00AD47F2">
              <w:rPr>
                <w:szCs w:val="22"/>
                <w:lang w:val="de-DE"/>
              </w:rPr>
              <w:t>Tel: +421 2 5737 7777</w:t>
            </w:r>
          </w:p>
          <w:p w14:paraId="391636A7" w14:textId="77777777" w:rsidR="005E09A8" w:rsidRPr="00AD47F2" w:rsidRDefault="005E09A8" w:rsidP="007C0AEE">
            <w:pPr>
              <w:tabs>
                <w:tab w:val="left" w:pos="-720"/>
              </w:tabs>
              <w:suppressAutoHyphens/>
              <w:spacing w:line="240" w:lineRule="auto"/>
              <w:rPr>
                <w:b/>
                <w:color w:val="008000"/>
                <w:szCs w:val="22"/>
                <w:lang w:val="de-DE"/>
              </w:rPr>
            </w:pPr>
          </w:p>
        </w:tc>
      </w:tr>
      <w:tr w:rsidR="005E09A8" w14:paraId="02F89BE4" w14:textId="77777777" w:rsidTr="007C0AEE">
        <w:tc>
          <w:tcPr>
            <w:tcW w:w="4678" w:type="dxa"/>
            <w:gridSpan w:val="2"/>
          </w:tcPr>
          <w:p w14:paraId="1AAA64CE" w14:textId="77777777" w:rsidR="005E09A8" w:rsidRDefault="005E09A8" w:rsidP="007C0AEE">
            <w:pPr>
              <w:spacing w:line="240" w:lineRule="auto"/>
              <w:rPr>
                <w:szCs w:val="22"/>
                <w:lang w:val="it-IT"/>
              </w:rPr>
            </w:pPr>
            <w:r>
              <w:rPr>
                <w:b/>
                <w:szCs w:val="22"/>
                <w:lang w:val="it-IT"/>
              </w:rPr>
              <w:t>Italia</w:t>
            </w:r>
          </w:p>
          <w:p w14:paraId="15E9F108" w14:textId="77777777" w:rsidR="005E09A8" w:rsidRDefault="005E09A8" w:rsidP="007C0AEE">
            <w:pPr>
              <w:spacing w:line="240" w:lineRule="auto"/>
              <w:rPr>
                <w:szCs w:val="22"/>
                <w:lang w:val="it-IT"/>
              </w:rPr>
            </w:pPr>
            <w:r>
              <w:rPr>
                <w:szCs w:val="22"/>
                <w:lang w:val="it-IT"/>
              </w:rPr>
              <w:t>Alexion Pharma Italy srl</w:t>
            </w:r>
          </w:p>
          <w:p w14:paraId="4AD06A3E" w14:textId="77777777" w:rsidR="005E09A8" w:rsidRDefault="005E09A8" w:rsidP="007C0AEE">
            <w:pPr>
              <w:spacing w:line="240" w:lineRule="auto"/>
              <w:rPr>
                <w:b/>
                <w:szCs w:val="22"/>
                <w:lang w:val="it-IT"/>
              </w:rPr>
            </w:pPr>
            <w:r>
              <w:rPr>
                <w:szCs w:val="22"/>
                <w:lang w:val="it-IT"/>
              </w:rPr>
              <w:t xml:space="preserve">Tel: +39 02 7767 9211 </w:t>
            </w:r>
          </w:p>
          <w:p w14:paraId="3888980D" w14:textId="77777777" w:rsidR="005E09A8" w:rsidRDefault="005E09A8" w:rsidP="007C0AEE">
            <w:pPr>
              <w:spacing w:line="240" w:lineRule="auto"/>
              <w:rPr>
                <w:b/>
                <w:szCs w:val="22"/>
                <w:lang w:val="it-IT"/>
              </w:rPr>
            </w:pPr>
          </w:p>
        </w:tc>
        <w:tc>
          <w:tcPr>
            <w:tcW w:w="4678" w:type="dxa"/>
          </w:tcPr>
          <w:p w14:paraId="6B3E0828" w14:textId="77777777" w:rsidR="005E09A8" w:rsidRDefault="005E09A8" w:rsidP="007C0AEE">
            <w:pPr>
              <w:tabs>
                <w:tab w:val="left" w:pos="-720"/>
                <w:tab w:val="left" w:pos="4536"/>
              </w:tabs>
              <w:suppressAutoHyphens/>
              <w:spacing w:line="240" w:lineRule="auto"/>
              <w:rPr>
                <w:szCs w:val="22"/>
                <w:lang w:val="sv-SE"/>
              </w:rPr>
            </w:pPr>
            <w:r>
              <w:rPr>
                <w:b/>
                <w:szCs w:val="22"/>
                <w:lang w:val="sv-SE"/>
              </w:rPr>
              <w:t>Suomi/Finland</w:t>
            </w:r>
          </w:p>
          <w:p w14:paraId="45CBD3C7" w14:textId="77777777" w:rsidR="005E09A8" w:rsidRPr="000A45D7" w:rsidRDefault="005E09A8" w:rsidP="007C0AEE">
            <w:pPr>
              <w:spacing w:line="240" w:lineRule="auto"/>
              <w:rPr>
                <w:szCs w:val="22"/>
                <w:lang w:val="de-DE"/>
              </w:rPr>
            </w:pPr>
            <w:r w:rsidRPr="000A45D7">
              <w:rPr>
                <w:szCs w:val="22"/>
                <w:lang w:val="de-DE"/>
              </w:rPr>
              <w:t>Alexion Pharma Nordics AB</w:t>
            </w:r>
          </w:p>
          <w:p w14:paraId="37884CD7" w14:textId="77777777" w:rsidR="005E09A8" w:rsidRDefault="005E09A8" w:rsidP="007C0AEE">
            <w:pPr>
              <w:spacing w:line="240" w:lineRule="auto"/>
              <w:rPr>
                <w:szCs w:val="22"/>
              </w:rPr>
            </w:pPr>
            <w:r>
              <w:rPr>
                <w:szCs w:val="22"/>
                <w:lang w:val="sv-SE"/>
              </w:rPr>
              <w:t>Puh/Tel</w:t>
            </w:r>
            <w:r>
              <w:rPr>
                <w:szCs w:val="22"/>
              </w:rPr>
              <w:t xml:space="preserve">: +46 </w:t>
            </w:r>
            <w:ins w:id="157" w:author="Author">
              <w:r>
                <w:rPr>
                  <w:szCs w:val="22"/>
                </w:rPr>
                <w:t>(</w:t>
              </w:r>
            </w:ins>
            <w:r>
              <w:rPr>
                <w:szCs w:val="22"/>
              </w:rPr>
              <w:t>0</w:t>
            </w:r>
            <w:ins w:id="158" w:author="Author">
              <w:r>
                <w:rPr>
                  <w:szCs w:val="22"/>
                </w:rPr>
                <w:t>)</w:t>
              </w:r>
            </w:ins>
            <w:r>
              <w:rPr>
                <w:szCs w:val="22"/>
              </w:rPr>
              <w:t xml:space="preserve"> 8 557 727 50 </w:t>
            </w:r>
          </w:p>
        </w:tc>
      </w:tr>
      <w:tr w:rsidR="005E09A8" w:rsidRPr="00FD0E04" w14:paraId="048D52B5" w14:textId="77777777" w:rsidTr="007C0AEE">
        <w:tc>
          <w:tcPr>
            <w:tcW w:w="4678" w:type="dxa"/>
            <w:gridSpan w:val="2"/>
          </w:tcPr>
          <w:p w14:paraId="16812DC2" w14:textId="77777777" w:rsidR="005E09A8" w:rsidRDefault="005E09A8" w:rsidP="007C0AEE">
            <w:pPr>
              <w:spacing w:line="240" w:lineRule="auto"/>
              <w:rPr>
                <w:b/>
                <w:szCs w:val="22"/>
                <w:lang w:val="el-GR"/>
              </w:rPr>
            </w:pPr>
            <w:r>
              <w:rPr>
                <w:b/>
                <w:szCs w:val="22"/>
                <w:lang w:val="el-GR"/>
              </w:rPr>
              <w:t>Κύπρος</w:t>
            </w:r>
          </w:p>
          <w:p w14:paraId="74C51A3B" w14:textId="77777777" w:rsidR="005E09A8" w:rsidRPr="000101DC" w:rsidRDefault="005E09A8" w:rsidP="007C0AEE">
            <w:pPr>
              <w:spacing w:line="240" w:lineRule="auto"/>
              <w:rPr>
                <w:szCs w:val="22"/>
                <w:lang w:val="el-GR"/>
              </w:rPr>
            </w:pPr>
            <w:r w:rsidRPr="000101DC">
              <w:rPr>
                <w:szCs w:val="22"/>
                <w:lang w:val="el-GR"/>
              </w:rPr>
              <w:t xml:space="preserve">Alexion </w:t>
            </w:r>
            <w:r w:rsidRPr="000101DC">
              <w:rPr>
                <w:szCs w:val="22"/>
                <w:lang w:val="en-IE"/>
              </w:rPr>
              <w:t>Europe</w:t>
            </w:r>
            <w:r w:rsidRPr="000101DC">
              <w:rPr>
                <w:szCs w:val="22"/>
                <w:lang w:val="el-GR"/>
              </w:rPr>
              <w:t xml:space="preserve"> SAS</w:t>
            </w:r>
          </w:p>
          <w:p w14:paraId="488C4776" w14:textId="77777777" w:rsidR="005E09A8" w:rsidRDefault="005E09A8" w:rsidP="007C0AEE">
            <w:pPr>
              <w:spacing w:line="240" w:lineRule="auto"/>
              <w:rPr>
                <w:szCs w:val="22"/>
                <w:lang w:val="el-GR"/>
              </w:rPr>
            </w:pPr>
            <w:r w:rsidRPr="000101DC">
              <w:rPr>
                <w:szCs w:val="22"/>
                <w:lang w:val="el-GR"/>
              </w:rPr>
              <w:t>Τηλ: +357 22490305</w:t>
            </w:r>
          </w:p>
          <w:p w14:paraId="489E67C9" w14:textId="77777777" w:rsidR="005E09A8" w:rsidRDefault="005E09A8" w:rsidP="007C0AEE">
            <w:pPr>
              <w:spacing w:line="240" w:lineRule="auto"/>
              <w:rPr>
                <w:b/>
                <w:szCs w:val="22"/>
                <w:lang w:val="el-GR"/>
              </w:rPr>
            </w:pPr>
          </w:p>
        </w:tc>
        <w:tc>
          <w:tcPr>
            <w:tcW w:w="4678" w:type="dxa"/>
          </w:tcPr>
          <w:p w14:paraId="000075C5" w14:textId="77777777" w:rsidR="005E09A8" w:rsidRDefault="005E09A8" w:rsidP="007C0AEE">
            <w:pPr>
              <w:tabs>
                <w:tab w:val="left" w:pos="-720"/>
                <w:tab w:val="left" w:pos="4536"/>
              </w:tabs>
              <w:suppressAutoHyphens/>
              <w:spacing w:line="240" w:lineRule="auto"/>
              <w:rPr>
                <w:b/>
                <w:szCs w:val="22"/>
                <w:lang w:val="el-GR"/>
              </w:rPr>
            </w:pPr>
            <w:r w:rsidRPr="000A45D7">
              <w:rPr>
                <w:b/>
                <w:szCs w:val="22"/>
                <w:lang w:val="de-DE"/>
              </w:rPr>
              <w:t>Sverige</w:t>
            </w:r>
          </w:p>
          <w:p w14:paraId="2CB2C1B0" w14:textId="77777777" w:rsidR="005E09A8" w:rsidRDefault="005E09A8" w:rsidP="007C0AEE">
            <w:pPr>
              <w:spacing w:line="240" w:lineRule="auto"/>
              <w:rPr>
                <w:szCs w:val="22"/>
                <w:lang w:val="el-GR"/>
              </w:rPr>
            </w:pPr>
            <w:r>
              <w:rPr>
                <w:szCs w:val="22"/>
                <w:lang w:val="el-GR"/>
              </w:rPr>
              <w:t>Alexion Pharma Nordics AB</w:t>
            </w:r>
          </w:p>
          <w:p w14:paraId="60BD3C7A" w14:textId="77777777" w:rsidR="005E09A8" w:rsidRDefault="005E09A8" w:rsidP="007C0AEE">
            <w:pPr>
              <w:spacing w:line="240" w:lineRule="auto"/>
              <w:rPr>
                <w:szCs w:val="22"/>
                <w:lang w:val="el-GR"/>
              </w:rPr>
            </w:pPr>
            <w:r w:rsidRPr="000A45D7">
              <w:rPr>
                <w:szCs w:val="22"/>
                <w:lang w:val="de-DE"/>
              </w:rPr>
              <w:t>Tel</w:t>
            </w:r>
            <w:r>
              <w:rPr>
                <w:szCs w:val="22"/>
                <w:lang w:val="el-GR"/>
              </w:rPr>
              <w:t xml:space="preserve">: +46 </w:t>
            </w:r>
            <w:ins w:id="159" w:author="Author">
              <w:r>
                <w:rPr>
                  <w:szCs w:val="22"/>
                </w:rPr>
                <w:t>(</w:t>
              </w:r>
            </w:ins>
            <w:r>
              <w:rPr>
                <w:szCs w:val="22"/>
                <w:lang w:val="el-GR"/>
              </w:rPr>
              <w:t>0</w:t>
            </w:r>
            <w:ins w:id="160" w:author="Author">
              <w:r>
                <w:rPr>
                  <w:szCs w:val="22"/>
                </w:rPr>
                <w:t>)</w:t>
              </w:r>
            </w:ins>
            <w:r>
              <w:rPr>
                <w:szCs w:val="22"/>
                <w:lang w:val="el-GR"/>
              </w:rPr>
              <w:t xml:space="preserve"> 8 557 727 50</w:t>
            </w:r>
          </w:p>
          <w:p w14:paraId="56C5FD25" w14:textId="77777777" w:rsidR="005E09A8" w:rsidRPr="000A45D7" w:rsidRDefault="005E09A8" w:rsidP="007C0AEE">
            <w:pPr>
              <w:tabs>
                <w:tab w:val="left" w:pos="-720"/>
                <w:tab w:val="left" w:pos="4536"/>
              </w:tabs>
              <w:suppressAutoHyphens/>
              <w:spacing w:line="240" w:lineRule="auto"/>
              <w:rPr>
                <w:b/>
                <w:szCs w:val="22"/>
                <w:lang w:val="de-DE"/>
              </w:rPr>
            </w:pPr>
          </w:p>
        </w:tc>
      </w:tr>
      <w:tr w:rsidR="005E09A8" w:rsidRPr="00FE060A" w14:paraId="44B3C027" w14:textId="77777777" w:rsidTr="007C0AEE">
        <w:tc>
          <w:tcPr>
            <w:tcW w:w="4678" w:type="dxa"/>
            <w:gridSpan w:val="2"/>
          </w:tcPr>
          <w:p w14:paraId="3CAA8A33" w14:textId="77777777" w:rsidR="005E09A8" w:rsidRPr="00621690" w:rsidRDefault="005E09A8" w:rsidP="007C0AEE">
            <w:pPr>
              <w:spacing w:line="240" w:lineRule="auto"/>
              <w:rPr>
                <w:b/>
                <w:szCs w:val="22"/>
                <w:lang w:val="fi-FI"/>
              </w:rPr>
            </w:pPr>
            <w:r w:rsidRPr="00621690">
              <w:rPr>
                <w:b/>
                <w:szCs w:val="22"/>
                <w:lang w:val="fi-FI"/>
              </w:rPr>
              <w:t>Latvija</w:t>
            </w:r>
          </w:p>
          <w:p w14:paraId="758492F4" w14:textId="77777777" w:rsidR="005E09A8" w:rsidRPr="00621690" w:rsidRDefault="005E09A8" w:rsidP="007C0AEE">
            <w:pPr>
              <w:spacing w:line="240" w:lineRule="auto"/>
              <w:rPr>
                <w:szCs w:val="22"/>
                <w:lang w:val="fi-FI"/>
              </w:rPr>
            </w:pPr>
            <w:r w:rsidRPr="00621690">
              <w:rPr>
                <w:szCs w:val="22"/>
                <w:lang w:val="fi-FI"/>
              </w:rPr>
              <w:t>SIA AstraZeneca Latvija</w:t>
            </w:r>
          </w:p>
          <w:p w14:paraId="7A067EF7" w14:textId="77777777" w:rsidR="005E09A8" w:rsidRPr="00621690" w:rsidRDefault="005E09A8" w:rsidP="007C0AEE">
            <w:pPr>
              <w:spacing w:line="240" w:lineRule="auto"/>
              <w:rPr>
                <w:szCs w:val="22"/>
                <w:lang w:val="fi-FI"/>
              </w:rPr>
            </w:pPr>
            <w:r w:rsidRPr="00621690">
              <w:rPr>
                <w:szCs w:val="22"/>
                <w:lang w:val="fi-FI"/>
              </w:rPr>
              <w:t>Tel: +371 67377100</w:t>
            </w:r>
          </w:p>
          <w:p w14:paraId="6641D253" w14:textId="77777777" w:rsidR="005E09A8" w:rsidRPr="00621690" w:rsidRDefault="005E09A8" w:rsidP="007C0AEE">
            <w:pPr>
              <w:spacing w:line="240" w:lineRule="auto"/>
              <w:rPr>
                <w:szCs w:val="22"/>
                <w:lang w:val="fi-FI"/>
              </w:rPr>
            </w:pPr>
          </w:p>
        </w:tc>
        <w:tc>
          <w:tcPr>
            <w:tcW w:w="4678" w:type="dxa"/>
          </w:tcPr>
          <w:p w14:paraId="062E9917" w14:textId="77777777" w:rsidR="005E09A8" w:rsidRPr="00EE2F6B" w:rsidRDefault="005E09A8" w:rsidP="007C0AEE">
            <w:pPr>
              <w:spacing w:line="240" w:lineRule="auto"/>
              <w:rPr>
                <w:szCs w:val="22"/>
                <w:lang w:val="fi-FI"/>
              </w:rPr>
            </w:pPr>
          </w:p>
        </w:tc>
      </w:tr>
    </w:tbl>
    <w:p w14:paraId="3EDF65DE" w14:textId="77777777" w:rsidR="005E09A8" w:rsidRPr="00EE2F6B" w:rsidRDefault="005E09A8" w:rsidP="00673021">
      <w:pPr>
        <w:numPr>
          <w:ilvl w:val="12"/>
          <w:numId w:val="0"/>
        </w:numPr>
        <w:tabs>
          <w:tab w:val="clear" w:pos="567"/>
        </w:tabs>
        <w:spacing w:line="240" w:lineRule="auto"/>
        <w:ind w:right="-2"/>
        <w:outlineLvl w:val="0"/>
        <w:rPr>
          <w:b/>
          <w:bCs/>
          <w:szCs w:val="22"/>
          <w:lang w:val="fi-FI"/>
        </w:rPr>
      </w:pPr>
    </w:p>
    <w:p w14:paraId="1B53DD5A" w14:textId="77777777" w:rsidR="005E09A8" w:rsidRPr="00110482" w:rsidRDefault="005E09A8" w:rsidP="00673021">
      <w:pPr>
        <w:numPr>
          <w:ilvl w:val="12"/>
          <w:numId w:val="0"/>
        </w:numPr>
        <w:tabs>
          <w:tab w:val="clear" w:pos="567"/>
        </w:tabs>
        <w:spacing w:line="240" w:lineRule="auto"/>
        <w:ind w:right="-2"/>
        <w:outlineLvl w:val="0"/>
        <w:rPr>
          <w:szCs w:val="22"/>
          <w:lang w:val="da-DK"/>
        </w:rPr>
      </w:pPr>
      <w:r w:rsidRPr="00110482">
        <w:rPr>
          <w:b/>
          <w:bCs/>
          <w:szCs w:val="22"/>
          <w:lang w:val="da-DK"/>
        </w:rPr>
        <w:t xml:space="preserve">Denne indlægsseddel blev senest </w:t>
      </w:r>
      <w:r w:rsidRPr="00110482">
        <w:rPr>
          <w:b/>
          <w:bCs/>
          <w:lang w:val="da-DK"/>
        </w:rPr>
        <w:t xml:space="preserve">ændret </w:t>
      </w:r>
    </w:p>
    <w:p w14:paraId="7B5F8827" w14:textId="77777777" w:rsidR="005E09A8" w:rsidRPr="00110482" w:rsidRDefault="005E09A8" w:rsidP="00673021">
      <w:pPr>
        <w:numPr>
          <w:ilvl w:val="12"/>
          <w:numId w:val="0"/>
        </w:numPr>
        <w:spacing w:line="240" w:lineRule="auto"/>
        <w:ind w:right="-2"/>
        <w:rPr>
          <w:iCs/>
          <w:szCs w:val="22"/>
          <w:lang w:val="da-DK"/>
        </w:rPr>
      </w:pPr>
    </w:p>
    <w:p w14:paraId="1AF744CB" w14:textId="77777777" w:rsidR="005E09A8" w:rsidRPr="00110482" w:rsidRDefault="005E09A8" w:rsidP="00673021">
      <w:pPr>
        <w:numPr>
          <w:ilvl w:val="12"/>
          <w:numId w:val="0"/>
        </w:numPr>
        <w:spacing w:line="240" w:lineRule="auto"/>
        <w:ind w:right="-2"/>
        <w:rPr>
          <w:b/>
          <w:iCs/>
          <w:szCs w:val="22"/>
          <w:lang w:val="da-DK"/>
        </w:rPr>
      </w:pPr>
      <w:r w:rsidRPr="00110482">
        <w:rPr>
          <w:b/>
          <w:bCs/>
          <w:szCs w:val="22"/>
          <w:lang w:val="da-DK"/>
        </w:rPr>
        <w:t>Andre informationskilder</w:t>
      </w:r>
    </w:p>
    <w:p w14:paraId="1B16E6B5" w14:textId="77777777" w:rsidR="005E09A8" w:rsidRPr="00110482" w:rsidRDefault="005E09A8" w:rsidP="00673021">
      <w:pPr>
        <w:spacing w:line="240" w:lineRule="auto"/>
        <w:rPr>
          <w:lang w:val="da-DK"/>
        </w:rPr>
      </w:pPr>
      <w:r w:rsidRPr="6292E3DA">
        <w:rPr>
          <w:lang w:val="da-DK"/>
        </w:rPr>
        <w:t xml:space="preserve">Du kan finde yderligere oplysninger om dette lægemiddel på Det Europæiske Lægemiddelagenturs hjemmeside: </w:t>
      </w:r>
      <w:r w:rsidRPr="6292E3DA">
        <w:rPr>
          <w:color w:val="3333FF"/>
          <w:u w:val="single"/>
          <w:lang w:val="da-DK"/>
        </w:rPr>
        <w:t>http</w:t>
      </w:r>
      <w:ins w:id="161" w:author="Author">
        <w:r>
          <w:rPr>
            <w:color w:val="3333FF"/>
            <w:u w:val="single"/>
            <w:lang w:val="da-DK"/>
          </w:rPr>
          <w:t>s</w:t>
        </w:r>
      </w:ins>
      <w:r w:rsidRPr="6292E3DA">
        <w:rPr>
          <w:color w:val="3333FF"/>
          <w:u w:val="single"/>
          <w:lang w:val="da-DK"/>
        </w:rPr>
        <w:t>://www.ema.europa.eu</w:t>
      </w:r>
      <w:r w:rsidRPr="6292E3DA">
        <w:rPr>
          <w:lang w:val="da-DK"/>
        </w:rPr>
        <w:t>.</w:t>
      </w:r>
    </w:p>
    <w:p w14:paraId="589D61C1" w14:textId="77777777" w:rsidR="005E09A8" w:rsidRPr="00110482" w:rsidRDefault="005E09A8" w:rsidP="00673021">
      <w:pPr>
        <w:numPr>
          <w:ilvl w:val="12"/>
          <w:numId w:val="0"/>
        </w:numPr>
        <w:spacing w:line="240" w:lineRule="auto"/>
        <w:ind w:right="-2"/>
        <w:rPr>
          <w:lang w:val="da-DK"/>
        </w:rPr>
      </w:pPr>
      <w:r w:rsidRPr="00110482">
        <w:rPr>
          <w:lang w:val="da-DK"/>
        </w:rPr>
        <w:br w:type="page"/>
      </w:r>
    </w:p>
    <w:p w14:paraId="28BC0534" w14:textId="77777777" w:rsidR="005E09A8" w:rsidRPr="00110482" w:rsidRDefault="005E09A8" w:rsidP="00673021">
      <w:pPr>
        <w:numPr>
          <w:ilvl w:val="12"/>
          <w:numId w:val="0"/>
        </w:numPr>
        <w:tabs>
          <w:tab w:val="clear" w:pos="567"/>
        </w:tabs>
        <w:spacing w:line="240" w:lineRule="auto"/>
        <w:ind w:right="-2"/>
        <w:rPr>
          <w:szCs w:val="22"/>
          <w:lang w:val="da-DK"/>
        </w:rPr>
      </w:pPr>
      <w:r w:rsidRPr="00110482">
        <w:rPr>
          <w:szCs w:val="22"/>
          <w:lang w:val="da-DK"/>
        </w:rPr>
        <w:lastRenderedPageBreak/>
        <w:t>------------------------------------------------------------------------------------------------------------------------</w:t>
      </w:r>
    </w:p>
    <w:p w14:paraId="5020586F" w14:textId="77777777" w:rsidR="005E09A8" w:rsidRPr="00110482" w:rsidRDefault="005E09A8" w:rsidP="00673021">
      <w:pPr>
        <w:numPr>
          <w:ilvl w:val="12"/>
          <w:numId w:val="0"/>
        </w:numPr>
        <w:spacing w:line="240" w:lineRule="auto"/>
        <w:rPr>
          <w:szCs w:val="22"/>
          <w:lang w:val="da-DK"/>
        </w:rPr>
      </w:pPr>
      <w:r w:rsidRPr="00110482">
        <w:rPr>
          <w:szCs w:val="22"/>
          <w:lang w:val="da-DK"/>
        </w:rPr>
        <w:t>Nedenstående oplysninger er</w:t>
      </w:r>
      <w:r>
        <w:rPr>
          <w:szCs w:val="22"/>
          <w:lang w:val="da-DK"/>
        </w:rPr>
        <w:t xml:space="preserve"> kun til sundhedspersoner</w:t>
      </w:r>
      <w:r w:rsidRPr="00110482">
        <w:rPr>
          <w:szCs w:val="22"/>
          <w:lang w:val="da-DK"/>
        </w:rPr>
        <w:t xml:space="preserve"> </w:t>
      </w:r>
    </w:p>
    <w:p w14:paraId="03ED6B2D" w14:textId="77777777" w:rsidR="005E09A8" w:rsidRPr="00110482" w:rsidRDefault="005E09A8" w:rsidP="00673021">
      <w:pPr>
        <w:numPr>
          <w:ilvl w:val="12"/>
          <w:numId w:val="0"/>
        </w:numPr>
        <w:tabs>
          <w:tab w:val="left" w:pos="2657"/>
        </w:tabs>
        <w:spacing w:line="240" w:lineRule="auto"/>
        <w:ind w:right="-28"/>
        <w:rPr>
          <w:szCs w:val="22"/>
          <w:lang w:val="da-DK"/>
        </w:rPr>
      </w:pPr>
    </w:p>
    <w:p w14:paraId="46355073" w14:textId="77777777" w:rsidR="005E09A8" w:rsidRPr="00110482" w:rsidRDefault="005E09A8" w:rsidP="00673021">
      <w:pPr>
        <w:numPr>
          <w:ilvl w:val="12"/>
          <w:numId w:val="0"/>
        </w:numPr>
        <w:spacing w:line="240" w:lineRule="auto"/>
        <w:ind w:right="-2"/>
        <w:jc w:val="center"/>
        <w:rPr>
          <w:b/>
          <w:szCs w:val="22"/>
          <w:lang w:val="da-DK"/>
        </w:rPr>
      </w:pPr>
      <w:r w:rsidRPr="00110482">
        <w:rPr>
          <w:b/>
          <w:bCs/>
          <w:szCs w:val="22"/>
          <w:lang w:val="da-DK"/>
        </w:rPr>
        <w:t xml:space="preserve">Brugsanvisning for </w:t>
      </w:r>
      <w:r>
        <w:rPr>
          <w:b/>
          <w:bCs/>
          <w:szCs w:val="22"/>
          <w:lang w:val="da-DK"/>
        </w:rPr>
        <w:t>sundhedspersoner</w:t>
      </w:r>
    </w:p>
    <w:p w14:paraId="065C20FA" w14:textId="77777777" w:rsidR="005E09A8" w:rsidRPr="00110482" w:rsidRDefault="005E09A8" w:rsidP="00673021">
      <w:pPr>
        <w:tabs>
          <w:tab w:val="num" w:pos="700"/>
        </w:tabs>
        <w:autoSpaceDE w:val="0"/>
        <w:autoSpaceDN w:val="0"/>
        <w:adjustRightInd w:val="0"/>
        <w:spacing w:line="240" w:lineRule="auto"/>
        <w:jc w:val="center"/>
        <w:rPr>
          <w:b/>
          <w:szCs w:val="22"/>
          <w:lang w:val="da-DK"/>
        </w:rPr>
      </w:pPr>
      <w:r w:rsidRPr="00110482">
        <w:rPr>
          <w:b/>
          <w:bCs/>
          <w:szCs w:val="22"/>
          <w:lang w:val="da-DK"/>
        </w:rPr>
        <w:t>Håndtering af Ultomiris</w:t>
      </w:r>
      <w:r w:rsidRPr="004D159D">
        <w:rPr>
          <w:b/>
          <w:bCs/>
          <w:szCs w:val="22"/>
          <w:lang w:val="da-DK"/>
        </w:rPr>
        <w:t xml:space="preserve"> 300</w:t>
      </w:r>
      <w:r>
        <w:rPr>
          <w:b/>
          <w:bCs/>
          <w:szCs w:val="22"/>
          <w:lang w:val="da-DK"/>
        </w:rPr>
        <w:t> </w:t>
      </w:r>
      <w:r w:rsidRPr="004D159D">
        <w:rPr>
          <w:b/>
          <w:bCs/>
          <w:szCs w:val="22"/>
          <w:lang w:val="da-DK"/>
        </w:rPr>
        <w:t>mg/3</w:t>
      </w:r>
      <w:r>
        <w:rPr>
          <w:b/>
          <w:bCs/>
          <w:szCs w:val="22"/>
          <w:lang w:val="da-DK"/>
        </w:rPr>
        <w:t> </w:t>
      </w:r>
      <w:r w:rsidRPr="004D159D">
        <w:rPr>
          <w:b/>
          <w:bCs/>
          <w:szCs w:val="22"/>
          <w:lang w:val="da-DK"/>
        </w:rPr>
        <w:t>m</w:t>
      </w:r>
      <w:r>
        <w:rPr>
          <w:b/>
          <w:bCs/>
          <w:szCs w:val="22"/>
          <w:lang w:val="da-DK"/>
        </w:rPr>
        <w:t>l k</w:t>
      </w:r>
      <w:r w:rsidRPr="004D159D">
        <w:rPr>
          <w:b/>
          <w:bCs/>
          <w:szCs w:val="22"/>
          <w:lang w:val="da-DK"/>
        </w:rPr>
        <w:t>oncentrat</w:t>
      </w:r>
      <w:r>
        <w:rPr>
          <w:b/>
          <w:bCs/>
          <w:szCs w:val="22"/>
          <w:lang w:val="da-DK"/>
        </w:rPr>
        <w:t xml:space="preserve"> til</w:t>
      </w:r>
      <w:r w:rsidRPr="004D159D">
        <w:rPr>
          <w:b/>
          <w:bCs/>
          <w:szCs w:val="22"/>
          <w:lang w:val="da-DK"/>
        </w:rPr>
        <w:t xml:space="preserve"> infusion</w:t>
      </w:r>
      <w:r>
        <w:rPr>
          <w:b/>
          <w:bCs/>
          <w:szCs w:val="22"/>
          <w:lang w:val="da-DK"/>
        </w:rPr>
        <w:t>svæske, opløsning</w:t>
      </w:r>
    </w:p>
    <w:p w14:paraId="1769B817" w14:textId="77777777" w:rsidR="005E09A8" w:rsidRPr="00110482" w:rsidRDefault="005E09A8" w:rsidP="00673021">
      <w:pPr>
        <w:tabs>
          <w:tab w:val="num" w:pos="700"/>
        </w:tabs>
        <w:autoSpaceDE w:val="0"/>
        <w:autoSpaceDN w:val="0"/>
        <w:adjustRightInd w:val="0"/>
        <w:spacing w:line="240" w:lineRule="auto"/>
        <w:jc w:val="center"/>
        <w:rPr>
          <w:b/>
          <w:szCs w:val="22"/>
          <w:lang w:val="da-DK"/>
        </w:rPr>
      </w:pPr>
    </w:p>
    <w:p w14:paraId="4DC816B5" w14:textId="77777777" w:rsidR="005E09A8" w:rsidRPr="00110482" w:rsidRDefault="005E09A8" w:rsidP="00673021">
      <w:pPr>
        <w:tabs>
          <w:tab w:val="num" w:pos="700"/>
        </w:tabs>
        <w:autoSpaceDE w:val="0"/>
        <w:autoSpaceDN w:val="0"/>
        <w:adjustRightInd w:val="0"/>
        <w:spacing w:line="240" w:lineRule="auto"/>
        <w:jc w:val="center"/>
        <w:rPr>
          <w:b/>
          <w:szCs w:val="22"/>
          <w:lang w:val="da-DK"/>
        </w:rPr>
      </w:pPr>
    </w:p>
    <w:p w14:paraId="101BFB1E" w14:textId="77777777" w:rsidR="005E09A8" w:rsidRPr="00110482" w:rsidRDefault="005E09A8" w:rsidP="00673021">
      <w:pPr>
        <w:keepNext/>
        <w:autoSpaceDE w:val="0"/>
        <w:autoSpaceDN w:val="0"/>
        <w:adjustRightInd w:val="0"/>
        <w:spacing w:line="240" w:lineRule="auto"/>
        <w:rPr>
          <w:b/>
          <w:szCs w:val="22"/>
          <w:lang w:val="da-DK"/>
        </w:rPr>
      </w:pPr>
      <w:r w:rsidRPr="00110482">
        <w:rPr>
          <w:b/>
          <w:bCs/>
          <w:szCs w:val="22"/>
          <w:lang w:val="da-DK"/>
        </w:rPr>
        <w:t>1- Sådan leveres Ultomiris</w:t>
      </w:r>
    </w:p>
    <w:p w14:paraId="1C7D6DD1" w14:textId="77777777" w:rsidR="005E09A8" w:rsidRPr="00110482" w:rsidRDefault="005E09A8" w:rsidP="00673021">
      <w:pPr>
        <w:autoSpaceDE w:val="0"/>
        <w:autoSpaceDN w:val="0"/>
        <w:adjustRightInd w:val="0"/>
        <w:spacing w:line="240" w:lineRule="auto"/>
        <w:rPr>
          <w:szCs w:val="22"/>
          <w:lang w:val="da-DK"/>
        </w:rPr>
      </w:pPr>
      <w:r w:rsidRPr="00110482">
        <w:rPr>
          <w:szCs w:val="22"/>
          <w:lang w:val="da-DK"/>
        </w:rPr>
        <w:t xml:space="preserve">Hvert hætteglas med Ultomiris indeholder 300 mg aktivt stof i en 3 ml </w:t>
      </w:r>
      <w:r>
        <w:rPr>
          <w:szCs w:val="22"/>
          <w:lang w:val="da-DK"/>
        </w:rPr>
        <w:t>lægemiddel</w:t>
      </w:r>
      <w:r w:rsidRPr="00110482">
        <w:rPr>
          <w:szCs w:val="22"/>
          <w:lang w:val="da-DK"/>
        </w:rPr>
        <w:t>opløsning.</w:t>
      </w:r>
    </w:p>
    <w:p w14:paraId="12EA9C15" w14:textId="77777777" w:rsidR="005E09A8" w:rsidRPr="00110482" w:rsidRDefault="005E09A8" w:rsidP="00673021">
      <w:pPr>
        <w:autoSpaceDE w:val="0"/>
        <w:autoSpaceDN w:val="0"/>
        <w:adjustRightInd w:val="0"/>
        <w:spacing w:line="240" w:lineRule="auto"/>
        <w:rPr>
          <w:szCs w:val="22"/>
          <w:lang w:val="da-DK"/>
        </w:rPr>
      </w:pPr>
    </w:p>
    <w:p w14:paraId="4D728B19" w14:textId="77777777" w:rsidR="005E09A8" w:rsidRPr="00110482" w:rsidRDefault="005E09A8" w:rsidP="00673021">
      <w:pPr>
        <w:autoSpaceDE w:val="0"/>
        <w:autoSpaceDN w:val="0"/>
        <w:adjustRightInd w:val="0"/>
        <w:spacing w:line="240" w:lineRule="auto"/>
        <w:rPr>
          <w:szCs w:val="22"/>
          <w:lang w:val="da-DK"/>
        </w:rPr>
      </w:pPr>
      <w:r w:rsidRPr="002F06BC">
        <w:rPr>
          <w:szCs w:val="22"/>
          <w:lang w:val="da-DK"/>
        </w:rPr>
        <w:t>For at forbedre sporbarheden af biologiske lægemidler skal det administrerede produkts navn</w:t>
      </w:r>
      <w:r w:rsidRPr="00110482">
        <w:rPr>
          <w:szCs w:val="22"/>
          <w:lang w:val="da-DK"/>
        </w:rPr>
        <w:t xml:space="preserve"> og batchnummer tydeligt registreres.</w:t>
      </w:r>
    </w:p>
    <w:p w14:paraId="3E4F2423" w14:textId="77777777" w:rsidR="005E09A8" w:rsidRDefault="005E09A8" w:rsidP="00673021">
      <w:pPr>
        <w:autoSpaceDE w:val="0"/>
        <w:autoSpaceDN w:val="0"/>
        <w:adjustRightInd w:val="0"/>
        <w:spacing w:line="240" w:lineRule="auto"/>
        <w:rPr>
          <w:b/>
          <w:szCs w:val="22"/>
          <w:lang w:val="da-DK"/>
        </w:rPr>
      </w:pPr>
    </w:p>
    <w:p w14:paraId="7D2A1553" w14:textId="77777777" w:rsidR="005E09A8" w:rsidRPr="00110482" w:rsidRDefault="005E09A8" w:rsidP="00673021">
      <w:pPr>
        <w:autoSpaceDE w:val="0"/>
        <w:autoSpaceDN w:val="0"/>
        <w:adjustRightInd w:val="0"/>
        <w:spacing w:line="240" w:lineRule="auto"/>
        <w:rPr>
          <w:b/>
          <w:szCs w:val="22"/>
          <w:lang w:val="da-DK"/>
        </w:rPr>
      </w:pPr>
    </w:p>
    <w:p w14:paraId="5280FD59" w14:textId="77777777" w:rsidR="005E09A8" w:rsidRPr="00110482" w:rsidRDefault="005E09A8" w:rsidP="00673021">
      <w:pPr>
        <w:keepNext/>
        <w:autoSpaceDE w:val="0"/>
        <w:autoSpaceDN w:val="0"/>
        <w:adjustRightInd w:val="0"/>
        <w:spacing w:line="240" w:lineRule="auto"/>
        <w:rPr>
          <w:szCs w:val="22"/>
          <w:lang w:val="da-DK"/>
        </w:rPr>
      </w:pPr>
      <w:r w:rsidRPr="00110482">
        <w:rPr>
          <w:b/>
          <w:bCs/>
          <w:szCs w:val="22"/>
          <w:lang w:val="da-DK"/>
        </w:rPr>
        <w:t>2- Før administration</w:t>
      </w:r>
    </w:p>
    <w:p w14:paraId="39842443" w14:textId="77777777" w:rsidR="005E09A8" w:rsidRPr="00110482" w:rsidRDefault="005E09A8" w:rsidP="00673021">
      <w:pPr>
        <w:autoSpaceDE w:val="0"/>
        <w:autoSpaceDN w:val="0"/>
        <w:adjustRightInd w:val="0"/>
        <w:spacing w:line="240" w:lineRule="auto"/>
        <w:rPr>
          <w:szCs w:val="22"/>
          <w:lang w:val="da-DK"/>
        </w:rPr>
      </w:pPr>
      <w:r w:rsidRPr="00110482">
        <w:rPr>
          <w:szCs w:val="22"/>
          <w:lang w:val="da-DK"/>
        </w:rPr>
        <w:t>Fortynding skal udføres i overensstemmelse med reglerne for god praksis, især hvad angår aseptiske teknikker.</w:t>
      </w:r>
    </w:p>
    <w:p w14:paraId="1D6FEB85" w14:textId="77777777" w:rsidR="005E09A8" w:rsidRPr="00110482" w:rsidRDefault="005E09A8" w:rsidP="00673021">
      <w:pPr>
        <w:autoSpaceDE w:val="0"/>
        <w:autoSpaceDN w:val="0"/>
        <w:adjustRightInd w:val="0"/>
        <w:spacing w:line="240" w:lineRule="auto"/>
        <w:rPr>
          <w:szCs w:val="22"/>
          <w:lang w:val="da-DK"/>
        </w:rPr>
      </w:pPr>
    </w:p>
    <w:p w14:paraId="69AB043D" w14:textId="77777777" w:rsidR="005E09A8" w:rsidRPr="00110482" w:rsidRDefault="005E09A8" w:rsidP="00673021">
      <w:pPr>
        <w:spacing w:line="240" w:lineRule="auto"/>
        <w:rPr>
          <w:szCs w:val="22"/>
          <w:lang w:val="da-DK"/>
        </w:rPr>
      </w:pPr>
      <w:r w:rsidRPr="00110482">
        <w:rPr>
          <w:szCs w:val="22"/>
          <w:lang w:val="da-DK"/>
        </w:rPr>
        <w:t xml:space="preserve">Ultomiris skal klargøres til administration af kvalificerede </w:t>
      </w:r>
      <w:r>
        <w:rPr>
          <w:szCs w:val="22"/>
          <w:lang w:val="da-DK"/>
        </w:rPr>
        <w:t>sundhedspersoner</w:t>
      </w:r>
      <w:r w:rsidRPr="00110482">
        <w:rPr>
          <w:szCs w:val="22"/>
          <w:lang w:val="da-DK"/>
        </w:rPr>
        <w:t xml:space="preserve"> ved anvendelse af aseptisk teknik. </w:t>
      </w:r>
    </w:p>
    <w:p w14:paraId="60CE7778" w14:textId="77777777" w:rsidR="005E09A8" w:rsidRPr="0017364A" w:rsidRDefault="005E09A8" w:rsidP="00E05AF8">
      <w:pPr>
        <w:numPr>
          <w:ilvl w:val="0"/>
          <w:numId w:val="40"/>
        </w:numPr>
        <w:tabs>
          <w:tab w:val="clear" w:pos="567"/>
        </w:tabs>
        <w:spacing w:line="240" w:lineRule="auto"/>
        <w:ind w:left="426" w:hanging="426"/>
        <w:rPr>
          <w:rFonts w:eastAsia="SimSun"/>
          <w:lang w:val="da-DK"/>
        </w:rPr>
      </w:pPr>
      <w:r w:rsidRPr="0017364A">
        <w:rPr>
          <w:rFonts w:eastAsia="SimSun"/>
          <w:lang w:val="da-DK"/>
        </w:rPr>
        <w:t>Ultomiris-opløsningen skal inspiceres visuelt for partikler og misfarvning.</w:t>
      </w:r>
    </w:p>
    <w:p w14:paraId="6BCA123B" w14:textId="77777777" w:rsidR="005E09A8" w:rsidRPr="0017364A" w:rsidRDefault="005E09A8" w:rsidP="00E05AF8">
      <w:pPr>
        <w:numPr>
          <w:ilvl w:val="0"/>
          <w:numId w:val="40"/>
        </w:numPr>
        <w:tabs>
          <w:tab w:val="clear" w:pos="567"/>
        </w:tabs>
        <w:spacing w:line="240" w:lineRule="auto"/>
        <w:ind w:left="426" w:hanging="426"/>
        <w:rPr>
          <w:rFonts w:eastAsia="SimSun"/>
          <w:lang w:val="da-DK"/>
        </w:rPr>
      </w:pPr>
      <w:r w:rsidRPr="0017364A">
        <w:rPr>
          <w:rFonts w:eastAsia="SimSun"/>
          <w:lang w:val="da-DK"/>
        </w:rPr>
        <w:t>Træk den påkrævede mængde Ultomiris op fra hætteglasset/hætteglassene med en steril sprøjte.</w:t>
      </w:r>
    </w:p>
    <w:p w14:paraId="422A40E4" w14:textId="77777777" w:rsidR="005E09A8" w:rsidRPr="0017364A" w:rsidRDefault="005E09A8" w:rsidP="00E05AF8">
      <w:pPr>
        <w:numPr>
          <w:ilvl w:val="0"/>
          <w:numId w:val="40"/>
        </w:numPr>
        <w:tabs>
          <w:tab w:val="clear" w:pos="567"/>
        </w:tabs>
        <w:spacing w:line="240" w:lineRule="auto"/>
        <w:ind w:left="426" w:hanging="426"/>
        <w:rPr>
          <w:rFonts w:eastAsia="SimSun"/>
          <w:lang w:val="da-DK"/>
        </w:rPr>
      </w:pPr>
      <w:r w:rsidRPr="0017364A">
        <w:rPr>
          <w:rFonts w:eastAsia="SimSun"/>
          <w:lang w:val="da-DK"/>
        </w:rPr>
        <w:t>Overfør den anbefalede dosis til en infusionspose.</w:t>
      </w:r>
    </w:p>
    <w:p w14:paraId="6A08548D" w14:textId="77777777" w:rsidR="005E09A8" w:rsidRPr="0017364A" w:rsidRDefault="005E09A8" w:rsidP="00E05AF8">
      <w:pPr>
        <w:numPr>
          <w:ilvl w:val="0"/>
          <w:numId w:val="40"/>
        </w:numPr>
        <w:tabs>
          <w:tab w:val="clear" w:pos="567"/>
        </w:tabs>
        <w:spacing w:line="240" w:lineRule="auto"/>
        <w:ind w:left="426" w:hanging="426"/>
        <w:rPr>
          <w:rFonts w:eastAsia="SimSun"/>
          <w:lang w:val="da-DK"/>
        </w:rPr>
      </w:pPr>
      <w:r w:rsidRPr="0017364A">
        <w:rPr>
          <w:rFonts w:eastAsia="SimSun"/>
          <w:lang w:val="da-DK"/>
        </w:rPr>
        <w:t xml:space="preserve">Fortynd Ultomiris til en endelig koncentration på 50 mg/ml (indledende koncentration delt med 2) ved at tilsætte den passende mængde natriumchlorid 9 mg/ml (0,9 %) injektionsvæske, opløsning til infusionen i henhold til anvisningerne anført i tabellen nedenfor. </w:t>
      </w:r>
    </w:p>
    <w:p w14:paraId="5CA08A60" w14:textId="77777777" w:rsidR="005E09A8" w:rsidRPr="00110482" w:rsidRDefault="005E09A8" w:rsidP="00673021">
      <w:pPr>
        <w:tabs>
          <w:tab w:val="clear" w:pos="567"/>
          <w:tab w:val="num" w:pos="1320"/>
        </w:tabs>
        <w:spacing w:line="240" w:lineRule="auto"/>
        <w:rPr>
          <w:lang w:val="da-DK"/>
        </w:rPr>
      </w:pPr>
    </w:p>
    <w:p w14:paraId="15E966F6" w14:textId="77777777" w:rsidR="005E09A8" w:rsidRPr="00110482" w:rsidRDefault="005E09A8" w:rsidP="00673021">
      <w:pPr>
        <w:keepNext/>
        <w:tabs>
          <w:tab w:val="clear" w:pos="567"/>
          <w:tab w:val="num" w:pos="1320"/>
        </w:tabs>
        <w:spacing w:line="240" w:lineRule="auto"/>
        <w:rPr>
          <w:b/>
          <w:lang w:val="da-DK"/>
        </w:rPr>
      </w:pPr>
      <w:r w:rsidRPr="00110482">
        <w:rPr>
          <w:b/>
          <w:bCs/>
          <w:lang w:val="da-DK"/>
        </w:rPr>
        <w:t>Tabel 1: Referencetabel for administration af støddosis</w:t>
      </w:r>
    </w:p>
    <w:tbl>
      <w:tblPr>
        <w:tblW w:w="93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1439"/>
        <w:gridCol w:w="1529"/>
        <w:gridCol w:w="1619"/>
        <w:gridCol w:w="1529"/>
        <w:gridCol w:w="1834"/>
      </w:tblGrid>
      <w:tr w:rsidR="005E09A8" w:rsidRPr="00110482" w14:paraId="398809E2" w14:textId="77777777" w:rsidTr="007C0AEE">
        <w:trPr>
          <w:trHeight w:val="674"/>
        </w:trPr>
        <w:tc>
          <w:tcPr>
            <w:tcW w:w="1350" w:type="dxa"/>
            <w:tcBorders>
              <w:top w:val="single" w:sz="4" w:space="0" w:color="auto"/>
              <w:left w:val="single" w:sz="4" w:space="0" w:color="auto"/>
              <w:bottom w:val="single" w:sz="4" w:space="0" w:color="auto"/>
              <w:right w:val="single" w:sz="4" w:space="0" w:color="auto"/>
            </w:tcBorders>
            <w:hideMark/>
          </w:tcPr>
          <w:p w14:paraId="361F95ED" w14:textId="77777777" w:rsidR="005E09A8" w:rsidRPr="00110482" w:rsidRDefault="005E09A8" w:rsidP="007C0AEE">
            <w:pPr>
              <w:keepNext/>
              <w:tabs>
                <w:tab w:val="clear" w:pos="567"/>
              </w:tabs>
              <w:spacing w:line="240" w:lineRule="auto"/>
              <w:jc w:val="center"/>
              <w:rPr>
                <w:rFonts w:eastAsia="SimSun"/>
                <w:b/>
                <w:bCs/>
                <w:sz w:val="20"/>
                <w:lang w:val="es-ES" w:eastAsia="es-ES"/>
              </w:rPr>
            </w:pPr>
            <w:proofErr w:type="spellStart"/>
            <w:r w:rsidRPr="00110482">
              <w:rPr>
                <w:rFonts w:eastAsia="SimSun"/>
                <w:b/>
                <w:bCs/>
                <w:sz w:val="20"/>
                <w:lang w:val="es-ES" w:eastAsia="es-ES"/>
              </w:rPr>
              <w:t>Legemsvægt-interval</w:t>
            </w:r>
            <w:proofErr w:type="spellEnd"/>
            <w:r w:rsidRPr="00110482">
              <w:rPr>
                <w:rFonts w:eastAsia="SimSun"/>
                <w:b/>
                <w:bCs/>
                <w:sz w:val="20"/>
                <w:lang w:val="es-ES" w:eastAsia="es-ES"/>
              </w:rPr>
              <w:t xml:space="preserve"> (kg)</w:t>
            </w:r>
            <w:r w:rsidRPr="00110482">
              <w:rPr>
                <w:rFonts w:eastAsia="SimSun"/>
                <w:b/>
                <w:bCs/>
                <w:sz w:val="20"/>
                <w:vertAlign w:val="superscript"/>
                <w:lang w:val="es-ES" w:eastAsia="es-ES"/>
              </w:rPr>
              <w:t>a</w:t>
            </w:r>
          </w:p>
        </w:tc>
        <w:tc>
          <w:tcPr>
            <w:tcW w:w="1439" w:type="dxa"/>
            <w:tcBorders>
              <w:top w:val="single" w:sz="4" w:space="0" w:color="auto"/>
              <w:left w:val="single" w:sz="4" w:space="0" w:color="auto"/>
              <w:bottom w:val="single" w:sz="4" w:space="0" w:color="auto"/>
              <w:right w:val="single" w:sz="4" w:space="0" w:color="auto"/>
            </w:tcBorders>
            <w:hideMark/>
          </w:tcPr>
          <w:p w14:paraId="74C78587" w14:textId="77777777" w:rsidR="005E09A8" w:rsidRPr="00110482" w:rsidRDefault="005E09A8" w:rsidP="007C0AEE">
            <w:pPr>
              <w:keepNext/>
              <w:tabs>
                <w:tab w:val="clear" w:pos="567"/>
              </w:tabs>
              <w:spacing w:line="240" w:lineRule="auto"/>
              <w:jc w:val="center"/>
              <w:rPr>
                <w:rFonts w:eastAsia="SimSun"/>
                <w:b/>
                <w:bCs/>
                <w:sz w:val="20"/>
                <w:lang w:val="es-ES" w:eastAsia="es-ES"/>
              </w:rPr>
            </w:pPr>
            <w:proofErr w:type="spellStart"/>
            <w:r w:rsidRPr="00110482">
              <w:rPr>
                <w:rFonts w:eastAsia="SimSun"/>
                <w:b/>
                <w:bCs/>
                <w:sz w:val="20"/>
                <w:lang w:val="es-ES" w:eastAsia="es-ES"/>
              </w:rPr>
              <w:t>Støddosis</w:t>
            </w:r>
            <w:proofErr w:type="spellEnd"/>
            <w:r w:rsidRPr="00110482">
              <w:rPr>
                <w:rFonts w:eastAsia="SimSun"/>
                <w:b/>
                <w:bCs/>
                <w:sz w:val="20"/>
                <w:lang w:val="es-ES" w:eastAsia="es-ES"/>
              </w:rPr>
              <w:t xml:space="preserve"> (mg)</w:t>
            </w:r>
          </w:p>
        </w:tc>
        <w:tc>
          <w:tcPr>
            <w:tcW w:w="1529" w:type="dxa"/>
            <w:tcBorders>
              <w:top w:val="single" w:sz="4" w:space="0" w:color="auto"/>
              <w:left w:val="single" w:sz="4" w:space="0" w:color="auto"/>
              <w:bottom w:val="single" w:sz="4" w:space="0" w:color="auto"/>
              <w:right w:val="single" w:sz="4" w:space="0" w:color="auto"/>
            </w:tcBorders>
            <w:hideMark/>
          </w:tcPr>
          <w:p w14:paraId="255A837B" w14:textId="77777777" w:rsidR="005E09A8" w:rsidRPr="00110482" w:rsidRDefault="005E09A8" w:rsidP="007C0AEE">
            <w:pPr>
              <w:keepNext/>
              <w:tabs>
                <w:tab w:val="clear" w:pos="567"/>
              </w:tabs>
              <w:spacing w:line="240" w:lineRule="auto"/>
              <w:jc w:val="center"/>
              <w:rPr>
                <w:rFonts w:eastAsia="SimSun"/>
                <w:b/>
                <w:bCs/>
                <w:sz w:val="20"/>
                <w:lang w:val="es-ES" w:eastAsia="es-ES"/>
              </w:rPr>
            </w:pPr>
            <w:r w:rsidRPr="00110482">
              <w:rPr>
                <w:rFonts w:eastAsia="SimSun"/>
                <w:b/>
                <w:bCs/>
                <w:sz w:val="20"/>
                <w:lang w:val="es-ES" w:eastAsia="es-ES"/>
              </w:rPr>
              <w:t>Ultomiris-volumen (ml)</w:t>
            </w:r>
          </w:p>
        </w:tc>
        <w:tc>
          <w:tcPr>
            <w:tcW w:w="1619" w:type="dxa"/>
            <w:tcBorders>
              <w:top w:val="single" w:sz="4" w:space="0" w:color="auto"/>
              <w:left w:val="single" w:sz="4" w:space="0" w:color="auto"/>
              <w:bottom w:val="single" w:sz="4" w:space="0" w:color="auto"/>
              <w:right w:val="single" w:sz="4" w:space="0" w:color="auto"/>
            </w:tcBorders>
            <w:hideMark/>
          </w:tcPr>
          <w:p w14:paraId="1C72CDD8" w14:textId="77777777" w:rsidR="005E09A8" w:rsidRPr="00110482" w:rsidRDefault="005E09A8" w:rsidP="007C0AEE">
            <w:pPr>
              <w:keepNext/>
              <w:tabs>
                <w:tab w:val="clear" w:pos="567"/>
              </w:tabs>
              <w:spacing w:line="240" w:lineRule="auto"/>
              <w:jc w:val="center"/>
              <w:rPr>
                <w:rFonts w:eastAsia="SimSun"/>
                <w:b/>
                <w:bCs/>
                <w:sz w:val="20"/>
                <w:lang w:val="da-DK" w:eastAsia="es-ES"/>
              </w:rPr>
            </w:pPr>
            <w:r w:rsidRPr="00110482">
              <w:rPr>
                <w:rFonts w:eastAsia="SimSun"/>
                <w:b/>
                <w:bCs/>
                <w:sz w:val="20"/>
                <w:lang w:val="da-DK" w:eastAsia="es-ES"/>
              </w:rPr>
              <w:t>Volumen af NaCl-fortyndingsmiddel</w:t>
            </w:r>
            <w:r w:rsidRPr="00110482">
              <w:rPr>
                <w:rFonts w:eastAsia="SimSun"/>
                <w:b/>
                <w:bCs/>
                <w:sz w:val="20"/>
                <w:vertAlign w:val="superscript"/>
                <w:lang w:val="da-DK" w:eastAsia="es-ES"/>
              </w:rPr>
              <w:t>b</w:t>
            </w:r>
            <w:r w:rsidRPr="00110482">
              <w:rPr>
                <w:rFonts w:eastAsia="SimSun"/>
                <w:b/>
                <w:bCs/>
                <w:sz w:val="20"/>
                <w:lang w:val="da-DK" w:eastAsia="es-ES"/>
              </w:rPr>
              <w:t xml:space="preserve"> (ml)</w:t>
            </w:r>
          </w:p>
        </w:tc>
        <w:tc>
          <w:tcPr>
            <w:tcW w:w="1529" w:type="dxa"/>
            <w:tcBorders>
              <w:top w:val="single" w:sz="4" w:space="0" w:color="auto"/>
              <w:left w:val="single" w:sz="4" w:space="0" w:color="auto"/>
              <w:bottom w:val="single" w:sz="4" w:space="0" w:color="auto"/>
              <w:right w:val="single" w:sz="4" w:space="0" w:color="auto"/>
            </w:tcBorders>
            <w:hideMark/>
          </w:tcPr>
          <w:p w14:paraId="7B4F87DE" w14:textId="77777777" w:rsidR="005E09A8" w:rsidRPr="00110482" w:rsidRDefault="005E09A8" w:rsidP="007C0AEE">
            <w:pPr>
              <w:keepNext/>
              <w:tabs>
                <w:tab w:val="clear" w:pos="567"/>
              </w:tabs>
              <w:spacing w:line="240" w:lineRule="auto"/>
              <w:jc w:val="center"/>
              <w:rPr>
                <w:rFonts w:eastAsia="SimSun"/>
                <w:b/>
                <w:bCs/>
                <w:sz w:val="20"/>
                <w:lang w:val="es-ES" w:eastAsia="es-ES"/>
              </w:rPr>
            </w:pPr>
            <w:proofErr w:type="spellStart"/>
            <w:r w:rsidRPr="00110482">
              <w:rPr>
                <w:rFonts w:eastAsia="SimSun"/>
                <w:b/>
                <w:bCs/>
                <w:sz w:val="20"/>
                <w:lang w:val="es-ES" w:eastAsia="es-ES"/>
              </w:rPr>
              <w:t>Totalt</w:t>
            </w:r>
            <w:proofErr w:type="spellEnd"/>
            <w:r w:rsidRPr="00110482">
              <w:rPr>
                <w:rFonts w:eastAsia="SimSun"/>
                <w:b/>
                <w:bCs/>
                <w:sz w:val="20"/>
                <w:lang w:val="es-ES" w:eastAsia="es-ES"/>
              </w:rPr>
              <w:t xml:space="preserve"> volumen (ml)</w:t>
            </w:r>
          </w:p>
        </w:tc>
        <w:tc>
          <w:tcPr>
            <w:tcW w:w="1834" w:type="dxa"/>
            <w:tcBorders>
              <w:top w:val="single" w:sz="4" w:space="0" w:color="auto"/>
              <w:left w:val="single" w:sz="4" w:space="0" w:color="auto"/>
              <w:bottom w:val="single" w:sz="4" w:space="0" w:color="auto"/>
              <w:right w:val="single" w:sz="4" w:space="0" w:color="auto"/>
            </w:tcBorders>
            <w:hideMark/>
          </w:tcPr>
          <w:p w14:paraId="351C5CE4" w14:textId="77777777" w:rsidR="005E09A8" w:rsidRPr="00110482" w:rsidRDefault="005E09A8" w:rsidP="007C0AEE">
            <w:pPr>
              <w:keepNext/>
              <w:tabs>
                <w:tab w:val="clear" w:pos="567"/>
              </w:tabs>
              <w:spacing w:line="240" w:lineRule="auto"/>
              <w:jc w:val="center"/>
              <w:rPr>
                <w:rFonts w:eastAsia="SimSun"/>
                <w:b/>
                <w:bCs/>
                <w:sz w:val="20"/>
                <w:lang w:val="es-ES" w:eastAsia="es-ES"/>
              </w:rPr>
            </w:pPr>
            <w:proofErr w:type="spellStart"/>
            <w:r w:rsidRPr="00110482">
              <w:rPr>
                <w:rFonts w:eastAsia="SimSun"/>
                <w:b/>
                <w:bCs/>
                <w:sz w:val="20"/>
                <w:lang w:val="es-ES" w:eastAsia="es-ES"/>
              </w:rPr>
              <w:t>Korteste</w:t>
            </w:r>
            <w:proofErr w:type="spellEnd"/>
            <w:r w:rsidRPr="00110482">
              <w:rPr>
                <w:rFonts w:eastAsia="SimSun"/>
                <w:b/>
                <w:bCs/>
                <w:sz w:val="20"/>
                <w:lang w:val="es-ES" w:eastAsia="es-ES"/>
              </w:rPr>
              <w:t xml:space="preserve"> </w:t>
            </w:r>
            <w:proofErr w:type="spellStart"/>
            <w:r w:rsidRPr="00110482">
              <w:rPr>
                <w:rFonts w:eastAsia="SimSun"/>
                <w:b/>
                <w:bCs/>
                <w:sz w:val="20"/>
                <w:lang w:val="es-ES" w:eastAsia="es-ES"/>
              </w:rPr>
              <w:t>infusionsvarighed</w:t>
            </w:r>
            <w:proofErr w:type="spellEnd"/>
          </w:p>
          <w:p w14:paraId="1C245971" w14:textId="77777777" w:rsidR="005E09A8" w:rsidRPr="00110482" w:rsidRDefault="005E09A8" w:rsidP="007C0AEE">
            <w:pPr>
              <w:keepNext/>
              <w:tabs>
                <w:tab w:val="clear" w:pos="567"/>
              </w:tabs>
              <w:spacing w:line="240" w:lineRule="auto"/>
              <w:jc w:val="center"/>
              <w:rPr>
                <w:rFonts w:eastAsia="SimSun"/>
                <w:b/>
                <w:bCs/>
                <w:sz w:val="20"/>
                <w:lang w:val="es-ES" w:eastAsia="es-ES"/>
              </w:rPr>
            </w:pPr>
            <w:proofErr w:type="spellStart"/>
            <w:r w:rsidRPr="00110482">
              <w:rPr>
                <w:rFonts w:eastAsia="SimSun"/>
                <w:b/>
                <w:bCs/>
                <w:sz w:val="20"/>
                <w:lang w:val="es-ES" w:eastAsia="es-ES"/>
              </w:rPr>
              <w:t>minutter</w:t>
            </w:r>
            <w:proofErr w:type="spellEnd"/>
            <w:r w:rsidRPr="00110482">
              <w:rPr>
                <w:rFonts w:eastAsia="SimSun"/>
                <w:b/>
                <w:bCs/>
                <w:sz w:val="20"/>
                <w:lang w:val="es-ES" w:eastAsia="es-ES"/>
              </w:rPr>
              <w:t xml:space="preserve"> (</w:t>
            </w:r>
            <w:proofErr w:type="spellStart"/>
            <w:r w:rsidRPr="00110482">
              <w:rPr>
                <w:rFonts w:eastAsia="SimSun"/>
                <w:b/>
                <w:bCs/>
                <w:sz w:val="20"/>
                <w:lang w:val="es-ES" w:eastAsia="es-ES"/>
              </w:rPr>
              <w:t>timer</w:t>
            </w:r>
            <w:proofErr w:type="spellEnd"/>
            <w:r w:rsidRPr="00110482">
              <w:rPr>
                <w:rFonts w:eastAsia="SimSun"/>
                <w:b/>
                <w:bCs/>
                <w:sz w:val="20"/>
                <w:lang w:val="es-ES" w:eastAsia="es-ES"/>
              </w:rPr>
              <w:t>)</w:t>
            </w:r>
          </w:p>
        </w:tc>
      </w:tr>
      <w:tr w:rsidR="005E09A8" w:rsidRPr="00110482" w14:paraId="3FFAAE1B" w14:textId="77777777" w:rsidTr="007C0AEE">
        <w:trPr>
          <w:trHeight w:val="107"/>
        </w:trPr>
        <w:tc>
          <w:tcPr>
            <w:tcW w:w="1350" w:type="dxa"/>
            <w:tcBorders>
              <w:top w:val="single" w:sz="4" w:space="0" w:color="auto"/>
              <w:left w:val="single" w:sz="4" w:space="0" w:color="auto"/>
              <w:bottom w:val="single" w:sz="4" w:space="0" w:color="auto"/>
              <w:right w:val="single" w:sz="4" w:space="0" w:color="auto"/>
            </w:tcBorders>
          </w:tcPr>
          <w:p w14:paraId="32F00808" w14:textId="77777777" w:rsidR="005E09A8" w:rsidRPr="00110482" w:rsidRDefault="005E09A8" w:rsidP="007C0AEE">
            <w:pPr>
              <w:keepNext/>
              <w:tabs>
                <w:tab w:val="clear" w:pos="567"/>
              </w:tabs>
              <w:spacing w:line="240" w:lineRule="auto"/>
              <w:jc w:val="center"/>
              <w:rPr>
                <w:rFonts w:eastAsia="Calibri"/>
                <w:sz w:val="20"/>
                <w:lang w:val="es-ES" w:eastAsia="es-ES"/>
              </w:rPr>
            </w:pPr>
            <w:r w:rsidRPr="00110482">
              <w:rPr>
                <w:rFonts w:eastAsia="SimSun"/>
                <w:sz w:val="20"/>
                <w:lang w:eastAsia="es-ES"/>
              </w:rPr>
              <w:t xml:space="preserve">≥ 10 </w:t>
            </w:r>
            <w:proofErr w:type="spellStart"/>
            <w:proofErr w:type="gramStart"/>
            <w:r w:rsidRPr="00110482">
              <w:rPr>
                <w:rFonts w:eastAsia="SimSun"/>
                <w:sz w:val="20"/>
                <w:lang w:eastAsia="es-ES"/>
              </w:rPr>
              <w:t>til</w:t>
            </w:r>
            <w:proofErr w:type="spellEnd"/>
            <w:proofErr w:type="gramEnd"/>
            <w:r w:rsidRPr="00110482">
              <w:rPr>
                <w:rFonts w:eastAsia="SimSun"/>
                <w:sz w:val="20"/>
                <w:lang w:eastAsia="es-ES"/>
              </w:rPr>
              <w:t xml:space="preserve"> &lt; 20</w:t>
            </w:r>
            <w:r w:rsidRPr="00860746">
              <w:rPr>
                <w:rFonts w:eastAsia="SimSun"/>
                <w:sz w:val="20"/>
                <w:vertAlign w:val="superscript"/>
                <w:lang w:eastAsia="es-ES"/>
              </w:rPr>
              <w:t>c</w:t>
            </w:r>
          </w:p>
        </w:tc>
        <w:tc>
          <w:tcPr>
            <w:tcW w:w="1439" w:type="dxa"/>
            <w:tcBorders>
              <w:top w:val="single" w:sz="4" w:space="0" w:color="auto"/>
              <w:left w:val="single" w:sz="4" w:space="0" w:color="auto"/>
              <w:bottom w:val="single" w:sz="4" w:space="0" w:color="auto"/>
              <w:right w:val="single" w:sz="4" w:space="0" w:color="auto"/>
            </w:tcBorders>
          </w:tcPr>
          <w:p w14:paraId="3D70E815" w14:textId="77777777" w:rsidR="005E09A8" w:rsidRPr="00110482" w:rsidRDefault="005E09A8" w:rsidP="007C0AEE">
            <w:pPr>
              <w:keepNext/>
              <w:tabs>
                <w:tab w:val="clear" w:pos="567"/>
              </w:tabs>
              <w:spacing w:line="240" w:lineRule="auto"/>
              <w:jc w:val="center"/>
              <w:rPr>
                <w:rFonts w:eastAsia="SimSun"/>
                <w:sz w:val="20"/>
                <w:lang w:val="es-ES" w:eastAsia="es-ES"/>
              </w:rPr>
            </w:pPr>
            <w:r w:rsidRPr="00110482">
              <w:rPr>
                <w:rFonts w:eastAsia="SimSun"/>
                <w:sz w:val="20"/>
                <w:lang w:eastAsia="es-ES"/>
              </w:rPr>
              <w:t>600</w:t>
            </w:r>
          </w:p>
        </w:tc>
        <w:tc>
          <w:tcPr>
            <w:tcW w:w="1529" w:type="dxa"/>
            <w:tcBorders>
              <w:top w:val="single" w:sz="4" w:space="0" w:color="auto"/>
              <w:left w:val="single" w:sz="4" w:space="0" w:color="auto"/>
              <w:bottom w:val="single" w:sz="4" w:space="0" w:color="auto"/>
              <w:right w:val="single" w:sz="4" w:space="0" w:color="auto"/>
            </w:tcBorders>
          </w:tcPr>
          <w:p w14:paraId="2F844AEA" w14:textId="77777777" w:rsidR="005E09A8" w:rsidRPr="00110482" w:rsidRDefault="005E09A8" w:rsidP="007C0AEE">
            <w:pPr>
              <w:keepNext/>
              <w:tabs>
                <w:tab w:val="clear" w:pos="567"/>
              </w:tabs>
              <w:spacing w:line="240" w:lineRule="auto"/>
              <w:jc w:val="center"/>
              <w:rPr>
                <w:rFonts w:eastAsia="SimSun"/>
                <w:sz w:val="20"/>
                <w:lang w:val="es-ES" w:eastAsia="es-ES"/>
              </w:rPr>
            </w:pPr>
            <w:r w:rsidRPr="000D0B0F">
              <w:t>6</w:t>
            </w:r>
          </w:p>
        </w:tc>
        <w:tc>
          <w:tcPr>
            <w:tcW w:w="1619" w:type="dxa"/>
            <w:tcBorders>
              <w:top w:val="single" w:sz="4" w:space="0" w:color="auto"/>
              <w:left w:val="single" w:sz="4" w:space="0" w:color="auto"/>
              <w:bottom w:val="single" w:sz="4" w:space="0" w:color="auto"/>
              <w:right w:val="single" w:sz="4" w:space="0" w:color="auto"/>
            </w:tcBorders>
          </w:tcPr>
          <w:p w14:paraId="013AD252" w14:textId="77777777" w:rsidR="005E09A8" w:rsidRPr="00110482" w:rsidRDefault="005E09A8" w:rsidP="007C0AEE">
            <w:pPr>
              <w:keepNext/>
              <w:tabs>
                <w:tab w:val="clear" w:pos="567"/>
              </w:tabs>
              <w:spacing w:line="240" w:lineRule="auto"/>
              <w:jc w:val="center"/>
              <w:rPr>
                <w:rFonts w:eastAsia="SimSun"/>
                <w:sz w:val="20"/>
                <w:lang w:val="es-ES" w:eastAsia="es-ES"/>
              </w:rPr>
            </w:pPr>
            <w:r w:rsidRPr="000D0B0F">
              <w:t>6</w:t>
            </w:r>
          </w:p>
        </w:tc>
        <w:tc>
          <w:tcPr>
            <w:tcW w:w="1529" w:type="dxa"/>
            <w:tcBorders>
              <w:top w:val="single" w:sz="4" w:space="0" w:color="auto"/>
              <w:left w:val="single" w:sz="4" w:space="0" w:color="auto"/>
              <w:bottom w:val="single" w:sz="4" w:space="0" w:color="auto"/>
              <w:right w:val="single" w:sz="4" w:space="0" w:color="auto"/>
            </w:tcBorders>
          </w:tcPr>
          <w:p w14:paraId="48A34910" w14:textId="77777777" w:rsidR="005E09A8" w:rsidRPr="00110482" w:rsidRDefault="005E09A8" w:rsidP="007C0AEE">
            <w:pPr>
              <w:keepNext/>
              <w:tabs>
                <w:tab w:val="clear" w:pos="567"/>
              </w:tabs>
              <w:spacing w:line="240" w:lineRule="auto"/>
              <w:jc w:val="center"/>
              <w:rPr>
                <w:rFonts w:eastAsia="SimSun"/>
                <w:sz w:val="20"/>
                <w:lang w:val="es-ES" w:eastAsia="es-ES"/>
              </w:rPr>
            </w:pPr>
            <w:r w:rsidRPr="000D0B0F">
              <w:t>12</w:t>
            </w:r>
          </w:p>
        </w:tc>
        <w:tc>
          <w:tcPr>
            <w:tcW w:w="1834" w:type="dxa"/>
            <w:tcBorders>
              <w:top w:val="single" w:sz="4" w:space="0" w:color="auto"/>
              <w:left w:val="single" w:sz="4" w:space="0" w:color="auto"/>
              <w:bottom w:val="single" w:sz="4" w:space="0" w:color="auto"/>
              <w:right w:val="single" w:sz="4" w:space="0" w:color="auto"/>
            </w:tcBorders>
          </w:tcPr>
          <w:p w14:paraId="3B36CA46" w14:textId="77777777" w:rsidR="005E09A8" w:rsidRPr="00110482" w:rsidRDefault="005E09A8" w:rsidP="007C0AEE">
            <w:pPr>
              <w:keepNext/>
              <w:tabs>
                <w:tab w:val="clear" w:pos="567"/>
              </w:tabs>
              <w:spacing w:line="240" w:lineRule="auto"/>
              <w:jc w:val="center"/>
              <w:rPr>
                <w:rFonts w:eastAsia="SimSun"/>
                <w:sz w:val="20"/>
                <w:lang w:val="es-ES" w:eastAsia="es-ES"/>
              </w:rPr>
            </w:pPr>
            <w:r w:rsidRPr="000D0B0F">
              <w:t>45 (0</w:t>
            </w:r>
            <w:r>
              <w:t>,</w:t>
            </w:r>
            <w:r w:rsidRPr="000D0B0F">
              <w:t>8)</w:t>
            </w:r>
          </w:p>
        </w:tc>
      </w:tr>
      <w:tr w:rsidR="005E09A8" w:rsidRPr="00110482" w14:paraId="549AD94E" w14:textId="77777777" w:rsidTr="007C0AEE">
        <w:trPr>
          <w:trHeight w:val="107"/>
        </w:trPr>
        <w:tc>
          <w:tcPr>
            <w:tcW w:w="1350" w:type="dxa"/>
            <w:tcBorders>
              <w:top w:val="single" w:sz="4" w:space="0" w:color="auto"/>
              <w:left w:val="single" w:sz="4" w:space="0" w:color="auto"/>
              <w:bottom w:val="single" w:sz="4" w:space="0" w:color="auto"/>
              <w:right w:val="single" w:sz="4" w:space="0" w:color="auto"/>
            </w:tcBorders>
          </w:tcPr>
          <w:p w14:paraId="0EF61103" w14:textId="77777777" w:rsidR="005E09A8" w:rsidRPr="00110482" w:rsidRDefault="005E09A8" w:rsidP="007C0AEE">
            <w:pPr>
              <w:keepNext/>
              <w:tabs>
                <w:tab w:val="clear" w:pos="567"/>
              </w:tabs>
              <w:spacing w:line="240" w:lineRule="auto"/>
              <w:jc w:val="center"/>
              <w:rPr>
                <w:rFonts w:eastAsia="Calibri"/>
                <w:sz w:val="20"/>
                <w:lang w:val="es-ES" w:eastAsia="es-ES"/>
              </w:rPr>
            </w:pPr>
            <w:r w:rsidRPr="00110482">
              <w:rPr>
                <w:rFonts w:eastAsia="SimSun"/>
                <w:sz w:val="20"/>
                <w:lang w:eastAsia="es-ES"/>
              </w:rPr>
              <w:t xml:space="preserve">≥ 20 </w:t>
            </w:r>
            <w:proofErr w:type="spellStart"/>
            <w:proofErr w:type="gramStart"/>
            <w:r w:rsidRPr="00110482">
              <w:rPr>
                <w:rFonts w:eastAsia="SimSun"/>
                <w:sz w:val="20"/>
                <w:lang w:eastAsia="es-ES"/>
              </w:rPr>
              <w:t>til</w:t>
            </w:r>
            <w:proofErr w:type="spellEnd"/>
            <w:proofErr w:type="gramEnd"/>
            <w:r w:rsidRPr="00110482">
              <w:rPr>
                <w:rFonts w:eastAsia="SimSun"/>
                <w:sz w:val="20"/>
                <w:lang w:eastAsia="es-ES"/>
              </w:rPr>
              <w:t xml:space="preserve"> &lt; 30</w:t>
            </w:r>
            <w:r w:rsidRPr="00860746">
              <w:rPr>
                <w:rFonts w:eastAsia="SimSun"/>
                <w:sz w:val="20"/>
                <w:vertAlign w:val="superscript"/>
                <w:lang w:eastAsia="es-ES"/>
              </w:rPr>
              <w:t>c</w:t>
            </w:r>
          </w:p>
        </w:tc>
        <w:tc>
          <w:tcPr>
            <w:tcW w:w="1439" w:type="dxa"/>
            <w:tcBorders>
              <w:top w:val="single" w:sz="4" w:space="0" w:color="auto"/>
              <w:left w:val="single" w:sz="4" w:space="0" w:color="auto"/>
              <w:bottom w:val="single" w:sz="4" w:space="0" w:color="auto"/>
              <w:right w:val="single" w:sz="4" w:space="0" w:color="auto"/>
            </w:tcBorders>
          </w:tcPr>
          <w:p w14:paraId="10F75358" w14:textId="77777777" w:rsidR="005E09A8" w:rsidRPr="00110482" w:rsidRDefault="005E09A8" w:rsidP="007C0AEE">
            <w:pPr>
              <w:keepNext/>
              <w:tabs>
                <w:tab w:val="clear" w:pos="567"/>
              </w:tabs>
              <w:spacing w:line="240" w:lineRule="auto"/>
              <w:jc w:val="center"/>
              <w:rPr>
                <w:rFonts w:eastAsia="SimSun"/>
                <w:sz w:val="20"/>
                <w:lang w:val="es-ES" w:eastAsia="es-ES"/>
              </w:rPr>
            </w:pPr>
            <w:r w:rsidRPr="00110482">
              <w:rPr>
                <w:rFonts w:eastAsia="SimSun"/>
                <w:sz w:val="20"/>
                <w:lang w:eastAsia="es-ES"/>
              </w:rPr>
              <w:t>900</w:t>
            </w:r>
          </w:p>
        </w:tc>
        <w:tc>
          <w:tcPr>
            <w:tcW w:w="1529" w:type="dxa"/>
            <w:tcBorders>
              <w:top w:val="single" w:sz="4" w:space="0" w:color="auto"/>
              <w:left w:val="single" w:sz="4" w:space="0" w:color="auto"/>
              <w:bottom w:val="single" w:sz="4" w:space="0" w:color="auto"/>
              <w:right w:val="single" w:sz="4" w:space="0" w:color="auto"/>
            </w:tcBorders>
          </w:tcPr>
          <w:p w14:paraId="7B4513BB" w14:textId="77777777" w:rsidR="005E09A8" w:rsidRPr="00110482" w:rsidRDefault="005E09A8" w:rsidP="007C0AEE">
            <w:pPr>
              <w:keepNext/>
              <w:tabs>
                <w:tab w:val="clear" w:pos="567"/>
              </w:tabs>
              <w:spacing w:line="240" w:lineRule="auto"/>
              <w:jc w:val="center"/>
              <w:rPr>
                <w:rFonts w:eastAsia="SimSun"/>
                <w:sz w:val="20"/>
                <w:lang w:val="es-ES" w:eastAsia="es-ES"/>
              </w:rPr>
            </w:pPr>
            <w:r w:rsidRPr="000D0B0F">
              <w:t>9</w:t>
            </w:r>
          </w:p>
        </w:tc>
        <w:tc>
          <w:tcPr>
            <w:tcW w:w="1619" w:type="dxa"/>
            <w:tcBorders>
              <w:top w:val="single" w:sz="4" w:space="0" w:color="auto"/>
              <w:left w:val="single" w:sz="4" w:space="0" w:color="auto"/>
              <w:bottom w:val="single" w:sz="4" w:space="0" w:color="auto"/>
              <w:right w:val="single" w:sz="4" w:space="0" w:color="auto"/>
            </w:tcBorders>
          </w:tcPr>
          <w:p w14:paraId="2412F90D" w14:textId="77777777" w:rsidR="005E09A8" w:rsidRPr="00110482" w:rsidRDefault="005E09A8" w:rsidP="007C0AEE">
            <w:pPr>
              <w:keepNext/>
              <w:tabs>
                <w:tab w:val="clear" w:pos="567"/>
              </w:tabs>
              <w:spacing w:line="240" w:lineRule="auto"/>
              <w:jc w:val="center"/>
              <w:rPr>
                <w:rFonts w:eastAsia="SimSun"/>
                <w:sz w:val="20"/>
                <w:lang w:val="es-ES" w:eastAsia="es-ES"/>
              </w:rPr>
            </w:pPr>
            <w:r w:rsidRPr="000D0B0F">
              <w:t>9</w:t>
            </w:r>
          </w:p>
        </w:tc>
        <w:tc>
          <w:tcPr>
            <w:tcW w:w="1529" w:type="dxa"/>
            <w:tcBorders>
              <w:top w:val="single" w:sz="4" w:space="0" w:color="auto"/>
              <w:left w:val="single" w:sz="4" w:space="0" w:color="auto"/>
              <w:bottom w:val="single" w:sz="4" w:space="0" w:color="auto"/>
              <w:right w:val="single" w:sz="4" w:space="0" w:color="auto"/>
            </w:tcBorders>
          </w:tcPr>
          <w:p w14:paraId="06E934FA" w14:textId="77777777" w:rsidR="005E09A8" w:rsidRPr="00110482" w:rsidRDefault="005E09A8" w:rsidP="007C0AEE">
            <w:pPr>
              <w:keepNext/>
              <w:tabs>
                <w:tab w:val="clear" w:pos="567"/>
              </w:tabs>
              <w:spacing w:line="240" w:lineRule="auto"/>
              <w:jc w:val="center"/>
              <w:rPr>
                <w:rFonts w:eastAsia="SimSun"/>
                <w:sz w:val="20"/>
                <w:lang w:val="es-ES" w:eastAsia="es-ES"/>
              </w:rPr>
            </w:pPr>
            <w:r w:rsidRPr="000D0B0F">
              <w:t>18</w:t>
            </w:r>
          </w:p>
        </w:tc>
        <w:tc>
          <w:tcPr>
            <w:tcW w:w="1834" w:type="dxa"/>
            <w:tcBorders>
              <w:top w:val="single" w:sz="4" w:space="0" w:color="auto"/>
              <w:left w:val="single" w:sz="4" w:space="0" w:color="auto"/>
              <w:bottom w:val="single" w:sz="4" w:space="0" w:color="auto"/>
              <w:right w:val="single" w:sz="4" w:space="0" w:color="auto"/>
            </w:tcBorders>
          </w:tcPr>
          <w:p w14:paraId="3BA218B6" w14:textId="77777777" w:rsidR="005E09A8" w:rsidRPr="00110482" w:rsidRDefault="005E09A8" w:rsidP="007C0AEE">
            <w:pPr>
              <w:keepNext/>
              <w:tabs>
                <w:tab w:val="clear" w:pos="567"/>
              </w:tabs>
              <w:spacing w:line="240" w:lineRule="auto"/>
              <w:jc w:val="center"/>
              <w:rPr>
                <w:rFonts w:eastAsia="SimSun"/>
                <w:sz w:val="20"/>
                <w:lang w:val="es-ES" w:eastAsia="es-ES"/>
              </w:rPr>
            </w:pPr>
            <w:r w:rsidRPr="000D0B0F">
              <w:t>35 (0</w:t>
            </w:r>
            <w:r>
              <w:t>,</w:t>
            </w:r>
            <w:r w:rsidRPr="000D0B0F">
              <w:t>6)</w:t>
            </w:r>
          </w:p>
        </w:tc>
      </w:tr>
      <w:tr w:rsidR="005E09A8" w:rsidRPr="00110482" w14:paraId="11E2A833" w14:textId="77777777" w:rsidTr="007C0AEE">
        <w:trPr>
          <w:trHeight w:val="107"/>
        </w:trPr>
        <w:tc>
          <w:tcPr>
            <w:tcW w:w="1350" w:type="dxa"/>
            <w:tcBorders>
              <w:top w:val="single" w:sz="4" w:space="0" w:color="auto"/>
              <w:left w:val="single" w:sz="4" w:space="0" w:color="auto"/>
              <w:bottom w:val="single" w:sz="4" w:space="0" w:color="auto"/>
              <w:right w:val="single" w:sz="4" w:space="0" w:color="auto"/>
            </w:tcBorders>
          </w:tcPr>
          <w:p w14:paraId="538F6159" w14:textId="77777777" w:rsidR="005E09A8" w:rsidRPr="00110482" w:rsidRDefault="005E09A8" w:rsidP="007C0AEE">
            <w:pPr>
              <w:keepNext/>
              <w:tabs>
                <w:tab w:val="clear" w:pos="567"/>
              </w:tabs>
              <w:spacing w:line="240" w:lineRule="auto"/>
              <w:jc w:val="center"/>
              <w:rPr>
                <w:rFonts w:eastAsia="Calibri"/>
                <w:sz w:val="20"/>
                <w:lang w:val="es-ES" w:eastAsia="es-ES"/>
              </w:rPr>
            </w:pPr>
            <w:r w:rsidRPr="00110482">
              <w:rPr>
                <w:rFonts w:eastAsia="SimSun"/>
                <w:sz w:val="20"/>
                <w:lang w:eastAsia="es-ES"/>
              </w:rPr>
              <w:t xml:space="preserve">≥ 30 </w:t>
            </w:r>
            <w:proofErr w:type="spellStart"/>
            <w:proofErr w:type="gramStart"/>
            <w:r w:rsidRPr="00110482">
              <w:rPr>
                <w:rFonts w:eastAsia="SimSun"/>
                <w:sz w:val="20"/>
                <w:lang w:eastAsia="es-ES"/>
              </w:rPr>
              <w:t>til</w:t>
            </w:r>
            <w:proofErr w:type="spellEnd"/>
            <w:proofErr w:type="gramEnd"/>
            <w:r w:rsidRPr="00110482">
              <w:rPr>
                <w:rFonts w:eastAsia="SimSun"/>
                <w:sz w:val="20"/>
                <w:lang w:eastAsia="es-ES"/>
              </w:rPr>
              <w:t xml:space="preserve"> &lt; 40</w:t>
            </w:r>
            <w:r w:rsidRPr="00860746">
              <w:rPr>
                <w:rFonts w:eastAsia="SimSun"/>
                <w:sz w:val="20"/>
                <w:vertAlign w:val="superscript"/>
                <w:lang w:eastAsia="es-ES"/>
              </w:rPr>
              <w:t>c</w:t>
            </w:r>
          </w:p>
        </w:tc>
        <w:tc>
          <w:tcPr>
            <w:tcW w:w="1439" w:type="dxa"/>
            <w:tcBorders>
              <w:top w:val="single" w:sz="4" w:space="0" w:color="auto"/>
              <w:left w:val="single" w:sz="4" w:space="0" w:color="auto"/>
              <w:bottom w:val="single" w:sz="4" w:space="0" w:color="auto"/>
              <w:right w:val="single" w:sz="4" w:space="0" w:color="auto"/>
            </w:tcBorders>
          </w:tcPr>
          <w:p w14:paraId="3E966F45" w14:textId="77777777" w:rsidR="005E09A8" w:rsidRPr="00110482" w:rsidRDefault="005E09A8" w:rsidP="007C0AEE">
            <w:pPr>
              <w:keepNext/>
              <w:tabs>
                <w:tab w:val="clear" w:pos="567"/>
              </w:tabs>
              <w:spacing w:line="240" w:lineRule="auto"/>
              <w:jc w:val="center"/>
              <w:rPr>
                <w:rFonts w:eastAsia="SimSun"/>
                <w:sz w:val="20"/>
                <w:lang w:val="es-ES" w:eastAsia="es-ES"/>
              </w:rPr>
            </w:pPr>
            <w:r w:rsidRPr="00110482">
              <w:rPr>
                <w:rFonts w:eastAsia="SimSun"/>
                <w:sz w:val="20"/>
                <w:lang w:eastAsia="es-ES"/>
              </w:rPr>
              <w:t>1.200</w:t>
            </w:r>
          </w:p>
        </w:tc>
        <w:tc>
          <w:tcPr>
            <w:tcW w:w="1529" w:type="dxa"/>
            <w:tcBorders>
              <w:top w:val="single" w:sz="4" w:space="0" w:color="auto"/>
              <w:left w:val="single" w:sz="4" w:space="0" w:color="auto"/>
              <w:bottom w:val="single" w:sz="4" w:space="0" w:color="auto"/>
              <w:right w:val="single" w:sz="4" w:space="0" w:color="auto"/>
            </w:tcBorders>
          </w:tcPr>
          <w:p w14:paraId="2C377F09" w14:textId="77777777" w:rsidR="005E09A8" w:rsidRPr="00110482" w:rsidRDefault="005E09A8" w:rsidP="007C0AEE">
            <w:pPr>
              <w:keepNext/>
              <w:tabs>
                <w:tab w:val="clear" w:pos="567"/>
              </w:tabs>
              <w:spacing w:line="240" w:lineRule="auto"/>
              <w:jc w:val="center"/>
              <w:rPr>
                <w:rFonts w:eastAsia="SimSun"/>
                <w:sz w:val="20"/>
                <w:lang w:val="es-ES" w:eastAsia="es-ES"/>
              </w:rPr>
            </w:pPr>
            <w:r w:rsidRPr="000D0B0F">
              <w:t>12</w:t>
            </w:r>
          </w:p>
        </w:tc>
        <w:tc>
          <w:tcPr>
            <w:tcW w:w="1619" w:type="dxa"/>
            <w:tcBorders>
              <w:top w:val="single" w:sz="4" w:space="0" w:color="auto"/>
              <w:left w:val="single" w:sz="4" w:space="0" w:color="auto"/>
              <w:bottom w:val="single" w:sz="4" w:space="0" w:color="auto"/>
              <w:right w:val="single" w:sz="4" w:space="0" w:color="auto"/>
            </w:tcBorders>
          </w:tcPr>
          <w:p w14:paraId="6811555B" w14:textId="77777777" w:rsidR="005E09A8" w:rsidRPr="00110482" w:rsidRDefault="005E09A8" w:rsidP="007C0AEE">
            <w:pPr>
              <w:keepNext/>
              <w:tabs>
                <w:tab w:val="clear" w:pos="567"/>
              </w:tabs>
              <w:spacing w:line="240" w:lineRule="auto"/>
              <w:jc w:val="center"/>
              <w:rPr>
                <w:rFonts w:eastAsia="SimSun"/>
                <w:sz w:val="20"/>
                <w:lang w:val="es-ES" w:eastAsia="es-ES"/>
              </w:rPr>
            </w:pPr>
            <w:r w:rsidRPr="000D0B0F">
              <w:t>12</w:t>
            </w:r>
          </w:p>
        </w:tc>
        <w:tc>
          <w:tcPr>
            <w:tcW w:w="1529" w:type="dxa"/>
            <w:tcBorders>
              <w:top w:val="single" w:sz="4" w:space="0" w:color="auto"/>
              <w:left w:val="single" w:sz="4" w:space="0" w:color="auto"/>
              <w:bottom w:val="single" w:sz="4" w:space="0" w:color="auto"/>
              <w:right w:val="single" w:sz="4" w:space="0" w:color="auto"/>
            </w:tcBorders>
          </w:tcPr>
          <w:p w14:paraId="7C048322" w14:textId="77777777" w:rsidR="005E09A8" w:rsidRPr="00110482" w:rsidRDefault="005E09A8" w:rsidP="007C0AEE">
            <w:pPr>
              <w:keepNext/>
              <w:tabs>
                <w:tab w:val="clear" w:pos="567"/>
              </w:tabs>
              <w:spacing w:line="240" w:lineRule="auto"/>
              <w:jc w:val="center"/>
              <w:rPr>
                <w:rFonts w:eastAsia="SimSun"/>
                <w:sz w:val="20"/>
                <w:lang w:val="es-ES" w:eastAsia="es-ES"/>
              </w:rPr>
            </w:pPr>
            <w:r w:rsidRPr="000D0B0F">
              <w:t>24</w:t>
            </w:r>
          </w:p>
        </w:tc>
        <w:tc>
          <w:tcPr>
            <w:tcW w:w="1834" w:type="dxa"/>
            <w:tcBorders>
              <w:top w:val="single" w:sz="4" w:space="0" w:color="auto"/>
              <w:left w:val="single" w:sz="4" w:space="0" w:color="auto"/>
              <w:bottom w:val="single" w:sz="4" w:space="0" w:color="auto"/>
              <w:right w:val="single" w:sz="4" w:space="0" w:color="auto"/>
            </w:tcBorders>
          </w:tcPr>
          <w:p w14:paraId="5427B1F3" w14:textId="77777777" w:rsidR="005E09A8" w:rsidRPr="00110482" w:rsidRDefault="005E09A8" w:rsidP="007C0AEE">
            <w:pPr>
              <w:keepNext/>
              <w:tabs>
                <w:tab w:val="clear" w:pos="567"/>
              </w:tabs>
              <w:spacing w:line="240" w:lineRule="auto"/>
              <w:jc w:val="center"/>
              <w:rPr>
                <w:rFonts w:eastAsia="SimSun"/>
                <w:sz w:val="20"/>
                <w:lang w:val="es-ES" w:eastAsia="es-ES"/>
              </w:rPr>
            </w:pPr>
            <w:r w:rsidRPr="000D0B0F">
              <w:t>31 (0</w:t>
            </w:r>
            <w:r>
              <w:t>,</w:t>
            </w:r>
            <w:r w:rsidRPr="000D0B0F">
              <w:t>5)</w:t>
            </w:r>
          </w:p>
        </w:tc>
      </w:tr>
      <w:tr w:rsidR="005E09A8" w:rsidRPr="00110482" w14:paraId="682A632E" w14:textId="77777777" w:rsidTr="007C0AEE">
        <w:trPr>
          <w:trHeight w:val="107"/>
        </w:trPr>
        <w:tc>
          <w:tcPr>
            <w:tcW w:w="1350" w:type="dxa"/>
            <w:tcBorders>
              <w:top w:val="single" w:sz="4" w:space="0" w:color="auto"/>
              <w:left w:val="single" w:sz="4" w:space="0" w:color="auto"/>
              <w:bottom w:val="single" w:sz="4" w:space="0" w:color="auto"/>
              <w:right w:val="single" w:sz="4" w:space="0" w:color="auto"/>
            </w:tcBorders>
            <w:hideMark/>
          </w:tcPr>
          <w:p w14:paraId="3F5B55BD" w14:textId="77777777" w:rsidR="005E09A8" w:rsidRPr="00110482" w:rsidRDefault="005E09A8" w:rsidP="007C0AEE">
            <w:pPr>
              <w:keepNext/>
              <w:tabs>
                <w:tab w:val="clear" w:pos="567"/>
              </w:tabs>
              <w:spacing w:line="240" w:lineRule="auto"/>
              <w:jc w:val="center"/>
              <w:rPr>
                <w:rFonts w:eastAsia="SimSun"/>
                <w:sz w:val="20"/>
                <w:lang w:val="es-ES" w:eastAsia="es-ES"/>
              </w:rPr>
            </w:pPr>
            <w:r w:rsidRPr="00110482">
              <w:rPr>
                <w:rFonts w:eastAsia="Calibri"/>
                <w:sz w:val="20"/>
                <w:lang w:val="es-ES" w:eastAsia="es-ES"/>
              </w:rPr>
              <w:t xml:space="preserve">≥ 40 </w:t>
            </w:r>
            <w:proofErr w:type="spellStart"/>
            <w:r w:rsidRPr="00110482">
              <w:rPr>
                <w:rFonts w:eastAsia="Calibri"/>
                <w:sz w:val="20"/>
                <w:lang w:val="es-ES" w:eastAsia="es-ES"/>
              </w:rPr>
              <w:t>til</w:t>
            </w:r>
            <w:proofErr w:type="spellEnd"/>
            <w:r w:rsidRPr="00110482">
              <w:rPr>
                <w:rFonts w:eastAsia="Calibri"/>
                <w:sz w:val="20"/>
                <w:lang w:val="es-ES" w:eastAsia="es-ES"/>
              </w:rPr>
              <w:t xml:space="preserve"> &lt; 60</w:t>
            </w:r>
          </w:p>
        </w:tc>
        <w:tc>
          <w:tcPr>
            <w:tcW w:w="1439" w:type="dxa"/>
            <w:tcBorders>
              <w:top w:val="single" w:sz="4" w:space="0" w:color="auto"/>
              <w:left w:val="single" w:sz="4" w:space="0" w:color="auto"/>
              <w:bottom w:val="single" w:sz="4" w:space="0" w:color="auto"/>
              <w:right w:val="single" w:sz="4" w:space="0" w:color="auto"/>
            </w:tcBorders>
            <w:hideMark/>
          </w:tcPr>
          <w:p w14:paraId="2DF509C1" w14:textId="77777777" w:rsidR="005E09A8" w:rsidRPr="00110482" w:rsidRDefault="005E09A8" w:rsidP="007C0AEE">
            <w:pPr>
              <w:keepNext/>
              <w:tabs>
                <w:tab w:val="clear" w:pos="567"/>
              </w:tabs>
              <w:spacing w:line="240" w:lineRule="auto"/>
              <w:jc w:val="center"/>
              <w:rPr>
                <w:rFonts w:eastAsia="SimSun"/>
                <w:sz w:val="20"/>
                <w:lang w:val="es-ES" w:eastAsia="es-ES"/>
              </w:rPr>
            </w:pPr>
            <w:r w:rsidRPr="00110482">
              <w:rPr>
                <w:rFonts w:eastAsia="SimSun"/>
                <w:sz w:val="20"/>
                <w:lang w:val="es-ES" w:eastAsia="es-ES"/>
              </w:rPr>
              <w:t>2.400</w:t>
            </w:r>
          </w:p>
        </w:tc>
        <w:tc>
          <w:tcPr>
            <w:tcW w:w="1529" w:type="dxa"/>
            <w:tcBorders>
              <w:top w:val="single" w:sz="4" w:space="0" w:color="auto"/>
              <w:left w:val="single" w:sz="4" w:space="0" w:color="auto"/>
              <w:bottom w:val="single" w:sz="4" w:space="0" w:color="auto"/>
              <w:right w:val="single" w:sz="4" w:space="0" w:color="auto"/>
            </w:tcBorders>
            <w:hideMark/>
          </w:tcPr>
          <w:p w14:paraId="2C83FFA4" w14:textId="77777777" w:rsidR="005E09A8" w:rsidRPr="00110482" w:rsidRDefault="005E09A8" w:rsidP="007C0AEE">
            <w:pPr>
              <w:keepNext/>
              <w:tabs>
                <w:tab w:val="clear" w:pos="567"/>
              </w:tabs>
              <w:spacing w:line="240" w:lineRule="auto"/>
              <w:jc w:val="center"/>
              <w:rPr>
                <w:rFonts w:eastAsia="SimSun"/>
                <w:sz w:val="20"/>
                <w:lang w:val="es-ES" w:eastAsia="es-ES"/>
              </w:rPr>
            </w:pPr>
            <w:r w:rsidRPr="000D0B0F">
              <w:t>24</w:t>
            </w:r>
          </w:p>
        </w:tc>
        <w:tc>
          <w:tcPr>
            <w:tcW w:w="1619" w:type="dxa"/>
            <w:tcBorders>
              <w:top w:val="single" w:sz="4" w:space="0" w:color="auto"/>
              <w:left w:val="single" w:sz="4" w:space="0" w:color="auto"/>
              <w:bottom w:val="single" w:sz="4" w:space="0" w:color="auto"/>
              <w:right w:val="single" w:sz="4" w:space="0" w:color="auto"/>
            </w:tcBorders>
            <w:hideMark/>
          </w:tcPr>
          <w:p w14:paraId="5EF2F7D7" w14:textId="77777777" w:rsidR="005E09A8" w:rsidRPr="00110482" w:rsidRDefault="005E09A8" w:rsidP="007C0AEE">
            <w:pPr>
              <w:keepNext/>
              <w:tabs>
                <w:tab w:val="clear" w:pos="567"/>
              </w:tabs>
              <w:spacing w:line="240" w:lineRule="auto"/>
              <w:jc w:val="center"/>
              <w:rPr>
                <w:rFonts w:eastAsia="SimSun"/>
                <w:sz w:val="20"/>
                <w:lang w:val="es-ES" w:eastAsia="es-ES"/>
              </w:rPr>
            </w:pPr>
            <w:r w:rsidRPr="000D0B0F">
              <w:t>24</w:t>
            </w:r>
          </w:p>
        </w:tc>
        <w:tc>
          <w:tcPr>
            <w:tcW w:w="1529" w:type="dxa"/>
            <w:tcBorders>
              <w:top w:val="single" w:sz="4" w:space="0" w:color="auto"/>
              <w:left w:val="single" w:sz="4" w:space="0" w:color="auto"/>
              <w:bottom w:val="single" w:sz="4" w:space="0" w:color="auto"/>
              <w:right w:val="single" w:sz="4" w:space="0" w:color="auto"/>
            </w:tcBorders>
            <w:hideMark/>
          </w:tcPr>
          <w:p w14:paraId="2A1AD4F7" w14:textId="77777777" w:rsidR="005E09A8" w:rsidRPr="00110482" w:rsidRDefault="005E09A8" w:rsidP="007C0AEE">
            <w:pPr>
              <w:keepNext/>
              <w:tabs>
                <w:tab w:val="clear" w:pos="567"/>
              </w:tabs>
              <w:spacing w:line="240" w:lineRule="auto"/>
              <w:jc w:val="center"/>
              <w:rPr>
                <w:rFonts w:eastAsia="SimSun"/>
                <w:sz w:val="20"/>
                <w:lang w:val="es-ES" w:eastAsia="es-ES"/>
              </w:rPr>
            </w:pPr>
            <w:r w:rsidRPr="000D0B0F">
              <w:rPr>
                <w:szCs w:val="22"/>
              </w:rPr>
              <w:t>48</w:t>
            </w:r>
          </w:p>
        </w:tc>
        <w:tc>
          <w:tcPr>
            <w:tcW w:w="1834" w:type="dxa"/>
            <w:tcBorders>
              <w:top w:val="single" w:sz="4" w:space="0" w:color="auto"/>
              <w:left w:val="single" w:sz="4" w:space="0" w:color="auto"/>
              <w:bottom w:val="single" w:sz="4" w:space="0" w:color="auto"/>
              <w:right w:val="single" w:sz="4" w:space="0" w:color="auto"/>
            </w:tcBorders>
            <w:hideMark/>
          </w:tcPr>
          <w:p w14:paraId="6268C3BF" w14:textId="77777777" w:rsidR="005E09A8" w:rsidRPr="00110482" w:rsidRDefault="005E09A8" w:rsidP="007C0AEE">
            <w:pPr>
              <w:keepNext/>
              <w:tabs>
                <w:tab w:val="clear" w:pos="567"/>
              </w:tabs>
              <w:spacing w:line="240" w:lineRule="auto"/>
              <w:jc w:val="center"/>
              <w:rPr>
                <w:rFonts w:eastAsia="SimSun"/>
                <w:sz w:val="20"/>
                <w:lang w:val="es-ES" w:eastAsia="es-ES"/>
              </w:rPr>
            </w:pPr>
            <w:r w:rsidRPr="000D0B0F">
              <w:t>45 (0</w:t>
            </w:r>
            <w:r>
              <w:t>,</w:t>
            </w:r>
            <w:r w:rsidRPr="000D0B0F">
              <w:t>8)</w:t>
            </w:r>
          </w:p>
        </w:tc>
      </w:tr>
      <w:tr w:rsidR="005E09A8" w:rsidRPr="00110482" w14:paraId="09A88DB6" w14:textId="77777777" w:rsidTr="007C0AEE">
        <w:trPr>
          <w:trHeight w:val="143"/>
        </w:trPr>
        <w:tc>
          <w:tcPr>
            <w:tcW w:w="1350" w:type="dxa"/>
            <w:tcBorders>
              <w:top w:val="single" w:sz="4" w:space="0" w:color="auto"/>
              <w:left w:val="single" w:sz="4" w:space="0" w:color="auto"/>
              <w:bottom w:val="single" w:sz="4" w:space="0" w:color="auto"/>
              <w:right w:val="single" w:sz="4" w:space="0" w:color="auto"/>
            </w:tcBorders>
            <w:hideMark/>
          </w:tcPr>
          <w:p w14:paraId="3D2BD206" w14:textId="77777777" w:rsidR="005E09A8" w:rsidRPr="00110482" w:rsidRDefault="005E09A8" w:rsidP="007C0AEE">
            <w:pPr>
              <w:keepNext/>
              <w:tabs>
                <w:tab w:val="clear" w:pos="567"/>
              </w:tabs>
              <w:spacing w:line="240" w:lineRule="auto"/>
              <w:jc w:val="center"/>
              <w:rPr>
                <w:rFonts w:eastAsia="SimSun"/>
                <w:sz w:val="20"/>
                <w:lang w:val="es-ES" w:eastAsia="es-ES"/>
              </w:rPr>
            </w:pPr>
            <w:r w:rsidRPr="00110482">
              <w:rPr>
                <w:rFonts w:eastAsia="Calibri"/>
                <w:sz w:val="20"/>
                <w:lang w:val="es-ES" w:eastAsia="es-ES"/>
              </w:rPr>
              <w:t xml:space="preserve">≥ 60 </w:t>
            </w:r>
            <w:proofErr w:type="spellStart"/>
            <w:r w:rsidRPr="00110482">
              <w:rPr>
                <w:rFonts w:eastAsia="Calibri"/>
                <w:sz w:val="20"/>
                <w:lang w:val="es-ES" w:eastAsia="es-ES"/>
              </w:rPr>
              <w:t>til</w:t>
            </w:r>
            <w:proofErr w:type="spellEnd"/>
            <w:r w:rsidRPr="00110482">
              <w:rPr>
                <w:rFonts w:eastAsia="Calibri"/>
                <w:sz w:val="20"/>
                <w:lang w:val="es-ES" w:eastAsia="es-ES"/>
              </w:rPr>
              <w:t xml:space="preserve"> &lt; 100</w:t>
            </w:r>
          </w:p>
        </w:tc>
        <w:tc>
          <w:tcPr>
            <w:tcW w:w="1439" w:type="dxa"/>
            <w:tcBorders>
              <w:top w:val="single" w:sz="4" w:space="0" w:color="auto"/>
              <w:left w:val="single" w:sz="4" w:space="0" w:color="auto"/>
              <w:bottom w:val="single" w:sz="4" w:space="0" w:color="auto"/>
              <w:right w:val="single" w:sz="4" w:space="0" w:color="auto"/>
            </w:tcBorders>
            <w:hideMark/>
          </w:tcPr>
          <w:p w14:paraId="552502C0" w14:textId="77777777" w:rsidR="005E09A8" w:rsidRPr="00110482" w:rsidRDefault="005E09A8" w:rsidP="007C0AEE">
            <w:pPr>
              <w:keepNext/>
              <w:tabs>
                <w:tab w:val="clear" w:pos="567"/>
              </w:tabs>
              <w:spacing w:line="240" w:lineRule="auto"/>
              <w:jc w:val="center"/>
              <w:rPr>
                <w:rFonts w:eastAsia="SimSun"/>
                <w:sz w:val="20"/>
                <w:lang w:val="es-ES" w:eastAsia="es-ES"/>
              </w:rPr>
            </w:pPr>
            <w:r w:rsidRPr="00110482">
              <w:rPr>
                <w:rFonts w:eastAsia="SimSun"/>
                <w:sz w:val="20"/>
                <w:lang w:val="es-ES" w:eastAsia="es-ES"/>
              </w:rPr>
              <w:t>2.700</w:t>
            </w:r>
          </w:p>
        </w:tc>
        <w:tc>
          <w:tcPr>
            <w:tcW w:w="1529" w:type="dxa"/>
            <w:tcBorders>
              <w:top w:val="single" w:sz="4" w:space="0" w:color="auto"/>
              <w:left w:val="single" w:sz="4" w:space="0" w:color="auto"/>
              <w:bottom w:val="single" w:sz="4" w:space="0" w:color="auto"/>
              <w:right w:val="single" w:sz="4" w:space="0" w:color="auto"/>
            </w:tcBorders>
            <w:hideMark/>
          </w:tcPr>
          <w:p w14:paraId="07E76009" w14:textId="77777777" w:rsidR="005E09A8" w:rsidRPr="00110482" w:rsidRDefault="005E09A8" w:rsidP="007C0AEE">
            <w:pPr>
              <w:keepNext/>
              <w:tabs>
                <w:tab w:val="clear" w:pos="567"/>
              </w:tabs>
              <w:spacing w:line="240" w:lineRule="auto"/>
              <w:jc w:val="center"/>
              <w:rPr>
                <w:rFonts w:eastAsia="SimSun"/>
                <w:sz w:val="20"/>
                <w:lang w:val="es-ES" w:eastAsia="es-ES"/>
              </w:rPr>
            </w:pPr>
            <w:r w:rsidRPr="000D0B0F">
              <w:t>27</w:t>
            </w:r>
          </w:p>
        </w:tc>
        <w:tc>
          <w:tcPr>
            <w:tcW w:w="1619" w:type="dxa"/>
            <w:tcBorders>
              <w:top w:val="single" w:sz="4" w:space="0" w:color="auto"/>
              <w:left w:val="single" w:sz="4" w:space="0" w:color="auto"/>
              <w:bottom w:val="single" w:sz="4" w:space="0" w:color="auto"/>
              <w:right w:val="single" w:sz="4" w:space="0" w:color="auto"/>
            </w:tcBorders>
            <w:hideMark/>
          </w:tcPr>
          <w:p w14:paraId="525BFC68" w14:textId="77777777" w:rsidR="005E09A8" w:rsidRPr="00110482" w:rsidRDefault="005E09A8" w:rsidP="007C0AEE">
            <w:pPr>
              <w:keepNext/>
              <w:tabs>
                <w:tab w:val="clear" w:pos="567"/>
              </w:tabs>
              <w:spacing w:line="240" w:lineRule="auto"/>
              <w:jc w:val="center"/>
              <w:rPr>
                <w:rFonts w:eastAsia="SimSun"/>
                <w:sz w:val="20"/>
                <w:lang w:val="es-ES" w:eastAsia="es-ES"/>
              </w:rPr>
            </w:pPr>
            <w:r w:rsidRPr="000D0B0F">
              <w:t>27</w:t>
            </w:r>
          </w:p>
        </w:tc>
        <w:tc>
          <w:tcPr>
            <w:tcW w:w="1529" w:type="dxa"/>
            <w:tcBorders>
              <w:top w:val="single" w:sz="4" w:space="0" w:color="auto"/>
              <w:left w:val="single" w:sz="4" w:space="0" w:color="auto"/>
              <w:bottom w:val="single" w:sz="4" w:space="0" w:color="auto"/>
              <w:right w:val="single" w:sz="4" w:space="0" w:color="auto"/>
            </w:tcBorders>
            <w:hideMark/>
          </w:tcPr>
          <w:p w14:paraId="2DEEF208" w14:textId="77777777" w:rsidR="005E09A8" w:rsidRPr="00110482" w:rsidRDefault="005E09A8" w:rsidP="007C0AEE">
            <w:pPr>
              <w:keepNext/>
              <w:tabs>
                <w:tab w:val="clear" w:pos="567"/>
              </w:tabs>
              <w:spacing w:line="240" w:lineRule="auto"/>
              <w:jc w:val="center"/>
              <w:rPr>
                <w:rFonts w:eastAsia="SimSun"/>
                <w:sz w:val="20"/>
                <w:lang w:val="es-ES" w:eastAsia="es-ES"/>
              </w:rPr>
            </w:pPr>
            <w:r w:rsidRPr="000D0B0F">
              <w:rPr>
                <w:szCs w:val="22"/>
              </w:rPr>
              <w:t>54</w:t>
            </w:r>
          </w:p>
        </w:tc>
        <w:tc>
          <w:tcPr>
            <w:tcW w:w="1834" w:type="dxa"/>
            <w:tcBorders>
              <w:top w:val="single" w:sz="4" w:space="0" w:color="auto"/>
              <w:left w:val="single" w:sz="4" w:space="0" w:color="auto"/>
              <w:bottom w:val="single" w:sz="4" w:space="0" w:color="auto"/>
              <w:right w:val="single" w:sz="4" w:space="0" w:color="auto"/>
            </w:tcBorders>
            <w:hideMark/>
          </w:tcPr>
          <w:p w14:paraId="42C7E4FD" w14:textId="77777777" w:rsidR="005E09A8" w:rsidRPr="00110482" w:rsidRDefault="005E09A8" w:rsidP="007C0AEE">
            <w:pPr>
              <w:keepNext/>
              <w:tabs>
                <w:tab w:val="clear" w:pos="567"/>
              </w:tabs>
              <w:spacing w:line="240" w:lineRule="auto"/>
              <w:jc w:val="center"/>
              <w:rPr>
                <w:rFonts w:eastAsia="SimSun"/>
                <w:sz w:val="20"/>
                <w:lang w:val="es-ES" w:eastAsia="es-ES"/>
              </w:rPr>
            </w:pPr>
            <w:r w:rsidRPr="000D0B0F">
              <w:t>35 (0</w:t>
            </w:r>
            <w:r>
              <w:t>,</w:t>
            </w:r>
            <w:r w:rsidRPr="000D0B0F">
              <w:t>6)</w:t>
            </w:r>
          </w:p>
        </w:tc>
      </w:tr>
      <w:tr w:rsidR="005E09A8" w:rsidRPr="00110482" w14:paraId="01645C77" w14:textId="77777777" w:rsidTr="007C0AEE">
        <w:trPr>
          <w:trHeight w:val="58"/>
        </w:trPr>
        <w:tc>
          <w:tcPr>
            <w:tcW w:w="1350" w:type="dxa"/>
            <w:tcBorders>
              <w:top w:val="single" w:sz="4" w:space="0" w:color="auto"/>
              <w:left w:val="single" w:sz="4" w:space="0" w:color="auto"/>
              <w:bottom w:val="single" w:sz="4" w:space="0" w:color="auto"/>
              <w:right w:val="single" w:sz="4" w:space="0" w:color="auto"/>
            </w:tcBorders>
            <w:hideMark/>
          </w:tcPr>
          <w:p w14:paraId="225143C1" w14:textId="77777777" w:rsidR="005E09A8" w:rsidRPr="00110482" w:rsidRDefault="005E09A8" w:rsidP="007C0AEE">
            <w:pPr>
              <w:keepNext/>
              <w:tabs>
                <w:tab w:val="clear" w:pos="567"/>
              </w:tabs>
              <w:spacing w:line="240" w:lineRule="auto"/>
              <w:jc w:val="center"/>
              <w:rPr>
                <w:rFonts w:eastAsia="SimSun"/>
                <w:sz w:val="20"/>
                <w:lang w:val="es-ES" w:eastAsia="es-ES"/>
              </w:rPr>
            </w:pPr>
            <w:r w:rsidRPr="00110482">
              <w:rPr>
                <w:rFonts w:eastAsia="Calibri"/>
                <w:sz w:val="20"/>
                <w:lang w:val="es-ES" w:eastAsia="es-ES"/>
              </w:rPr>
              <w:t>≥ 100</w:t>
            </w:r>
          </w:p>
        </w:tc>
        <w:tc>
          <w:tcPr>
            <w:tcW w:w="1439" w:type="dxa"/>
            <w:tcBorders>
              <w:top w:val="single" w:sz="4" w:space="0" w:color="auto"/>
              <w:left w:val="single" w:sz="4" w:space="0" w:color="auto"/>
              <w:bottom w:val="single" w:sz="4" w:space="0" w:color="auto"/>
              <w:right w:val="single" w:sz="4" w:space="0" w:color="auto"/>
            </w:tcBorders>
            <w:hideMark/>
          </w:tcPr>
          <w:p w14:paraId="22A10547" w14:textId="77777777" w:rsidR="005E09A8" w:rsidRPr="00110482" w:rsidRDefault="005E09A8" w:rsidP="007C0AEE">
            <w:pPr>
              <w:keepNext/>
              <w:tabs>
                <w:tab w:val="clear" w:pos="567"/>
              </w:tabs>
              <w:spacing w:line="240" w:lineRule="auto"/>
              <w:jc w:val="center"/>
              <w:rPr>
                <w:rFonts w:eastAsia="SimSun"/>
                <w:sz w:val="20"/>
                <w:lang w:val="es-ES" w:eastAsia="es-ES"/>
              </w:rPr>
            </w:pPr>
            <w:r w:rsidRPr="00110482">
              <w:rPr>
                <w:rFonts w:eastAsia="SimSun"/>
                <w:sz w:val="20"/>
                <w:lang w:val="es-ES" w:eastAsia="es-ES"/>
              </w:rPr>
              <w:t>3.000</w:t>
            </w:r>
          </w:p>
        </w:tc>
        <w:tc>
          <w:tcPr>
            <w:tcW w:w="1529" w:type="dxa"/>
            <w:tcBorders>
              <w:top w:val="single" w:sz="4" w:space="0" w:color="auto"/>
              <w:left w:val="single" w:sz="4" w:space="0" w:color="auto"/>
              <w:bottom w:val="single" w:sz="4" w:space="0" w:color="auto"/>
              <w:right w:val="single" w:sz="4" w:space="0" w:color="auto"/>
            </w:tcBorders>
            <w:hideMark/>
          </w:tcPr>
          <w:p w14:paraId="1654372F" w14:textId="77777777" w:rsidR="005E09A8" w:rsidRPr="00110482" w:rsidRDefault="005E09A8" w:rsidP="007C0AEE">
            <w:pPr>
              <w:keepNext/>
              <w:tabs>
                <w:tab w:val="clear" w:pos="567"/>
              </w:tabs>
              <w:spacing w:line="240" w:lineRule="auto"/>
              <w:jc w:val="center"/>
              <w:rPr>
                <w:rFonts w:eastAsia="SimSun"/>
                <w:sz w:val="20"/>
                <w:lang w:val="es-ES" w:eastAsia="es-ES"/>
              </w:rPr>
            </w:pPr>
            <w:r w:rsidRPr="000D0B0F">
              <w:t>30</w:t>
            </w:r>
          </w:p>
        </w:tc>
        <w:tc>
          <w:tcPr>
            <w:tcW w:w="1619" w:type="dxa"/>
            <w:tcBorders>
              <w:top w:val="single" w:sz="4" w:space="0" w:color="auto"/>
              <w:left w:val="single" w:sz="4" w:space="0" w:color="auto"/>
              <w:bottom w:val="single" w:sz="4" w:space="0" w:color="auto"/>
              <w:right w:val="single" w:sz="4" w:space="0" w:color="auto"/>
            </w:tcBorders>
            <w:hideMark/>
          </w:tcPr>
          <w:p w14:paraId="37D5B701" w14:textId="77777777" w:rsidR="005E09A8" w:rsidRPr="00110482" w:rsidRDefault="005E09A8" w:rsidP="007C0AEE">
            <w:pPr>
              <w:keepNext/>
              <w:tabs>
                <w:tab w:val="clear" w:pos="567"/>
              </w:tabs>
              <w:spacing w:line="240" w:lineRule="auto"/>
              <w:jc w:val="center"/>
              <w:rPr>
                <w:rFonts w:eastAsia="SimSun"/>
                <w:sz w:val="20"/>
                <w:lang w:val="es-ES" w:eastAsia="es-ES"/>
              </w:rPr>
            </w:pPr>
            <w:r w:rsidRPr="000D0B0F">
              <w:t>30</w:t>
            </w:r>
          </w:p>
        </w:tc>
        <w:tc>
          <w:tcPr>
            <w:tcW w:w="1529" w:type="dxa"/>
            <w:tcBorders>
              <w:top w:val="single" w:sz="4" w:space="0" w:color="auto"/>
              <w:left w:val="single" w:sz="4" w:space="0" w:color="auto"/>
              <w:bottom w:val="single" w:sz="4" w:space="0" w:color="auto"/>
              <w:right w:val="single" w:sz="4" w:space="0" w:color="auto"/>
            </w:tcBorders>
            <w:hideMark/>
          </w:tcPr>
          <w:p w14:paraId="1CDA6C4B" w14:textId="77777777" w:rsidR="005E09A8" w:rsidRPr="00110482" w:rsidRDefault="005E09A8" w:rsidP="007C0AEE">
            <w:pPr>
              <w:keepNext/>
              <w:tabs>
                <w:tab w:val="clear" w:pos="567"/>
              </w:tabs>
              <w:spacing w:line="240" w:lineRule="auto"/>
              <w:jc w:val="center"/>
              <w:rPr>
                <w:rFonts w:eastAsia="SimSun"/>
                <w:sz w:val="20"/>
                <w:lang w:val="es-ES" w:eastAsia="es-ES"/>
              </w:rPr>
            </w:pPr>
            <w:r w:rsidRPr="000D0B0F">
              <w:rPr>
                <w:szCs w:val="22"/>
              </w:rPr>
              <w:t>60</w:t>
            </w:r>
          </w:p>
        </w:tc>
        <w:tc>
          <w:tcPr>
            <w:tcW w:w="1834" w:type="dxa"/>
            <w:tcBorders>
              <w:top w:val="single" w:sz="4" w:space="0" w:color="auto"/>
              <w:left w:val="single" w:sz="4" w:space="0" w:color="auto"/>
              <w:bottom w:val="single" w:sz="4" w:space="0" w:color="auto"/>
              <w:right w:val="single" w:sz="4" w:space="0" w:color="auto"/>
            </w:tcBorders>
            <w:hideMark/>
          </w:tcPr>
          <w:p w14:paraId="0279454D" w14:textId="77777777" w:rsidR="005E09A8" w:rsidRPr="00110482" w:rsidRDefault="005E09A8" w:rsidP="007C0AEE">
            <w:pPr>
              <w:keepNext/>
              <w:tabs>
                <w:tab w:val="clear" w:pos="567"/>
              </w:tabs>
              <w:spacing w:line="240" w:lineRule="auto"/>
              <w:jc w:val="center"/>
              <w:rPr>
                <w:rFonts w:eastAsia="SimSun"/>
                <w:sz w:val="20"/>
                <w:lang w:val="es-ES" w:eastAsia="es-ES"/>
              </w:rPr>
            </w:pPr>
            <w:r w:rsidRPr="000D0B0F">
              <w:t>25 (0</w:t>
            </w:r>
            <w:r>
              <w:t>,</w:t>
            </w:r>
            <w:r w:rsidRPr="000D0B0F">
              <w:t>4)</w:t>
            </w:r>
          </w:p>
        </w:tc>
      </w:tr>
    </w:tbl>
    <w:p w14:paraId="023BEB46" w14:textId="77777777" w:rsidR="005E09A8" w:rsidRPr="00110482" w:rsidRDefault="005E09A8" w:rsidP="00673021">
      <w:pPr>
        <w:keepNext/>
        <w:spacing w:line="240" w:lineRule="atLeast"/>
        <w:rPr>
          <w:sz w:val="20"/>
          <w:lang w:val="da-DK"/>
        </w:rPr>
      </w:pPr>
      <w:r w:rsidRPr="00110482">
        <w:rPr>
          <w:sz w:val="20"/>
          <w:vertAlign w:val="superscript"/>
        </w:rPr>
        <w:t>a</w:t>
      </w:r>
      <w:r w:rsidRPr="00110482">
        <w:rPr>
          <w:sz w:val="20"/>
        </w:rPr>
        <w:t xml:space="preserve"> </w:t>
      </w:r>
      <w:proofErr w:type="spellStart"/>
      <w:r w:rsidRPr="00110482">
        <w:rPr>
          <w:sz w:val="20"/>
        </w:rPr>
        <w:t>Legemsvægt</w:t>
      </w:r>
      <w:proofErr w:type="spellEnd"/>
      <w:r w:rsidRPr="00110482">
        <w:rPr>
          <w:sz w:val="20"/>
        </w:rPr>
        <w:t xml:space="preserve"> </w:t>
      </w:r>
      <w:proofErr w:type="spellStart"/>
      <w:r w:rsidRPr="00110482">
        <w:rPr>
          <w:sz w:val="20"/>
        </w:rPr>
        <w:t>på</w:t>
      </w:r>
      <w:proofErr w:type="spellEnd"/>
      <w:r w:rsidRPr="00110482">
        <w:rPr>
          <w:sz w:val="20"/>
        </w:rPr>
        <w:t xml:space="preserve"> </w:t>
      </w:r>
      <w:proofErr w:type="spellStart"/>
      <w:r w:rsidRPr="00110482">
        <w:rPr>
          <w:sz w:val="20"/>
        </w:rPr>
        <w:t>behandlingstidspunktet</w:t>
      </w:r>
      <w:proofErr w:type="spellEnd"/>
      <w:r>
        <w:rPr>
          <w:sz w:val="20"/>
        </w:rPr>
        <w:t>.</w:t>
      </w:r>
      <w:r w:rsidRPr="00110482">
        <w:rPr>
          <w:sz w:val="20"/>
        </w:rPr>
        <w:t xml:space="preserve"> </w:t>
      </w:r>
    </w:p>
    <w:p w14:paraId="4FBD7CB8" w14:textId="77777777" w:rsidR="005E09A8" w:rsidRPr="00110482" w:rsidRDefault="005E09A8" w:rsidP="00673021">
      <w:pPr>
        <w:spacing w:line="240" w:lineRule="atLeast"/>
        <w:rPr>
          <w:sz w:val="20"/>
          <w:lang w:val="da-DK"/>
        </w:rPr>
      </w:pPr>
      <w:r w:rsidRPr="00110482">
        <w:rPr>
          <w:sz w:val="20"/>
          <w:vertAlign w:val="superscript"/>
          <w:lang w:val="da-DK"/>
        </w:rPr>
        <w:t>b</w:t>
      </w:r>
      <w:r w:rsidRPr="00110482">
        <w:rPr>
          <w:sz w:val="20"/>
          <w:lang w:val="da-DK"/>
        </w:rPr>
        <w:t xml:space="preserve"> Ultomiris må kun fortyndes med natriumchlorid 9 mg/ml (0,9 %) injektionsvæske, opløsning</w:t>
      </w:r>
      <w:r>
        <w:rPr>
          <w:sz w:val="20"/>
          <w:lang w:val="da-DK"/>
        </w:rPr>
        <w:t>.</w:t>
      </w:r>
    </w:p>
    <w:p w14:paraId="33667093" w14:textId="77777777" w:rsidR="005E09A8" w:rsidRPr="00480A64" w:rsidRDefault="005E09A8" w:rsidP="00673021">
      <w:pPr>
        <w:spacing w:line="240" w:lineRule="atLeast"/>
        <w:rPr>
          <w:sz w:val="20"/>
          <w:lang w:val="da-DK"/>
        </w:rPr>
      </w:pPr>
      <w:r w:rsidRPr="003114DD">
        <w:rPr>
          <w:sz w:val="20"/>
          <w:szCs w:val="18"/>
          <w:vertAlign w:val="superscript"/>
          <w:lang w:val="da-DK"/>
        </w:rPr>
        <w:t xml:space="preserve">c </w:t>
      </w:r>
      <w:r w:rsidRPr="003114DD">
        <w:rPr>
          <w:sz w:val="20"/>
          <w:szCs w:val="18"/>
          <w:lang w:val="da-DK"/>
        </w:rPr>
        <w:t>Kun for</w:t>
      </w:r>
      <w:r w:rsidRPr="003114DD">
        <w:rPr>
          <w:sz w:val="20"/>
          <w:szCs w:val="18"/>
          <w:vertAlign w:val="superscript"/>
          <w:lang w:val="da-DK"/>
        </w:rPr>
        <w:t xml:space="preserve"> </w:t>
      </w:r>
      <w:r w:rsidRPr="003114DD">
        <w:rPr>
          <w:sz w:val="20"/>
          <w:lang w:val="da-DK"/>
        </w:rPr>
        <w:t>PNH- og aHUS-indikationer</w:t>
      </w:r>
      <w:r>
        <w:rPr>
          <w:sz w:val="20"/>
          <w:lang w:val="da-DK"/>
        </w:rPr>
        <w:t>.</w:t>
      </w:r>
    </w:p>
    <w:p w14:paraId="7BF99044" w14:textId="77777777" w:rsidR="005E09A8" w:rsidRPr="00110482" w:rsidRDefault="005E09A8" w:rsidP="00673021">
      <w:pPr>
        <w:tabs>
          <w:tab w:val="clear" w:pos="567"/>
          <w:tab w:val="num" w:pos="1320"/>
        </w:tabs>
        <w:spacing w:line="240" w:lineRule="auto"/>
        <w:rPr>
          <w:szCs w:val="22"/>
          <w:lang w:val="da-DK"/>
        </w:rPr>
      </w:pPr>
    </w:p>
    <w:p w14:paraId="30206AE1" w14:textId="77777777" w:rsidR="005E09A8" w:rsidRPr="00110482" w:rsidRDefault="005E09A8" w:rsidP="00673021">
      <w:pPr>
        <w:keepNext/>
        <w:tabs>
          <w:tab w:val="clear" w:pos="567"/>
          <w:tab w:val="num" w:pos="1320"/>
        </w:tabs>
        <w:spacing w:line="240" w:lineRule="auto"/>
        <w:rPr>
          <w:b/>
          <w:lang w:val="da-DK"/>
        </w:rPr>
      </w:pPr>
      <w:r w:rsidRPr="00110482">
        <w:rPr>
          <w:b/>
          <w:bCs/>
          <w:lang w:val="da-DK"/>
        </w:rPr>
        <w:t>Tabel 2: Referencetabel for administration af vedligeholdelsesdosis</w:t>
      </w:r>
    </w:p>
    <w:tbl>
      <w:tblPr>
        <w:tblW w:w="9405"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0"/>
        <w:gridCol w:w="1468"/>
        <w:gridCol w:w="1529"/>
        <w:gridCol w:w="1619"/>
        <w:gridCol w:w="1529"/>
        <w:gridCol w:w="1850"/>
      </w:tblGrid>
      <w:tr w:rsidR="005E09A8" w:rsidRPr="00110482" w14:paraId="5EDFFB19" w14:textId="77777777" w:rsidTr="007C0AEE">
        <w:trPr>
          <w:trHeight w:val="629"/>
        </w:trPr>
        <w:tc>
          <w:tcPr>
            <w:tcW w:w="1410" w:type="dxa"/>
            <w:tcBorders>
              <w:top w:val="single" w:sz="4" w:space="0" w:color="auto"/>
              <w:left w:val="single" w:sz="4" w:space="0" w:color="auto"/>
              <w:bottom w:val="single" w:sz="4" w:space="0" w:color="auto"/>
              <w:right w:val="single" w:sz="4" w:space="0" w:color="auto"/>
            </w:tcBorders>
            <w:hideMark/>
          </w:tcPr>
          <w:p w14:paraId="66B0FC0C" w14:textId="77777777" w:rsidR="005E09A8" w:rsidRPr="00110482" w:rsidRDefault="005E09A8" w:rsidP="007C0AEE">
            <w:pPr>
              <w:keepNext/>
              <w:tabs>
                <w:tab w:val="clear" w:pos="567"/>
              </w:tabs>
              <w:spacing w:line="240" w:lineRule="auto"/>
              <w:jc w:val="center"/>
              <w:rPr>
                <w:rFonts w:eastAsia="SimSun"/>
                <w:b/>
                <w:bCs/>
                <w:sz w:val="20"/>
                <w:lang w:val="es-ES" w:eastAsia="es-ES"/>
              </w:rPr>
            </w:pPr>
            <w:proofErr w:type="spellStart"/>
            <w:r w:rsidRPr="00110482">
              <w:rPr>
                <w:rFonts w:eastAsia="Calibri"/>
                <w:b/>
                <w:bCs/>
                <w:sz w:val="20"/>
                <w:lang w:val="es-ES" w:eastAsia="es-ES"/>
              </w:rPr>
              <w:t>Legemsvægt-interval</w:t>
            </w:r>
            <w:proofErr w:type="spellEnd"/>
            <w:r w:rsidRPr="00110482">
              <w:rPr>
                <w:rFonts w:eastAsia="Calibri"/>
                <w:b/>
                <w:bCs/>
                <w:sz w:val="20"/>
                <w:lang w:val="es-ES" w:eastAsia="es-ES"/>
              </w:rPr>
              <w:t xml:space="preserve"> (kg)</w:t>
            </w:r>
            <w:r w:rsidRPr="00110482">
              <w:rPr>
                <w:rFonts w:eastAsia="Calibri"/>
                <w:b/>
                <w:bCs/>
                <w:sz w:val="20"/>
                <w:vertAlign w:val="superscript"/>
                <w:lang w:val="es-ES" w:eastAsia="es-ES"/>
              </w:rPr>
              <w:t>a</w:t>
            </w:r>
          </w:p>
        </w:tc>
        <w:tc>
          <w:tcPr>
            <w:tcW w:w="1468" w:type="dxa"/>
            <w:tcBorders>
              <w:top w:val="single" w:sz="4" w:space="0" w:color="auto"/>
              <w:left w:val="single" w:sz="4" w:space="0" w:color="auto"/>
              <w:bottom w:val="single" w:sz="4" w:space="0" w:color="auto"/>
              <w:right w:val="single" w:sz="4" w:space="0" w:color="auto"/>
            </w:tcBorders>
            <w:hideMark/>
          </w:tcPr>
          <w:p w14:paraId="2EC24F0C" w14:textId="77777777" w:rsidR="005E09A8" w:rsidRPr="00110482" w:rsidRDefault="005E09A8" w:rsidP="007C0AEE">
            <w:pPr>
              <w:keepNext/>
              <w:tabs>
                <w:tab w:val="clear" w:pos="567"/>
              </w:tabs>
              <w:spacing w:line="240" w:lineRule="auto"/>
              <w:jc w:val="center"/>
              <w:rPr>
                <w:rFonts w:eastAsia="SimSun"/>
                <w:b/>
                <w:bCs/>
                <w:sz w:val="20"/>
                <w:lang w:val="es-ES" w:eastAsia="es-ES"/>
              </w:rPr>
            </w:pPr>
            <w:proofErr w:type="spellStart"/>
            <w:r w:rsidRPr="00110482">
              <w:rPr>
                <w:rFonts w:eastAsia="SimSun"/>
                <w:b/>
                <w:bCs/>
                <w:sz w:val="20"/>
                <w:lang w:val="es-ES" w:eastAsia="es-ES"/>
              </w:rPr>
              <w:t>Vedligeholdel-sesdosis</w:t>
            </w:r>
            <w:proofErr w:type="spellEnd"/>
            <w:r w:rsidRPr="00110482">
              <w:rPr>
                <w:rFonts w:eastAsia="SimSun"/>
                <w:b/>
                <w:bCs/>
                <w:sz w:val="20"/>
                <w:lang w:val="es-ES" w:eastAsia="es-ES"/>
              </w:rPr>
              <w:t xml:space="preserve"> (mg)</w:t>
            </w:r>
          </w:p>
        </w:tc>
        <w:tc>
          <w:tcPr>
            <w:tcW w:w="1529" w:type="dxa"/>
            <w:tcBorders>
              <w:top w:val="single" w:sz="4" w:space="0" w:color="auto"/>
              <w:left w:val="single" w:sz="4" w:space="0" w:color="auto"/>
              <w:bottom w:val="single" w:sz="4" w:space="0" w:color="auto"/>
              <w:right w:val="single" w:sz="4" w:space="0" w:color="auto"/>
            </w:tcBorders>
            <w:hideMark/>
          </w:tcPr>
          <w:p w14:paraId="6F5F4E68" w14:textId="77777777" w:rsidR="005E09A8" w:rsidRPr="00110482" w:rsidRDefault="005E09A8" w:rsidP="007C0AEE">
            <w:pPr>
              <w:keepNext/>
              <w:tabs>
                <w:tab w:val="clear" w:pos="567"/>
              </w:tabs>
              <w:spacing w:line="240" w:lineRule="auto"/>
              <w:jc w:val="center"/>
              <w:rPr>
                <w:rFonts w:eastAsia="SimSun"/>
                <w:b/>
                <w:bCs/>
                <w:sz w:val="20"/>
                <w:lang w:val="es-ES" w:eastAsia="es-ES"/>
              </w:rPr>
            </w:pPr>
            <w:r w:rsidRPr="00110482">
              <w:rPr>
                <w:rFonts w:eastAsia="SimSun"/>
                <w:b/>
                <w:bCs/>
                <w:sz w:val="20"/>
                <w:lang w:val="es-ES" w:eastAsia="es-ES"/>
              </w:rPr>
              <w:t>Ultomiris-volumen (ml)</w:t>
            </w:r>
          </w:p>
        </w:tc>
        <w:tc>
          <w:tcPr>
            <w:tcW w:w="1619" w:type="dxa"/>
            <w:tcBorders>
              <w:top w:val="single" w:sz="4" w:space="0" w:color="auto"/>
              <w:left w:val="single" w:sz="4" w:space="0" w:color="auto"/>
              <w:bottom w:val="single" w:sz="4" w:space="0" w:color="auto"/>
              <w:right w:val="single" w:sz="4" w:space="0" w:color="auto"/>
            </w:tcBorders>
            <w:hideMark/>
          </w:tcPr>
          <w:p w14:paraId="364FDDD3" w14:textId="77777777" w:rsidR="005E09A8" w:rsidRPr="00110482" w:rsidRDefault="005E09A8" w:rsidP="007C0AEE">
            <w:pPr>
              <w:keepNext/>
              <w:tabs>
                <w:tab w:val="clear" w:pos="567"/>
              </w:tabs>
              <w:spacing w:line="240" w:lineRule="auto"/>
              <w:jc w:val="center"/>
              <w:rPr>
                <w:rFonts w:eastAsia="SimSun"/>
                <w:b/>
                <w:bCs/>
                <w:sz w:val="20"/>
                <w:lang w:val="da-DK" w:eastAsia="es-ES"/>
              </w:rPr>
            </w:pPr>
            <w:r w:rsidRPr="00110482">
              <w:rPr>
                <w:rFonts w:eastAsia="SimSun"/>
                <w:b/>
                <w:bCs/>
                <w:sz w:val="20"/>
                <w:lang w:val="da-DK" w:eastAsia="es-ES"/>
              </w:rPr>
              <w:t>Volumen af NaCl-fortyndingsmiddel</w:t>
            </w:r>
            <w:r w:rsidRPr="00110482">
              <w:rPr>
                <w:rFonts w:eastAsia="SimSun"/>
                <w:b/>
                <w:bCs/>
                <w:sz w:val="20"/>
                <w:vertAlign w:val="superscript"/>
                <w:lang w:val="da-DK" w:eastAsia="es-ES"/>
              </w:rPr>
              <w:t>b</w:t>
            </w:r>
            <w:r w:rsidRPr="00110482">
              <w:rPr>
                <w:rFonts w:eastAsia="SimSun"/>
                <w:b/>
                <w:bCs/>
                <w:sz w:val="20"/>
                <w:lang w:val="da-DK" w:eastAsia="es-ES"/>
              </w:rPr>
              <w:t xml:space="preserve"> (ml)</w:t>
            </w:r>
          </w:p>
        </w:tc>
        <w:tc>
          <w:tcPr>
            <w:tcW w:w="1529" w:type="dxa"/>
            <w:tcBorders>
              <w:top w:val="single" w:sz="4" w:space="0" w:color="auto"/>
              <w:left w:val="single" w:sz="4" w:space="0" w:color="auto"/>
              <w:bottom w:val="single" w:sz="4" w:space="0" w:color="auto"/>
              <w:right w:val="single" w:sz="4" w:space="0" w:color="auto"/>
            </w:tcBorders>
            <w:hideMark/>
          </w:tcPr>
          <w:p w14:paraId="30FDACD0" w14:textId="77777777" w:rsidR="005E09A8" w:rsidRPr="00110482" w:rsidRDefault="005E09A8" w:rsidP="007C0AEE">
            <w:pPr>
              <w:keepNext/>
              <w:tabs>
                <w:tab w:val="clear" w:pos="567"/>
              </w:tabs>
              <w:spacing w:line="240" w:lineRule="auto"/>
              <w:jc w:val="center"/>
              <w:rPr>
                <w:rFonts w:eastAsia="SimSun"/>
                <w:b/>
                <w:bCs/>
                <w:sz w:val="20"/>
                <w:lang w:val="es-ES" w:eastAsia="es-ES"/>
              </w:rPr>
            </w:pPr>
            <w:proofErr w:type="spellStart"/>
            <w:r w:rsidRPr="00110482">
              <w:rPr>
                <w:rFonts w:eastAsia="SimSun"/>
                <w:b/>
                <w:bCs/>
                <w:sz w:val="20"/>
                <w:lang w:val="es-ES" w:eastAsia="es-ES"/>
              </w:rPr>
              <w:t>Totalt</w:t>
            </w:r>
            <w:proofErr w:type="spellEnd"/>
            <w:r w:rsidRPr="00110482">
              <w:rPr>
                <w:rFonts w:eastAsia="SimSun"/>
                <w:b/>
                <w:bCs/>
                <w:sz w:val="20"/>
                <w:lang w:val="es-ES" w:eastAsia="es-ES"/>
              </w:rPr>
              <w:t xml:space="preserve"> volumen (ml)</w:t>
            </w:r>
          </w:p>
        </w:tc>
        <w:tc>
          <w:tcPr>
            <w:tcW w:w="1850" w:type="dxa"/>
            <w:tcBorders>
              <w:top w:val="single" w:sz="4" w:space="0" w:color="auto"/>
              <w:left w:val="single" w:sz="4" w:space="0" w:color="auto"/>
              <w:bottom w:val="single" w:sz="4" w:space="0" w:color="auto"/>
              <w:right w:val="single" w:sz="4" w:space="0" w:color="auto"/>
            </w:tcBorders>
            <w:hideMark/>
          </w:tcPr>
          <w:p w14:paraId="0EDB7424" w14:textId="77777777" w:rsidR="005E09A8" w:rsidRPr="00110482" w:rsidRDefault="005E09A8" w:rsidP="007C0AEE">
            <w:pPr>
              <w:keepNext/>
              <w:tabs>
                <w:tab w:val="clear" w:pos="567"/>
              </w:tabs>
              <w:spacing w:line="240" w:lineRule="auto"/>
              <w:jc w:val="center"/>
              <w:rPr>
                <w:rFonts w:eastAsia="SimSun"/>
                <w:b/>
                <w:bCs/>
                <w:sz w:val="20"/>
                <w:lang w:val="es-ES" w:eastAsia="es-ES"/>
              </w:rPr>
            </w:pPr>
            <w:proofErr w:type="spellStart"/>
            <w:r w:rsidRPr="00110482">
              <w:rPr>
                <w:rFonts w:eastAsia="SimSun"/>
                <w:b/>
                <w:bCs/>
                <w:sz w:val="20"/>
                <w:lang w:val="es-ES" w:eastAsia="es-ES"/>
              </w:rPr>
              <w:t>Korteste</w:t>
            </w:r>
            <w:proofErr w:type="spellEnd"/>
            <w:r w:rsidRPr="00110482">
              <w:rPr>
                <w:rFonts w:eastAsia="SimSun"/>
                <w:b/>
                <w:bCs/>
                <w:sz w:val="20"/>
                <w:lang w:val="es-ES" w:eastAsia="es-ES"/>
              </w:rPr>
              <w:t xml:space="preserve"> </w:t>
            </w:r>
            <w:proofErr w:type="spellStart"/>
            <w:r w:rsidRPr="00110482">
              <w:rPr>
                <w:rFonts w:eastAsia="SimSun"/>
                <w:b/>
                <w:bCs/>
                <w:sz w:val="20"/>
                <w:lang w:val="es-ES" w:eastAsia="es-ES"/>
              </w:rPr>
              <w:t>infusionsvarighed</w:t>
            </w:r>
            <w:proofErr w:type="spellEnd"/>
          </w:p>
          <w:p w14:paraId="140354FC" w14:textId="77777777" w:rsidR="005E09A8" w:rsidRPr="00110482" w:rsidRDefault="005E09A8" w:rsidP="007C0AEE">
            <w:pPr>
              <w:keepNext/>
              <w:tabs>
                <w:tab w:val="clear" w:pos="567"/>
              </w:tabs>
              <w:spacing w:line="240" w:lineRule="auto"/>
              <w:jc w:val="center"/>
              <w:rPr>
                <w:rFonts w:eastAsia="SimSun"/>
                <w:b/>
                <w:bCs/>
                <w:sz w:val="20"/>
                <w:lang w:val="es-ES" w:eastAsia="es-ES"/>
              </w:rPr>
            </w:pPr>
            <w:proofErr w:type="spellStart"/>
            <w:r w:rsidRPr="00110482">
              <w:rPr>
                <w:rFonts w:eastAsia="Calibri"/>
                <w:b/>
                <w:bCs/>
                <w:sz w:val="20"/>
                <w:lang w:val="es-ES" w:eastAsia="es-ES"/>
              </w:rPr>
              <w:t>minutter</w:t>
            </w:r>
            <w:proofErr w:type="spellEnd"/>
            <w:r w:rsidRPr="00110482">
              <w:rPr>
                <w:rFonts w:eastAsia="Calibri"/>
                <w:b/>
                <w:bCs/>
                <w:sz w:val="20"/>
                <w:lang w:val="es-ES" w:eastAsia="es-ES"/>
              </w:rPr>
              <w:t xml:space="preserve"> (</w:t>
            </w:r>
            <w:proofErr w:type="spellStart"/>
            <w:r w:rsidRPr="00110482">
              <w:rPr>
                <w:rFonts w:eastAsia="Calibri"/>
                <w:b/>
                <w:bCs/>
                <w:sz w:val="20"/>
                <w:lang w:val="es-ES" w:eastAsia="es-ES"/>
              </w:rPr>
              <w:t>timer</w:t>
            </w:r>
            <w:proofErr w:type="spellEnd"/>
            <w:r w:rsidRPr="00110482">
              <w:rPr>
                <w:rFonts w:eastAsia="Calibri"/>
                <w:b/>
                <w:bCs/>
                <w:sz w:val="20"/>
                <w:lang w:val="es-ES" w:eastAsia="es-ES"/>
              </w:rPr>
              <w:t>)</w:t>
            </w:r>
          </w:p>
        </w:tc>
      </w:tr>
      <w:tr w:rsidR="005E09A8" w:rsidRPr="00110482" w14:paraId="04D64BD3" w14:textId="77777777" w:rsidTr="007C0AEE">
        <w:trPr>
          <w:trHeight w:val="197"/>
        </w:trPr>
        <w:tc>
          <w:tcPr>
            <w:tcW w:w="1410" w:type="dxa"/>
            <w:tcBorders>
              <w:top w:val="single" w:sz="4" w:space="0" w:color="auto"/>
              <w:left w:val="single" w:sz="4" w:space="0" w:color="auto"/>
              <w:bottom w:val="single" w:sz="4" w:space="0" w:color="auto"/>
              <w:right w:val="single" w:sz="4" w:space="0" w:color="auto"/>
            </w:tcBorders>
          </w:tcPr>
          <w:p w14:paraId="51B0C6B9" w14:textId="77777777" w:rsidR="005E09A8" w:rsidRPr="00110482" w:rsidRDefault="005E09A8" w:rsidP="007C0AEE">
            <w:pPr>
              <w:keepNext/>
              <w:tabs>
                <w:tab w:val="clear" w:pos="567"/>
              </w:tabs>
              <w:spacing w:line="240" w:lineRule="auto"/>
              <w:jc w:val="center"/>
              <w:rPr>
                <w:rFonts w:eastAsia="Calibri"/>
                <w:sz w:val="20"/>
                <w:lang w:val="es-ES" w:eastAsia="es-ES"/>
              </w:rPr>
            </w:pPr>
            <w:r w:rsidRPr="00110482">
              <w:rPr>
                <w:sz w:val="20"/>
                <w:lang w:eastAsia="es-ES"/>
              </w:rPr>
              <w:t xml:space="preserve">≥ 10 </w:t>
            </w:r>
            <w:proofErr w:type="spellStart"/>
            <w:proofErr w:type="gramStart"/>
            <w:r w:rsidRPr="00110482">
              <w:rPr>
                <w:sz w:val="20"/>
                <w:lang w:eastAsia="es-ES"/>
              </w:rPr>
              <w:t>til</w:t>
            </w:r>
            <w:proofErr w:type="spellEnd"/>
            <w:proofErr w:type="gramEnd"/>
            <w:r w:rsidRPr="00110482">
              <w:rPr>
                <w:sz w:val="20"/>
                <w:lang w:eastAsia="es-ES"/>
              </w:rPr>
              <w:t xml:space="preserve"> &lt; 20</w:t>
            </w:r>
            <w:r w:rsidRPr="00860746">
              <w:rPr>
                <w:sz w:val="20"/>
                <w:vertAlign w:val="superscript"/>
                <w:lang w:eastAsia="es-ES"/>
              </w:rPr>
              <w:t>c</w:t>
            </w:r>
          </w:p>
        </w:tc>
        <w:tc>
          <w:tcPr>
            <w:tcW w:w="1468" w:type="dxa"/>
            <w:tcBorders>
              <w:top w:val="single" w:sz="4" w:space="0" w:color="auto"/>
              <w:left w:val="single" w:sz="4" w:space="0" w:color="auto"/>
              <w:bottom w:val="single" w:sz="4" w:space="0" w:color="auto"/>
              <w:right w:val="single" w:sz="4" w:space="0" w:color="auto"/>
            </w:tcBorders>
          </w:tcPr>
          <w:p w14:paraId="05C47C7B" w14:textId="77777777" w:rsidR="005E09A8" w:rsidRPr="00110482" w:rsidRDefault="005E09A8" w:rsidP="007C0AEE">
            <w:pPr>
              <w:keepNext/>
              <w:tabs>
                <w:tab w:val="clear" w:pos="567"/>
              </w:tabs>
              <w:spacing w:line="240" w:lineRule="auto"/>
              <w:jc w:val="center"/>
              <w:rPr>
                <w:rFonts w:eastAsia="SimSun"/>
                <w:sz w:val="20"/>
                <w:lang w:val="es-ES" w:eastAsia="es-ES"/>
              </w:rPr>
            </w:pPr>
            <w:r w:rsidRPr="00110482">
              <w:rPr>
                <w:sz w:val="20"/>
                <w:lang w:eastAsia="es-ES"/>
              </w:rPr>
              <w:t>600</w:t>
            </w:r>
          </w:p>
        </w:tc>
        <w:tc>
          <w:tcPr>
            <w:tcW w:w="1529" w:type="dxa"/>
            <w:tcBorders>
              <w:top w:val="single" w:sz="4" w:space="0" w:color="auto"/>
              <w:left w:val="single" w:sz="4" w:space="0" w:color="auto"/>
              <w:bottom w:val="single" w:sz="4" w:space="0" w:color="auto"/>
              <w:right w:val="single" w:sz="4" w:space="0" w:color="auto"/>
            </w:tcBorders>
          </w:tcPr>
          <w:p w14:paraId="5DE822EB" w14:textId="77777777" w:rsidR="005E09A8" w:rsidRPr="00110482" w:rsidRDefault="005E09A8" w:rsidP="007C0AEE">
            <w:pPr>
              <w:keepNext/>
              <w:tabs>
                <w:tab w:val="clear" w:pos="567"/>
              </w:tabs>
              <w:spacing w:line="240" w:lineRule="auto"/>
              <w:jc w:val="center"/>
              <w:rPr>
                <w:rFonts w:eastAsia="SimSun"/>
                <w:sz w:val="20"/>
                <w:lang w:val="es-ES" w:eastAsia="es-ES"/>
              </w:rPr>
            </w:pPr>
            <w:r w:rsidRPr="000D0B0F">
              <w:t>6</w:t>
            </w:r>
          </w:p>
        </w:tc>
        <w:tc>
          <w:tcPr>
            <w:tcW w:w="1619" w:type="dxa"/>
            <w:tcBorders>
              <w:top w:val="single" w:sz="4" w:space="0" w:color="auto"/>
              <w:left w:val="single" w:sz="4" w:space="0" w:color="auto"/>
              <w:bottom w:val="single" w:sz="4" w:space="0" w:color="auto"/>
              <w:right w:val="single" w:sz="4" w:space="0" w:color="auto"/>
            </w:tcBorders>
          </w:tcPr>
          <w:p w14:paraId="2D907FF7" w14:textId="77777777" w:rsidR="005E09A8" w:rsidRPr="00110482" w:rsidRDefault="005E09A8" w:rsidP="007C0AEE">
            <w:pPr>
              <w:keepNext/>
              <w:tabs>
                <w:tab w:val="clear" w:pos="567"/>
              </w:tabs>
              <w:spacing w:line="240" w:lineRule="auto"/>
              <w:jc w:val="center"/>
              <w:rPr>
                <w:rFonts w:eastAsia="SimSun"/>
                <w:sz w:val="20"/>
                <w:lang w:val="es-ES" w:eastAsia="es-ES"/>
              </w:rPr>
            </w:pPr>
            <w:r w:rsidRPr="000D0B0F">
              <w:t>6</w:t>
            </w:r>
          </w:p>
        </w:tc>
        <w:tc>
          <w:tcPr>
            <w:tcW w:w="1529" w:type="dxa"/>
            <w:tcBorders>
              <w:top w:val="single" w:sz="4" w:space="0" w:color="auto"/>
              <w:left w:val="single" w:sz="4" w:space="0" w:color="auto"/>
              <w:bottom w:val="single" w:sz="4" w:space="0" w:color="auto"/>
              <w:right w:val="single" w:sz="4" w:space="0" w:color="auto"/>
            </w:tcBorders>
          </w:tcPr>
          <w:p w14:paraId="1B8A0478" w14:textId="77777777" w:rsidR="005E09A8" w:rsidRPr="00110482" w:rsidRDefault="005E09A8" w:rsidP="007C0AEE">
            <w:pPr>
              <w:keepNext/>
              <w:tabs>
                <w:tab w:val="clear" w:pos="567"/>
              </w:tabs>
              <w:spacing w:line="240" w:lineRule="auto"/>
              <w:jc w:val="center"/>
              <w:rPr>
                <w:rFonts w:eastAsia="SimSun"/>
                <w:sz w:val="20"/>
                <w:lang w:val="es-ES" w:eastAsia="es-ES"/>
              </w:rPr>
            </w:pPr>
            <w:r w:rsidRPr="000D0B0F">
              <w:t>12</w:t>
            </w:r>
          </w:p>
        </w:tc>
        <w:tc>
          <w:tcPr>
            <w:tcW w:w="1850" w:type="dxa"/>
            <w:tcBorders>
              <w:top w:val="single" w:sz="4" w:space="0" w:color="auto"/>
              <w:left w:val="single" w:sz="4" w:space="0" w:color="auto"/>
              <w:bottom w:val="single" w:sz="4" w:space="0" w:color="auto"/>
              <w:right w:val="single" w:sz="4" w:space="0" w:color="auto"/>
            </w:tcBorders>
          </w:tcPr>
          <w:p w14:paraId="18DA2BFD" w14:textId="77777777" w:rsidR="005E09A8" w:rsidRPr="00110482" w:rsidRDefault="005E09A8" w:rsidP="007C0AEE">
            <w:pPr>
              <w:keepNext/>
              <w:tabs>
                <w:tab w:val="clear" w:pos="567"/>
              </w:tabs>
              <w:spacing w:line="240" w:lineRule="auto"/>
              <w:jc w:val="center"/>
              <w:rPr>
                <w:rFonts w:eastAsia="SimSun"/>
                <w:sz w:val="20"/>
                <w:lang w:val="es-ES" w:eastAsia="es-ES"/>
              </w:rPr>
            </w:pPr>
            <w:r w:rsidRPr="000D0B0F">
              <w:t>45 (0</w:t>
            </w:r>
            <w:r>
              <w:t>,</w:t>
            </w:r>
            <w:r w:rsidRPr="000D0B0F">
              <w:t>8)</w:t>
            </w:r>
          </w:p>
        </w:tc>
      </w:tr>
      <w:tr w:rsidR="005E09A8" w:rsidRPr="00110482" w14:paraId="4F42D4B0" w14:textId="77777777" w:rsidTr="007C0AEE">
        <w:trPr>
          <w:trHeight w:val="197"/>
        </w:trPr>
        <w:tc>
          <w:tcPr>
            <w:tcW w:w="1410" w:type="dxa"/>
            <w:tcBorders>
              <w:top w:val="single" w:sz="4" w:space="0" w:color="auto"/>
              <w:left w:val="single" w:sz="4" w:space="0" w:color="auto"/>
              <w:bottom w:val="single" w:sz="4" w:space="0" w:color="auto"/>
              <w:right w:val="single" w:sz="4" w:space="0" w:color="auto"/>
            </w:tcBorders>
          </w:tcPr>
          <w:p w14:paraId="2C2798FF" w14:textId="77777777" w:rsidR="005E09A8" w:rsidRPr="00110482" w:rsidRDefault="005E09A8" w:rsidP="007C0AEE">
            <w:pPr>
              <w:keepNext/>
              <w:tabs>
                <w:tab w:val="clear" w:pos="567"/>
              </w:tabs>
              <w:spacing w:line="240" w:lineRule="auto"/>
              <w:jc w:val="center"/>
              <w:rPr>
                <w:rFonts w:eastAsia="Calibri"/>
                <w:sz w:val="20"/>
                <w:lang w:val="es-ES" w:eastAsia="es-ES"/>
              </w:rPr>
            </w:pPr>
            <w:r w:rsidRPr="00110482">
              <w:rPr>
                <w:sz w:val="20"/>
                <w:lang w:eastAsia="es-ES"/>
              </w:rPr>
              <w:t xml:space="preserve">≥ 20 </w:t>
            </w:r>
            <w:proofErr w:type="spellStart"/>
            <w:proofErr w:type="gramStart"/>
            <w:r w:rsidRPr="00110482">
              <w:rPr>
                <w:sz w:val="20"/>
                <w:lang w:eastAsia="es-ES"/>
              </w:rPr>
              <w:t>til</w:t>
            </w:r>
            <w:proofErr w:type="spellEnd"/>
            <w:proofErr w:type="gramEnd"/>
            <w:r w:rsidRPr="00110482">
              <w:rPr>
                <w:sz w:val="20"/>
                <w:lang w:eastAsia="es-ES"/>
              </w:rPr>
              <w:t xml:space="preserve"> &lt; 30</w:t>
            </w:r>
            <w:r w:rsidRPr="00860746">
              <w:rPr>
                <w:sz w:val="20"/>
                <w:vertAlign w:val="superscript"/>
                <w:lang w:eastAsia="es-ES"/>
              </w:rPr>
              <w:t>c</w:t>
            </w:r>
          </w:p>
        </w:tc>
        <w:tc>
          <w:tcPr>
            <w:tcW w:w="1468" w:type="dxa"/>
            <w:tcBorders>
              <w:top w:val="single" w:sz="4" w:space="0" w:color="auto"/>
              <w:left w:val="single" w:sz="4" w:space="0" w:color="auto"/>
              <w:bottom w:val="single" w:sz="4" w:space="0" w:color="auto"/>
              <w:right w:val="single" w:sz="4" w:space="0" w:color="auto"/>
            </w:tcBorders>
          </w:tcPr>
          <w:p w14:paraId="06254316" w14:textId="77777777" w:rsidR="005E09A8" w:rsidRPr="00110482" w:rsidRDefault="005E09A8" w:rsidP="007C0AEE">
            <w:pPr>
              <w:keepNext/>
              <w:tabs>
                <w:tab w:val="clear" w:pos="567"/>
              </w:tabs>
              <w:spacing w:line="240" w:lineRule="auto"/>
              <w:jc w:val="center"/>
              <w:rPr>
                <w:rFonts w:eastAsia="SimSun"/>
                <w:sz w:val="20"/>
                <w:lang w:val="es-ES" w:eastAsia="es-ES"/>
              </w:rPr>
            </w:pPr>
            <w:r w:rsidRPr="00110482">
              <w:rPr>
                <w:sz w:val="20"/>
                <w:lang w:eastAsia="es-ES"/>
              </w:rPr>
              <w:t>2.100</w:t>
            </w:r>
          </w:p>
        </w:tc>
        <w:tc>
          <w:tcPr>
            <w:tcW w:w="1529" w:type="dxa"/>
            <w:tcBorders>
              <w:top w:val="single" w:sz="4" w:space="0" w:color="auto"/>
              <w:left w:val="single" w:sz="4" w:space="0" w:color="auto"/>
              <w:bottom w:val="single" w:sz="4" w:space="0" w:color="auto"/>
              <w:right w:val="single" w:sz="4" w:space="0" w:color="auto"/>
            </w:tcBorders>
          </w:tcPr>
          <w:p w14:paraId="5E8B4B4D" w14:textId="77777777" w:rsidR="005E09A8" w:rsidRPr="00110482" w:rsidRDefault="005E09A8" w:rsidP="007C0AEE">
            <w:pPr>
              <w:keepNext/>
              <w:tabs>
                <w:tab w:val="clear" w:pos="567"/>
              </w:tabs>
              <w:spacing w:line="240" w:lineRule="auto"/>
              <w:jc w:val="center"/>
              <w:rPr>
                <w:rFonts w:eastAsia="SimSun"/>
                <w:sz w:val="20"/>
                <w:lang w:val="es-ES" w:eastAsia="es-ES"/>
              </w:rPr>
            </w:pPr>
            <w:r w:rsidRPr="000D0B0F">
              <w:t>21</w:t>
            </w:r>
          </w:p>
        </w:tc>
        <w:tc>
          <w:tcPr>
            <w:tcW w:w="1619" w:type="dxa"/>
            <w:tcBorders>
              <w:top w:val="single" w:sz="4" w:space="0" w:color="auto"/>
              <w:left w:val="single" w:sz="4" w:space="0" w:color="auto"/>
              <w:bottom w:val="single" w:sz="4" w:space="0" w:color="auto"/>
              <w:right w:val="single" w:sz="4" w:space="0" w:color="auto"/>
            </w:tcBorders>
          </w:tcPr>
          <w:p w14:paraId="20D4BE8A" w14:textId="77777777" w:rsidR="005E09A8" w:rsidRPr="00110482" w:rsidRDefault="005E09A8" w:rsidP="007C0AEE">
            <w:pPr>
              <w:keepNext/>
              <w:tabs>
                <w:tab w:val="clear" w:pos="567"/>
              </w:tabs>
              <w:spacing w:line="240" w:lineRule="auto"/>
              <w:jc w:val="center"/>
              <w:rPr>
                <w:rFonts w:eastAsia="SimSun"/>
                <w:sz w:val="20"/>
                <w:lang w:val="es-ES" w:eastAsia="es-ES"/>
              </w:rPr>
            </w:pPr>
            <w:r w:rsidRPr="000D0B0F">
              <w:t>21</w:t>
            </w:r>
          </w:p>
        </w:tc>
        <w:tc>
          <w:tcPr>
            <w:tcW w:w="1529" w:type="dxa"/>
            <w:tcBorders>
              <w:top w:val="single" w:sz="4" w:space="0" w:color="auto"/>
              <w:left w:val="single" w:sz="4" w:space="0" w:color="auto"/>
              <w:bottom w:val="single" w:sz="4" w:space="0" w:color="auto"/>
              <w:right w:val="single" w:sz="4" w:space="0" w:color="auto"/>
            </w:tcBorders>
          </w:tcPr>
          <w:p w14:paraId="1C9E6763" w14:textId="77777777" w:rsidR="005E09A8" w:rsidRPr="00110482" w:rsidRDefault="005E09A8" w:rsidP="007C0AEE">
            <w:pPr>
              <w:keepNext/>
              <w:tabs>
                <w:tab w:val="clear" w:pos="567"/>
              </w:tabs>
              <w:spacing w:line="240" w:lineRule="auto"/>
              <w:jc w:val="center"/>
              <w:rPr>
                <w:rFonts w:eastAsia="SimSun"/>
                <w:sz w:val="20"/>
                <w:lang w:val="es-ES" w:eastAsia="es-ES"/>
              </w:rPr>
            </w:pPr>
            <w:r w:rsidRPr="000D0B0F">
              <w:t>42</w:t>
            </w:r>
          </w:p>
        </w:tc>
        <w:tc>
          <w:tcPr>
            <w:tcW w:w="1850" w:type="dxa"/>
            <w:tcBorders>
              <w:top w:val="single" w:sz="4" w:space="0" w:color="auto"/>
              <w:left w:val="single" w:sz="4" w:space="0" w:color="auto"/>
              <w:bottom w:val="single" w:sz="4" w:space="0" w:color="auto"/>
              <w:right w:val="single" w:sz="4" w:space="0" w:color="auto"/>
            </w:tcBorders>
          </w:tcPr>
          <w:p w14:paraId="03F0FDBC" w14:textId="77777777" w:rsidR="005E09A8" w:rsidRPr="00110482" w:rsidRDefault="005E09A8" w:rsidP="007C0AEE">
            <w:pPr>
              <w:keepNext/>
              <w:tabs>
                <w:tab w:val="clear" w:pos="567"/>
              </w:tabs>
              <w:spacing w:line="240" w:lineRule="auto"/>
              <w:jc w:val="center"/>
              <w:rPr>
                <w:rFonts w:eastAsia="SimSun"/>
                <w:sz w:val="20"/>
                <w:lang w:val="es-ES" w:eastAsia="es-ES"/>
              </w:rPr>
            </w:pPr>
            <w:r w:rsidRPr="000D0B0F">
              <w:t>75 (1</w:t>
            </w:r>
            <w:r>
              <w:t>,</w:t>
            </w:r>
            <w:r w:rsidRPr="000D0B0F">
              <w:t>3)</w:t>
            </w:r>
          </w:p>
        </w:tc>
      </w:tr>
      <w:tr w:rsidR="005E09A8" w:rsidRPr="00110482" w14:paraId="2E1C266C" w14:textId="77777777" w:rsidTr="007C0AEE">
        <w:trPr>
          <w:trHeight w:val="197"/>
        </w:trPr>
        <w:tc>
          <w:tcPr>
            <w:tcW w:w="1410" w:type="dxa"/>
            <w:tcBorders>
              <w:top w:val="single" w:sz="4" w:space="0" w:color="auto"/>
              <w:left w:val="single" w:sz="4" w:space="0" w:color="auto"/>
              <w:bottom w:val="single" w:sz="4" w:space="0" w:color="auto"/>
              <w:right w:val="single" w:sz="4" w:space="0" w:color="auto"/>
            </w:tcBorders>
          </w:tcPr>
          <w:p w14:paraId="51E6310A" w14:textId="77777777" w:rsidR="005E09A8" w:rsidRPr="00110482" w:rsidRDefault="005E09A8" w:rsidP="007C0AEE">
            <w:pPr>
              <w:keepNext/>
              <w:tabs>
                <w:tab w:val="clear" w:pos="567"/>
              </w:tabs>
              <w:spacing w:line="240" w:lineRule="auto"/>
              <w:jc w:val="center"/>
              <w:rPr>
                <w:rFonts w:eastAsia="Calibri"/>
                <w:sz w:val="20"/>
                <w:lang w:val="es-ES" w:eastAsia="es-ES"/>
              </w:rPr>
            </w:pPr>
            <w:r w:rsidRPr="00110482">
              <w:rPr>
                <w:sz w:val="20"/>
                <w:lang w:eastAsia="es-ES"/>
              </w:rPr>
              <w:t xml:space="preserve">≥ 30 </w:t>
            </w:r>
            <w:proofErr w:type="spellStart"/>
            <w:proofErr w:type="gramStart"/>
            <w:r w:rsidRPr="00110482">
              <w:rPr>
                <w:sz w:val="20"/>
                <w:lang w:eastAsia="es-ES"/>
              </w:rPr>
              <w:t>til</w:t>
            </w:r>
            <w:proofErr w:type="spellEnd"/>
            <w:proofErr w:type="gramEnd"/>
            <w:r w:rsidRPr="00110482">
              <w:rPr>
                <w:sz w:val="20"/>
                <w:lang w:eastAsia="es-ES"/>
              </w:rPr>
              <w:t xml:space="preserve"> &lt; 40</w:t>
            </w:r>
            <w:r w:rsidRPr="00860746">
              <w:rPr>
                <w:sz w:val="20"/>
                <w:vertAlign w:val="superscript"/>
                <w:lang w:eastAsia="es-ES"/>
              </w:rPr>
              <w:t>c</w:t>
            </w:r>
          </w:p>
        </w:tc>
        <w:tc>
          <w:tcPr>
            <w:tcW w:w="1468" w:type="dxa"/>
            <w:tcBorders>
              <w:top w:val="single" w:sz="4" w:space="0" w:color="auto"/>
              <w:left w:val="single" w:sz="4" w:space="0" w:color="auto"/>
              <w:bottom w:val="single" w:sz="4" w:space="0" w:color="auto"/>
              <w:right w:val="single" w:sz="4" w:space="0" w:color="auto"/>
            </w:tcBorders>
          </w:tcPr>
          <w:p w14:paraId="06F422F4" w14:textId="77777777" w:rsidR="005E09A8" w:rsidRPr="00110482" w:rsidRDefault="005E09A8" w:rsidP="007C0AEE">
            <w:pPr>
              <w:keepNext/>
              <w:tabs>
                <w:tab w:val="clear" w:pos="567"/>
              </w:tabs>
              <w:spacing w:line="240" w:lineRule="auto"/>
              <w:jc w:val="center"/>
              <w:rPr>
                <w:rFonts w:eastAsia="SimSun"/>
                <w:sz w:val="20"/>
                <w:lang w:val="es-ES" w:eastAsia="es-ES"/>
              </w:rPr>
            </w:pPr>
            <w:r w:rsidRPr="00110482">
              <w:rPr>
                <w:sz w:val="20"/>
                <w:lang w:eastAsia="es-ES"/>
              </w:rPr>
              <w:t>2.700</w:t>
            </w:r>
          </w:p>
        </w:tc>
        <w:tc>
          <w:tcPr>
            <w:tcW w:w="1529" w:type="dxa"/>
            <w:tcBorders>
              <w:top w:val="single" w:sz="4" w:space="0" w:color="auto"/>
              <w:left w:val="single" w:sz="4" w:space="0" w:color="auto"/>
              <w:bottom w:val="single" w:sz="4" w:space="0" w:color="auto"/>
              <w:right w:val="single" w:sz="4" w:space="0" w:color="auto"/>
            </w:tcBorders>
          </w:tcPr>
          <w:p w14:paraId="5EEDA7B5" w14:textId="77777777" w:rsidR="005E09A8" w:rsidRPr="00110482" w:rsidRDefault="005E09A8" w:rsidP="007C0AEE">
            <w:pPr>
              <w:keepNext/>
              <w:tabs>
                <w:tab w:val="clear" w:pos="567"/>
              </w:tabs>
              <w:spacing w:line="240" w:lineRule="auto"/>
              <w:jc w:val="center"/>
              <w:rPr>
                <w:rFonts w:eastAsia="SimSun"/>
                <w:sz w:val="20"/>
                <w:lang w:val="es-ES" w:eastAsia="es-ES"/>
              </w:rPr>
            </w:pPr>
            <w:r w:rsidRPr="000D0B0F">
              <w:t>27</w:t>
            </w:r>
          </w:p>
        </w:tc>
        <w:tc>
          <w:tcPr>
            <w:tcW w:w="1619" w:type="dxa"/>
            <w:tcBorders>
              <w:top w:val="single" w:sz="4" w:space="0" w:color="auto"/>
              <w:left w:val="single" w:sz="4" w:space="0" w:color="auto"/>
              <w:bottom w:val="single" w:sz="4" w:space="0" w:color="auto"/>
              <w:right w:val="single" w:sz="4" w:space="0" w:color="auto"/>
            </w:tcBorders>
          </w:tcPr>
          <w:p w14:paraId="5E47A604" w14:textId="77777777" w:rsidR="005E09A8" w:rsidRPr="00110482" w:rsidRDefault="005E09A8" w:rsidP="007C0AEE">
            <w:pPr>
              <w:keepNext/>
              <w:tabs>
                <w:tab w:val="clear" w:pos="567"/>
              </w:tabs>
              <w:spacing w:line="240" w:lineRule="auto"/>
              <w:jc w:val="center"/>
              <w:rPr>
                <w:rFonts w:eastAsia="SimSun"/>
                <w:sz w:val="20"/>
                <w:lang w:val="es-ES" w:eastAsia="es-ES"/>
              </w:rPr>
            </w:pPr>
            <w:r w:rsidRPr="000D0B0F">
              <w:t>27</w:t>
            </w:r>
          </w:p>
        </w:tc>
        <w:tc>
          <w:tcPr>
            <w:tcW w:w="1529" w:type="dxa"/>
            <w:tcBorders>
              <w:top w:val="single" w:sz="4" w:space="0" w:color="auto"/>
              <w:left w:val="single" w:sz="4" w:space="0" w:color="auto"/>
              <w:bottom w:val="single" w:sz="4" w:space="0" w:color="auto"/>
              <w:right w:val="single" w:sz="4" w:space="0" w:color="auto"/>
            </w:tcBorders>
          </w:tcPr>
          <w:p w14:paraId="7DB8CA6E" w14:textId="77777777" w:rsidR="005E09A8" w:rsidRPr="00110482" w:rsidRDefault="005E09A8" w:rsidP="007C0AEE">
            <w:pPr>
              <w:keepNext/>
              <w:tabs>
                <w:tab w:val="clear" w:pos="567"/>
              </w:tabs>
              <w:spacing w:line="240" w:lineRule="auto"/>
              <w:jc w:val="center"/>
              <w:rPr>
                <w:rFonts w:eastAsia="SimSun"/>
                <w:sz w:val="20"/>
                <w:lang w:val="es-ES" w:eastAsia="es-ES"/>
              </w:rPr>
            </w:pPr>
            <w:r w:rsidRPr="000D0B0F">
              <w:t>54</w:t>
            </w:r>
          </w:p>
        </w:tc>
        <w:tc>
          <w:tcPr>
            <w:tcW w:w="1850" w:type="dxa"/>
            <w:tcBorders>
              <w:top w:val="single" w:sz="4" w:space="0" w:color="auto"/>
              <w:left w:val="single" w:sz="4" w:space="0" w:color="auto"/>
              <w:bottom w:val="single" w:sz="4" w:space="0" w:color="auto"/>
              <w:right w:val="single" w:sz="4" w:space="0" w:color="auto"/>
            </w:tcBorders>
          </w:tcPr>
          <w:p w14:paraId="353ADC24" w14:textId="77777777" w:rsidR="005E09A8" w:rsidRPr="00110482" w:rsidRDefault="005E09A8" w:rsidP="007C0AEE">
            <w:pPr>
              <w:keepNext/>
              <w:tabs>
                <w:tab w:val="clear" w:pos="567"/>
              </w:tabs>
              <w:spacing w:line="240" w:lineRule="auto"/>
              <w:jc w:val="center"/>
              <w:rPr>
                <w:rFonts w:eastAsia="SimSun"/>
                <w:sz w:val="20"/>
                <w:lang w:val="es-ES" w:eastAsia="es-ES"/>
              </w:rPr>
            </w:pPr>
            <w:r w:rsidRPr="000D0B0F">
              <w:t>65 (1</w:t>
            </w:r>
            <w:r>
              <w:t>,</w:t>
            </w:r>
            <w:r w:rsidRPr="000D0B0F">
              <w:t>1)</w:t>
            </w:r>
          </w:p>
        </w:tc>
      </w:tr>
      <w:tr w:rsidR="005E09A8" w:rsidRPr="00110482" w14:paraId="5451B04C" w14:textId="77777777" w:rsidTr="007C0AEE">
        <w:trPr>
          <w:trHeight w:val="197"/>
        </w:trPr>
        <w:tc>
          <w:tcPr>
            <w:tcW w:w="1410" w:type="dxa"/>
            <w:tcBorders>
              <w:top w:val="single" w:sz="4" w:space="0" w:color="auto"/>
              <w:left w:val="single" w:sz="4" w:space="0" w:color="auto"/>
              <w:bottom w:val="single" w:sz="4" w:space="0" w:color="auto"/>
              <w:right w:val="single" w:sz="4" w:space="0" w:color="auto"/>
            </w:tcBorders>
            <w:hideMark/>
          </w:tcPr>
          <w:p w14:paraId="08FAD2CE" w14:textId="77777777" w:rsidR="005E09A8" w:rsidRPr="00110482" w:rsidRDefault="005E09A8" w:rsidP="007C0AEE">
            <w:pPr>
              <w:keepNext/>
              <w:tabs>
                <w:tab w:val="clear" w:pos="567"/>
              </w:tabs>
              <w:spacing w:line="240" w:lineRule="auto"/>
              <w:jc w:val="center"/>
              <w:rPr>
                <w:rFonts w:eastAsia="SimSun"/>
                <w:sz w:val="20"/>
                <w:lang w:val="es-ES" w:eastAsia="es-ES"/>
              </w:rPr>
            </w:pPr>
            <w:r w:rsidRPr="00110482">
              <w:rPr>
                <w:rFonts w:eastAsia="Calibri"/>
                <w:sz w:val="20"/>
                <w:lang w:val="es-ES" w:eastAsia="es-ES"/>
              </w:rPr>
              <w:t xml:space="preserve">≥ 40 </w:t>
            </w:r>
            <w:proofErr w:type="spellStart"/>
            <w:r w:rsidRPr="00110482">
              <w:rPr>
                <w:rFonts w:eastAsia="Calibri"/>
                <w:sz w:val="20"/>
                <w:lang w:val="es-ES" w:eastAsia="es-ES"/>
              </w:rPr>
              <w:t>til</w:t>
            </w:r>
            <w:proofErr w:type="spellEnd"/>
            <w:r w:rsidRPr="00110482">
              <w:rPr>
                <w:rFonts w:eastAsia="Calibri"/>
                <w:sz w:val="20"/>
                <w:lang w:val="es-ES" w:eastAsia="es-ES"/>
              </w:rPr>
              <w:t xml:space="preserve"> &lt; 60</w:t>
            </w:r>
          </w:p>
        </w:tc>
        <w:tc>
          <w:tcPr>
            <w:tcW w:w="1468" w:type="dxa"/>
            <w:tcBorders>
              <w:top w:val="single" w:sz="4" w:space="0" w:color="auto"/>
              <w:left w:val="single" w:sz="4" w:space="0" w:color="auto"/>
              <w:bottom w:val="single" w:sz="4" w:space="0" w:color="auto"/>
              <w:right w:val="single" w:sz="4" w:space="0" w:color="auto"/>
            </w:tcBorders>
            <w:hideMark/>
          </w:tcPr>
          <w:p w14:paraId="1975ECF3" w14:textId="77777777" w:rsidR="005E09A8" w:rsidRPr="00110482" w:rsidRDefault="005E09A8" w:rsidP="007C0AEE">
            <w:pPr>
              <w:keepNext/>
              <w:tabs>
                <w:tab w:val="clear" w:pos="567"/>
              </w:tabs>
              <w:spacing w:line="240" w:lineRule="auto"/>
              <w:jc w:val="center"/>
              <w:rPr>
                <w:rFonts w:eastAsia="SimSun"/>
                <w:sz w:val="20"/>
                <w:lang w:val="es-ES" w:eastAsia="es-ES"/>
              </w:rPr>
            </w:pPr>
            <w:r w:rsidRPr="00110482">
              <w:rPr>
                <w:rFonts w:eastAsia="SimSun"/>
                <w:sz w:val="20"/>
                <w:lang w:val="es-ES" w:eastAsia="es-ES"/>
              </w:rPr>
              <w:t>3.000</w:t>
            </w:r>
          </w:p>
        </w:tc>
        <w:tc>
          <w:tcPr>
            <w:tcW w:w="1529" w:type="dxa"/>
            <w:tcBorders>
              <w:top w:val="single" w:sz="4" w:space="0" w:color="auto"/>
              <w:left w:val="single" w:sz="4" w:space="0" w:color="auto"/>
              <w:bottom w:val="single" w:sz="4" w:space="0" w:color="auto"/>
              <w:right w:val="single" w:sz="4" w:space="0" w:color="auto"/>
            </w:tcBorders>
            <w:hideMark/>
          </w:tcPr>
          <w:p w14:paraId="5C0FDE06" w14:textId="77777777" w:rsidR="005E09A8" w:rsidRPr="00110482" w:rsidRDefault="005E09A8" w:rsidP="007C0AEE">
            <w:pPr>
              <w:keepNext/>
              <w:tabs>
                <w:tab w:val="clear" w:pos="567"/>
              </w:tabs>
              <w:spacing w:line="240" w:lineRule="auto"/>
              <w:jc w:val="center"/>
              <w:rPr>
                <w:rFonts w:eastAsia="SimSun"/>
                <w:sz w:val="20"/>
                <w:lang w:val="es-ES" w:eastAsia="es-ES"/>
              </w:rPr>
            </w:pPr>
            <w:r w:rsidRPr="000D0B0F">
              <w:rPr>
                <w:szCs w:val="22"/>
              </w:rPr>
              <w:t>30</w:t>
            </w:r>
          </w:p>
        </w:tc>
        <w:tc>
          <w:tcPr>
            <w:tcW w:w="1619" w:type="dxa"/>
            <w:tcBorders>
              <w:top w:val="single" w:sz="4" w:space="0" w:color="auto"/>
              <w:left w:val="single" w:sz="4" w:space="0" w:color="auto"/>
              <w:bottom w:val="single" w:sz="4" w:space="0" w:color="auto"/>
              <w:right w:val="single" w:sz="4" w:space="0" w:color="auto"/>
            </w:tcBorders>
            <w:hideMark/>
          </w:tcPr>
          <w:p w14:paraId="67C56B69" w14:textId="77777777" w:rsidR="005E09A8" w:rsidRPr="00110482" w:rsidRDefault="005E09A8" w:rsidP="007C0AEE">
            <w:pPr>
              <w:keepNext/>
              <w:tabs>
                <w:tab w:val="clear" w:pos="567"/>
              </w:tabs>
              <w:spacing w:line="240" w:lineRule="auto"/>
              <w:jc w:val="center"/>
              <w:rPr>
                <w:rFonts w:eastAsia="SimSun"/>
                <w:sz w:val="20"/>
                <w:lang w:val="es-ES" w:eastAsia="es-ES"/>
              </w:rPr>
            </w:pPr>
            <w:r w:rsidRPr="000D0B0F">
              <w:rPr>
                <w:szCs w:val="22"/>
              </w:rPr>
              <w:t>30</w:t>
            </w:r>
          </w:p>
        </w:tc>
        <w:tc>
          <w:tcPr>
            <w:tcW w:w="1529" w:type="dxa"/>
            <w:tcBorders>
              <w:top w:val="single" w:sz="4" w:space="0" w:color="auto"/>
              <w:left w:val="single" w:sz="4" w:space="0" w:color="auto"/>
              <w:bottom w:val="single" w:sz="4" w:space="0" w:color="auto"/>
              <w:right w:val="single" w:sz="4" w:space="0" w:color="auto"/>
            </w:tcBorders>
            <w:hideMark/>
          </w:tcPr>
          <w:p w14:paraId="1BB6962E" w14:textId="77777777" w:rsidR="005E09A8" w:rsidRPr="00110482" w:rsidRDefault="005E09A8" w:rsidP="007C0AEE">
            <w:pPr>
              <w:keepNext/>
              <w:tabs>
                <w:tab w:val="clear" w:pos="567"/>
              </w:tabs>
              <w:spacing w:line="240" w:lineRule="auto"/>
              <w:jc w:val="center"/>
              <w:rPr>
                <w:rFonts w:eastAsia="SimSun"/>
                <w:sz w:val="20"/>
                <w:lang w:val="es-ES" w:eastAsia="es-ES"/>
              </w:rPr>
            </w:pPr>
            <w:r w:rsidRPr="000D0B0F">
              <w:rPr>
                <w:szCs w:val="22"/>
              </w:rPr>
              <w:t>60</w:t>
            </w:r>
          </w:p>
        </w:tc>
        <w:tc>
          <w:tcPr>
            <w:tcW w:w="1850" w:type="dxa"/>
            <w:tcBorders>
              <w:top w:val="single" w:sz="4" w:space="0" w:color="auto"/>
              <w:left w:val="single" w:sz="4" w:space="0" w:color="auto"/>
              <w:bottom w:val="single" w:sz="4" w:space="0" w:color="auto"/>
              <w:right w:val="single" w:sz="4" w:space="0" w:color="auto"/>
            </w:tcBorders>
            <w:hideMark/>
          </w:tcPr>
          <w:p w14:paraId="46AC1FED" w14:textId="77777777" w:rsidR="005E09A8" w:rsidRPr="00110482" w:rsidRDefault="005E09A8" w:rsidP="007C0AEE">
            <w:pPr>
              <w:keepNext/>
              <w:tabs>
                <w:tab w:val="clear" w:pos="567"/>
              </w:tabs>
              <w:spacing w:line="240" w:lineRule="auto"/>
              <w:jc w:val="center"/>
              <w:rPr>
                <w:rFonts w:eastAsia="SimSun"/>
                <w:sz w:val="20"/>
                <w:lang w:val="es-ES" w:eastAsia="es-ES"/>
              </w:rPr>
            </w:pPr>
            <w:r w:rsidRPr="000D0B0F">
              <w:t>55 (0</w:t>
            </w:r>
            <w:r>
              <w:t>,</w:t>
            </w:r>
            <w:r w:rsidRPr="000D0B0F">
              <w:t>9)</w:t>
            </w:r>
          </w:p>
        </w:tc>
      </w:tr>
      <w:tr w:rsidR="005E09A8" w:rsidRPr="00110482" w14:paraId="78D9EA54" w14:textId="77777777" w:rsidTr="007C0AEE">
        <w:trPr>
          <w:trHeight w:val="224"/>
        </w:trPr>
        <w:tc>
          <w:tcPr>
            <w:tcW w:w="1410" w:type="dxa"/>
            <w:tcBorders>
              <w:top w:val="single" w:sz="4" w:space="0" w:color="auto"/>
              <w:left w:val="single" w:sz="4" w:space="0" w:color="auto"/>
              <w:bottom w:val="single" w:sz="4" w:space="0" w:color="auto"/>
              <w:right w:val="single" w:sz="4" w:space="0" w:color="auto"/>
            </w:tcBorders>
            <w:hideMark/>
          </w:tcPr>
          <w:p w14:paraId="5CE52E59" w14:textId="77777777" w:rsidR="005E09A8" w:rsidRPr="00110482" w:rsidRDefault="005E09A8" w:rsidP="007C0AEE">
            <w:pPr>
              <w:keepNext/>
              <w:tabs>
                <w:tab w:val="clear" w:pos="567"/>
              </w:tabs>
              <w:spacing w:line="240" w:lineRule="auto"/>
              <w:jc w:val="center"/>
              <w:rPr>
                <w:rFonts w:eastAsia="SimSun"/>
                <w:sz w:val="20"/>
                <w:lang w:val="es-ES" w:eastAsia="es-ES"/>
              </w:rPr>
            </w:pPr>
            <w:r w:rsidRPr="00110482">
              <w:rPr>
                <w:rFonts w:eastAsia="Calibri"/>
                <w:sz w:val="20"/>
                <w:lang w:val="es-ES" w:eastAsia="es-ES"/>
              </w:rPr>
              <w:t xml:space="preserve">≥ 60 </w:t>
            </w:r>
            <w:proofErr w:type="spellStart"/>
            <w:r w:rsidRPr="00110482">
              <w:rPr>
                <w:rFonts w:eastAsia="Calibri"/>
                <w:sz w:val="20"/>
                <w:lang w:val="es-ES" w:eastAsia="es-ES"/>
              </w:rPr>
              <w:t>til</w:t>
            </w:r>
            <w:proofErr w:type="spellEnd"/>
            <w:r w:rsidRPr="00110482">
              <w:rPr>
                <w:rFonts w:eastAsia="Calibri"/>
                <w:sz w:val="20"/>
                <w:lang w:val="es-ES" w:eastAsia="es-ES"/>
              </w:rPr>
              <w:t xml:space="preserve"> &lt; 100</w:t>
            </w:r>
          </w:p>
        </w:tc>
        <w:tc>
          <w:tcPr>
            <w:tcW w:w="1468" w:type="dxa"/>
            <w:tcBorders>
              <w:top w:val="single" w:sz="4" w:space="0" w:color="auto"/>
              <w:left w:val="single" w:sz="4" w:space="0" w:color="auto"/>
              <w:bottom w:val="single" w:sz="4" w:space="0" w:color="auto"/>
              <w:right w:val="single" w:sz="4" w:space="0" w:color="auto"/>
            </w:tcBorders>
            <w:hideMark/>
          </w:tcPr>
          <w:p w14:paraId="5F2FE4E5" w14:textId="77777777" w:rsidR="005E09A8" w:rsidRPr="00110482" w:rsidRDefault="005E09A8" w:rsidP="007C0AEE">
            <w:pPr>
              <w:keepNext/>
              <w:tabs>
                <w:tab w:val="clear" w:pos="567"/>
              </w:tabs>
              <w:spacing w:line="240" w:lineRule="auto"/>
              <w:jc w:val="center"/>
              <w:rPr>
                <w:rFonts w:eastAsia="SimSun"/>
                <w:sz w:val="20"/>
                <w:lang w:val="es-ES" w:eastAsia="es-ES"/>
              </w:rPr>
            </w:pPr>
            <w:r w:rsidRPr="00110482">
              <w:rPr>
                <w:rFonts w:eastAsia="SimSun"/>
                <w:sz w:val="20"/>
                <w:lang w:val="es-ES" w:eastAsia="es-ES"/>
              </w:rPr>
              <w:t>3.300</w:t>
            </w:r>
          </w:p>
        </w:tc>
        <w:tc>
          <w:tcPr>
            <w:tcW w:w="1529" w:type="dxa"/>
            <w:tcBorders>
              <w:top w:val="single" w:sz="4" w:space="0" w:color="auto"/>
              <w:left w:val="single" w:sz="4" w:space="0" w:color="auto"/>
              <w:bottom w:val="single" w:sz="4" w:space="0" w:color="auto"/>
              <w:right w:val="single" w:sz="4" w:space="0" w:color="auto"/>
            </w:tcBorders>
            <w:hideMark/>
          </w:tcPr>
          <w:p w14:paraId="4B6D19DB" w14:textId="77777777" w:rsidR="005E09A8" w:rsidRPr="00110482" w:rsidRDefault="005E09A8" w:rsidP="007C0AEE">
            <w:pPr>
              <w:keepNext/>
              <w:tabs>
                <w:tab w:val="clear" w:pos="567"/>
              </w:tabs>
              <w:spacing w:line="240" w:lineRule="auto"/>
              <w:jc w:val="center"/>
              <w:rPr>
                <w:rFonts w:eastAsia="SimSun"/>
                <w:sz w:val="20"/>
                <w:lang w:val="es-ES" w:eastAsia="es-ES"/>
              </w:rPr>
            </w:pPr>
            <w:r w:rsidRPr="000D0B0F">
              <w:rPr>
                <w:szCs w:val="22"/>
              </w:rPr>
              <w:t>33</w:t>
            </w:r>
          </w:p>
        </w:tc>
        <w:tc>
          <w:tcPr>
            <w:tcW w:w="1619" w:type="dxa"/>
            <w:tcBorders>
              <w:top w:val="single" w:sz="4" w:space="0" w:color="auto"/>
              <w:left w:val="single" w:sz="4" w:space="0" w:color="auto"/>
              <w:bottom w:val="single" w:sz="4" w:space="0" w:color="auto"/>
              <w:right w:val="single" w:sz="4" w:space="0" w:color="auto"/>
            </w:tcBorders>
            <w:hideMark/>
          </w:tcPr>
          <w:p w14:paraId="3385B948" w14:textId="77777777" w:rsidR="005E09A8" w:rsidRPr="00110482" w:rsidRDefault="005E09A8" w:rsidP="007C0AEE">
            <w:pPr>
              <w:keepNext/>
              <w:tabs>
                <w:tab w:val="clear" w:pos="567"/>
              </w:tabs>
              <w:spacing w:line="240" w:lineRule="auto"/>
              <w:jc w:val="center"/>
              <w:rPr>
                <w:rFonts w:eastAsia="SimSun"/>
                <w:sz w:val="20"/>
                <w:lang w:val="es-ES" w:eastAsia="es-ES"/>
              </w:rPr>
            </w:pPr>
            <w:r w:rsidRPr="000D0B0F">
              <w:rPr>
                <w:szCs w:val="22"/>
              </w:rPr>
              <w:t>33</w:t>
            </w:r>
          </w:p>
        </w:tc>
        <w:tc>
          <w:tcPr>
            <w:tcW w:w="1529" w:type="dxa"/>
            <w:tcBorders>
              <w:top w:val="single" w:sz="4" w:space="0" w:color="auto"/>
              <w:left w:val="single" w:sz="4" w:space="0" w:color="auto"/>
              <w:bottom w:val="single" w:sz="4" w:space="0" w:color="auto"/>
              <w:right w:val="single" w:sz="4" w:space="0" w:color="auto"/>
            </w:tcBorders>
            <w:hideMark/>
          </w:tcPr>
          <w:p w14:paraId="2C21C704" w14:textId="77777777" w:rsidR="005E09A8" w:rsidRPr="00110482" w:rsidRDefault="005E09A8" w:rsidP="007C0AEE">
            <w:pPr>
              <w:keepNext/>
              <w:tabs>
                <w:tab w:val="clear" w:pos="567"/>
              </w:tabs>
              <w:spacing w:line="240" w:lineRule="auto"/>
              <w:jc w:val="center"/>
              <w:rPr>
                <w:rFonts w:eastAsia="SimSun"/>
                <w:sz w:val="20"/>
                <w:lang w:val="es-ES" w:eastAsia="es-ES"/>
              </w:rPr>
            </w:pPr>
            <w:r w:rsidRPr="000D0B0F">
              <w:rPr>
                <w:szCs w:val="22"/>
              </w:rPr>
              <w:t>66</w:t>
            </w:r>
          </w:p>
        </w:tc>
        <w:tc>
          <w:tcPr>
            <w:tcW w:w="1850" w:type="dxa"/>
            <w:tcBorders>
              <w:top w:val="single" w:sz="4" w:space="0" w:color="auto"/>
              <w:left w:val="single" w:sz="4" w:space="0" w:color="auto"/>
              <w:bottom w:val="single" w:sz="4" w:space="0" w:color="auto"/>
              <w:right w:val="single" w:sz="4" w:space="0" w:color="auto"/>
            </w:tcBorders>
            <w:hideMark/>
          </w:tcPr>
          <w:p w14:paraId="26DC9F59" w14:textId="77777777" w:rsidR="005E09A8" w:rsidRPr="00110482" w:rsidRDefault="005E09A8" w:rsidP="007C0AEE">
            <w:pPr>
              <w:keepNext/>
              <w:tabs>
                <w:tab w:val="clear" w:pos="567"/>
              </w:tabs>
              <w:spacing w:line="240" w:lineRule="auto"/>
              <w:jc w:val="center"/>
              <w:rPr>
                <w:rFonts w:eastAsia="SimSun"/>
                <w:sz w:val="20"/>
                <w:lang w:val="es-ES" w:eastAsia="es-ES"/>
              </w:rPr>
            </w:pPr>
            <w:r w:rsidRPr="000D0B0F">
              <w:t>40 (0</w:t>
            </w:r>
            <w:r>
              <w:t>,</w:t>
            </w:r>
            <w:r w:rsidRPr="000D0B0F">
              <w:t>7)</w:t>
            </w:r>
          </w:p>
        </w:tc>
      </w:tr>
      <w:tr w:rsidR="005E09A8" w:rsidRPr="00110482" w14:paraId="7CE868FA" w14:textId="77777777" w:rsidTr="007C0AEE">
        <w:trPr>
          <w:trHeight w:val="161"/>
        </w:trPr>
        <w:tc>
          <w:tcPr>
            <w:tcW w:w="1410" w:type="dxa"/>
            <w:tcBorders>
              <w:top w:val="single" w:sz="4" w:space="0" w:color="auto"/>
              <w:left w:val="single" w:sz="4" w:space="0" w:color="auto"/>
              <w:bottom w:val="single" w:sz="4" w:space="0" w:color="auto"/>
              <w:right w:val="single" w:sz="4" w:space="0" w:color="auto"/>
            </w:tcBorders>
            <w:hideMark/>
          </w:tcPr>
          <w:p w14:paraId="5AFF7FEA" w14:textId="77777777" w:rsidR="005E09A8" w:rsidRPr="00110482" w:rsidRDefault="005E09A8" w:rsidP="007C0AEE">
            <w:pPr>
              <w:keepNext/>
              <w:tabs>
                <w:tab w:val="clear" w:pos="567"/>
              </w:tabs>
              <w:spacing w:line="240" w:lineRule="auto"/>
              <w:jc w:val="center"/>
              <w:rPr>
                <w:rFonts w:eastAsia="SimSun"/>
                <w:sz w:val="20"/>
                <w:lang w:val="es-ES" w:eastAsia="es-ES"/>
              </w:rPr>
            </w:pPr>
            <w:r w:rsidRPr="00110482">
              <w:rPr>
                <w:rFonts w:eastAsia="Calibri"/>
                <w:sz w:val="20"/>
                <w:lang w:val="es-ES" w:eastAsia="es-ES"/>
              </w:rPr>
              <w:t>≥ 100</w:t>
            </w:r>
          </w:p>
        </w:tc>
        <w:tc>
          <w:tcPr>
            <w:tcW w:w="1468" w:type="dxa"/>
            <w:tcBorders>
              <w:top w:val="single" w:sz="4" w:space="0" w:color="auto"/>
              <w:left w:val="single" w:sz="4" w:space="0" w:color="auto"/>
              <w:bottom w:val="single" w:sz="4" w:space="0" w:color="auto"/>
              <w:right w:val="single" w:sz="4" w:space="0" w:color="auto"/>
            </w:tcBorders>
            <w:hideMark/>
          </w:tcPr>
          <w:p w14:paraId="16DB2753" w14:textId="77777777" w:rsidR="005E09A8" w:rsidRPr="00110482" w:rsidRDefault="005E09A8" w:rsidP="007C0AEE">
            <w:pPr>
              <w:keepNext/>
              <w:tabs>
                <w:tab w:val="clear" w:pos="567"/>
              </w:tabs>
              <w:spacing w:line="240" w:lineRule="auto"/>
              <w:jc w:val="center"/>
              <w:rPr>
                <w:rFonts w:eastAsia="SimSun"/>
                <w:sz w:val="20"/>
                <w:lang w:val="es-ES" w:eastAsia="es-ES"/>
              </w:rPr>
            </w:pPr>
            <w:r w:rsidRPr="00110482">
              <w:rPr>
                <w:rFonts w:eastAsia="SimSun"/>
                <w:sz w:val="20"/>
                <w:lang w:val="es-ES" w:eastAsia="es-ES"/>
              </w:rPr>
              <w:t>3.600</w:t>
            </w:r>
          </w:p>
        </w:tc>
        <w:tc>
          <w:tcPr>
            <w:tcW w:w="1529" w:type="dxa"/>
            <w:tcBorders>
              <w:top w:val="single" w:sz="4" w:space="0" w:color="auto"/>
              <w:left w:val="single" w:sz="4" w:space="0" w:color="auto"/>
              <w:bottom w:val="single" w:sz="4" w:space="0" w:color="auto"/>
              <w:right w:val="single" w:sz="4" w:space="0" w:color="auto"/>
            </w:tcBorders>
            <w:hideMark/>
          </w:tcPr>
          <w:p w14:paraId="70806388" w14:textId="77777777" w:rsidR="005E09A8" w:rsidRPr="00110482" w:rsidRDefault="005E09A8" w:rsidP="007C0AEE">
            <w:pPr>
              <w:keepNext/>
              <w:tabs>
                <w:tab w:val="clear" w:pos="567"/>
              </w:tabs>
              <w:spacing w:line="240" w:lineRule="auto"/>
              <w:jc w:val="center"/>
              <w:rPr>
                <w:rFonts w:eastAsia="SimSun"/>
                <w:sz w:val="20"/>
                <w:lang w:val="es-ES" w:eastAsia="es-ES"/>
              </w:rPr>
            </w:pPr>
            <w:r w:rsidRPr="000D0B0F">
              <w:rPr>
                <w:szCs w:val="22"/>
              </w:rPr>
              <w:t>36</w:t>
            </w:r>
          </w:p>
        </w:tc>
        <w:tc>
          <w:tcPr>
            <w:tcW w:w="1619" w:type="dxa"/>
            <w:tcBorders>
              <w:top w:val="single" w:sz="4" w:space="0" w:color="auto"/>
              <w:left w:val="single" w:sz="4" w:space="0" w:color="auto"/>
              <w:bottom w:val="single" w:sz="4" w:space="0" w:color="auto"/>
              <w:right w:val="single" w:sz="4" w:space="0" w:color="auto"/>
            </w:tcBorders>
            <w:hideMark/>
          </w:tcPr>
          <w:p w14:paraId="08774415" w14:textId="77777777" w:rsidR="005E09A8" w:rsidRPr="00110482" w:rsidRDefault="005E09A8" w:rsidP="007C0AEE">
            <w:pPr>
              <w:keepNext/>
              <w:tabs>
                <w:tab w:val="clear" w:pos="567"/>
              </w:tabs>
              <w:spacing w:line="240" w:lineRule="auto"/>
              <w:jc w:val="center"/>
              <w:rPr>
                <w:rFonts w:eastAsia="SimSun"/>
                <w:sz w:val="20"/>
                <w:lang w:val="es-ES" w:eastAsia="es-ES"/>
              </w:rPr>
            </w:pPr>
            <w:r w:rsidRPr="000D0B0F">
              <w:rPr>
                <w:szCs w:val="22"/>
              </w:rPr>
              <w:t>36</w:t>
            </w:r>
          </w:p>
        </w:tc>
        <w:tc>
          <w:tcPr>
            <w:tcW w:w="1529" w:type="dxa"/>
            <w:tcBorders>
              <w:top w:val="single" w:sz="4" w:space="0" w:color="auto"/>
              <w:left w:val="single" w:sz="4" w:space="0" w:color="auto"/>
              <w:bottom w:val="single" w:sz="4" w:space="0" w:color="auto"/>
              <w:right w:val="single" w:sz="4" w:space="0" w:color="auto"/>
            </w:tcBorders>
            <w:hideMark/>
          </w:tcPr>
          <w:p w14:paraId="627B8DDA" w14:textId="77777777" w:rsidR="005E09A8" w:rsidRPr="00110482" w:rsidRDefault="005E09A8" w:rsidP="007C0AEE">
            <w:pPr>
              <w:keepNext/>
              <w:tabs>
                <w:tab w:val="clear" w:pos="567"/>
              </w:tabs>
              <w:spacing w:line="240" w:lineRule="auto"/>
              <w:jc w:val="center"/>
              <w:rPr>
                <w:rFonts w:eastAsia="SimSun"/>
                <w:sz w:val="20"/>
                <w:lang w:val="es-ES" w:eastAsia="es-ES"/>
              </w:rPr>
            </w:pPr>
            <w:r w:rsidRPr="000D0B0F">
              <w:rPr>
                <w:szCs w:val="22"/>
              </w:rPr>
              <w:t>72</w:t>
            </w:r>
          </w:p>
        </w:tc>
        <w:tc>
          <w:tcPr>
            <w:tcW w:w="1850" w:type="dxa"/>
            <w:tcBorders>
              <w:top w:val="single" w:sz="4" w:space="0" w:color="auto"/>
              <w:left w:val="single" w:sz="4" w:space="0" w:color="auto"/>
              <w:bottom w:val="single" w:sz="4" w:space="0" w:color="auto"/>
              <w:right w:val="single" w:sz="4" w:space="0" w:color="auto"/>
            </w:tcBorders>
            <w:hideMark/>
          </w:tcPr>
          <w:p w14:paraId="38FDD530" w14:textId="77777777" w:rsidR="005E09A8" w:rsidRPr="00110482" w:rsidRDefault="005E09A8" w:rsidP="007C0AEE">
            <w:pPr>
              <w:keepNext/>
              <w:tabs>
                <w:tab w:val="clear" w:pos="567"/>
              </w:tabs>
              <w:spacing w:line="240" w:lineRule="auto"/>
              <w:jc w:val="center"/>
              <w:rPr>
                <w:rFonts w:eastAsia="SimSun"/>
                <w:sz w:val="20"/>
                <w:lang w:val="es-ES" w:eastAsia="es-ES"/>
              </w:rPr>
            </w:pPr>
            <w:r w:rsidRPr="000D0B0F">
              <w:t>30 (0</w:t>
            </w:r>
            <w:r>
              <w:t>,</w:t>
            </w:r>
            <w:r w:rsidRPr="000D0B0F">
              <w:t>5)</w:t>
            </w:r>
          </w:p>
        </w:tc>
      </w:tr>
    </w:tbl>
    <w:p w14:paraId="7B103727" w14:textId="77777777" w:rsidR="005E09A8" w:rsidRPr="00110482" w:rsidRDefault="005E09A8" w:rsidP="00673021">
      <w:pPr>
        <w:keepNext/>
        <w:tabs>
          <w:tab w:val="clear" w:pos="567"/>
          <w:tab w:val="num" w:pos="1320"/>
        </w:tabs>
        <w:spacing w:line="240" w:lineRule="auto"/>
        <w:ind w:left="144" w:hanging="144"/>
        <w:rPr>
          <w:sz w:val="20"/>
          <w:lang w:val="da-DK"/>
        </w:rPr>
      </w:pPr>
      <w:r w:rsidRPr="00110482">
        <w:rPr>
          <w:sz w:val="20"/>
          <w:vertAlign w:val="superscript"/>
        </w:rPr>
        <w:t>a</w:t>
      </w:r>
      <w:r w:rsidRPr="00110482">
        <w:rPr>
          <w:sz w:val="20"/>
        </w:rPr>
        <w:t xml:space="preserve"> </w:t>
      </w:r>
      <w:r w:rsidRPr="00110482">
        <w:rPr>
          <w:sz w:val="20"/>
        </w:rPr>
        <w:tab/>
      </w:r>
      <w:proofErr w:type="spellStart"/>
      <w:r w:rsidRPr="00110482">
        <w:rPr>
          <w:sz w:val="20"/>
        </w:rPr>
        <w:t>Legemsvægt</w:t>
      </w:r>
      <w:proofErr w:type="spellEnd"/>
      <w:r w:rsidRPr="00110482">
        <w:rPr>
          <w:sz w:val="20"/>
        </w:rPr>
        <w:t xml:space="preserve"> </w:t>
      </w:r>
      <w:proofErr w:type="spellStart"/>
      <w:r w:rsidRPr="00110482">
        <w:rPr>
          <w:sz w:val="20"/>
        </w:rPr>
        <w:t>på</w:t>
      </w:r>
      <w:proofErr w:type="spellEnd"/>
      <w:r w:rsidRPr="00110482">
        <w:rPr>
          <w:sz w:val="20"/>
        </w:rPr>
        <w:t xml:space="preserve"> </w:t>
      </w:r>
      <w:proofErr w:type="spellStart"/>
      <w:r w:rsidRPr="00110482">
        <w:rPr>
          <w:sz w:val="20"/>
        </w:rPr>
        <w:t>behandlingstidspunktet</w:t>
      </w:r>
      <w:proofErr w:type="spellEnd"/>
      <w:r>
        <w:rPr>
          <w:sz w:val="20"/>
        </w:rPr>
        <w:t>.</w:t>
      </w:r>
    </w:p>
    <w:p w14:paraId="3820C895" w14:textId="77777777" w:rsidR="005E09A8" w:rsidRPr="00110482" w:rsidRDefault="005E09A8" w:rsidP="00673021">
      <w:pPr>
        <w:tabs>
          <w:tab w:val="clear" w:pos="567"/>
          <w:tab w:val="num" w:pos="1320"/>
        </w:tabs>
        <w:spacing w:line="240" w:lineRule="auto"/>
        <w:ind w:left="144" w:hanging="144"/>
        <w:rPr>
          <w:sz w:val="18"/>
          <w:szCs w:val="18"/>
          <w:lang w:val="da-DK"/>
        </w:rPr>
      </w:pPr>
      <w:r w:rsidRPr="00110482">
        <w:rPr>
          <w:sz w:val="18"/>
          <w:szCs w:val="18"/>
          <w:vertAlign w:val="superscript"/>
          <w:lang w:val="da-DK"/>
        </w:rPr>
        <w:t>b</w:t>
      </w:r>
      <w:r w:rsidRPr="00110482">
        <w:rPr>
          <w:sz w:val="18"/>
          <w:szCs w:val="18"/>
          <w:lang w:val="da-DK"/>
        </w:rPr>
        <w:tab/>
        <w:t>Ultomiris må kun fortyndes med natriumchlorid 9 mg/ml (0,9 %) injektionsvæske, opløsning</w:t>
      </w:r>
      <w:r>
        <w:rPr>
          <w:sz w:val="18"/>
          <w:szCs w:val="18"/>
          <w:lang w:val="da-DK"/>
        </w:rPr>
        <w:t>.</w:t>
      </w:r>
    </w:p>
    <w:p w14:paraId="5CBBC7E1" w14:textId="77777777" w:rsidR="005E09A8" w:rsidRDefault="005E09A8" w:rsidP="00673021">
      <w:pPr>
        <w:spacing w:line="240" w:lineRule="atLeast"/>
        <w:rPr>
          <w:sz w:val="20"/>
          <w:lang w:val="da-DK"/>
        </w:rPr>
      </w:pPr>
      <w:r w:rsidRPr="003114DD">
        <w:rPr>
          <w:sz w:val="20"/>
          <w:szCs w:val="18"/>
          <w:vertAlign w:val="superscript"/>
          <w:lang w:val="da-DK"/>
        </w:rPr>
        <w:t xml:space="preserve">c </w:t>
      </w:r>
      <w:r w:rsidRPr="003114DD">
        <w:rPr>
          <w:sz w:val="20"/>
          <w:szCs w:val="18"/>
          <w:lang w:val="da-DK"/>
        </w:rPr>
        <w:t>Kun for</w:t>
      </w:r>
      <w:r w:rsidRPr="003114DD">
        <w:rPr>
          <w:sz w:val="20"/>
          <w:szCs w:val="18"/>
          <w:vertAlign w:val="superscript"/>
          <w:lang w:val="da-DK"/>
        </w:rPr>
        <w:t xml:space="preserve"> </w:t>
      </w:r>
      <w:r w:rsidRPr="003114DD">
        <w:rPr>
          <w:sz w:val="20"/>
          <w:lang w:val="da-DK"/>
        </w:rPr>
        <w:t>PNH- og aHUS-indikationer</w:t>
      </w:r>
      <w:r>
        <w:rPr>
          <w:sz w:val="20"/>
          <w:lang w:val="da-DK"/>
        </w:rPr>
        <w:t>.</w:t>
      </w:r>
    </w:p>
    <w:p w14:paraId="2AEFF515" w14:textId="77777777" w:rsidR="005E09A8" w:rsidRPr="00480A64" w:rsidRDefault="005E09A8" w:rsidP="00673021">
      <w:pPr>
        <w:spacing w:line="240" w:lineRule="atLeast"/>
        <w:rPr>
          <w:sz w:val="20"/>
          <w:lang w:val="da-DK"/>
        </w:rPr>
      </w:pPr>
    </w:p>
    <w:p w14:paraId="5299E126" w14:textId="77777777" w:rsidR="005E09A8" w:rsidRPr="00860746" w:rsidRDefault="005E09A8" w:rsidP="00673021">
      <w:pPr>
        <w:keepNext/>
        <w:tabs>
          <w:tab w:val="clear" w:pos="567"/>
          <w:tab w:val="num" w:pos="1320"/>
        </w:tabs>
        <w:spacing w:line="240" w:lineRule="auto"/>
        <w:ind w:left="142"/>
        <w:rPr>
          <w:b/>
          <w:bCs/>
          <w:szCs w:val="22"/>
          <w:lang w:val="da-DK"/>
        </w:rPr>
      </w:pPr>
      <w:r w:rsidRPr="00860746">
        <w:rPr>
          <w:b/>
          <w:bCs/>
          <w:szCs w:val="22"/>
          <w:lang w:val="da-DK"/>
        </w:rPr>
        <w:lastRenderedPageBreak/>
        <w:t>Tabel</w:t>
      </w:r>
      <w:r w:rsidRPr="00621A95">
        <w:rPr>
          <w:rFonts w:eastAsia="Calibri"/>
          <w:sz w:val="20"/>
          <w:lang w:val="es-ES" w:eastAsia="es-ES"/>
        </w:rPr>
        <w:t> </w:t>
      </w:r>
      <w:r w:rsidRPr="00860746">
        <w:rPr>
          <w:b/>
          <w:bCs/>
          <w:szCs w:val="22"/>
          <w:lang w:val="da-DK"/>
        </w:rPr>
        <w:t>3: Referencetabel for administration af supplerende dosis</w:t>
      </w:r>
    </w:p>
    <w:tbl>
      <w:tblPr>
        <w:tblW w:w="5140"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373"/>
        <w:gridCol w:w="1531"/>
        <w:gridCol w:w="1623"/>
        <w:gridCol w:w="1531"/>
        <w:gridCol w:w="1839"/>
      </w:tblGrid>
      <w:tr w:rsidR="005E09A8" w:rsidRPr="0099799F" w14:paraId="11BFBCC4" w14:textId="77777777" w:rsidTr="007C0AEE">
        <w:trPr>
          <w:trHeight w:val="20"/>
        </w:trPr>
        <w:tc>
          <w:tcPr>
            <w:tcW w:w="761" w:type="pct"/>
            <w:tcBorders>
              <w:top w:val="single" w:sz="4" w:space="0" w:color="auto"/>
              <w:left w:val="single" w:sz="4" w:space="0" w:color="auto"/>
              <w:bottom w:val="single" w:sz="4" w:space="0" w:color="auto"/>
              <w:right w:val="single" w:sz="4" w:space="0" w:color="auto"/>
            </w:tcBorders>
            <w:vAlign w:val="center"/>
            <w:hideMark/>
          </w:tcPr>
          <w:p w14:paraId="745F4352" w14:textId="77777777" w:rsidR="005E09A8" w:rsidRPr="00E73EFE" w:rsidRDefault="005E09A8" w:rsidP="007C0AEE">
            <w:pPr>
              <w:pStyle w:val="C-TableHeader"/>
              <w:jc w:val="center"/>
              <w:rPr>
                <w:rFonts w:ascii="Times New Roman" w:hAnsi="Times New Roman"/>
              </w:rPr>
            </w:pPr>
            <w:proofErr w:type="spellStart"/>
            <w:r>
              <w:rPr>
                <w:rFonts w:ascii="Times New Roman" w:hAnsi="Times New Roman"/>
              </w:rPr>
              <w:t>Legemsvægt</w:t>
            </w:r>
            <w:proofErr w:type="spellEnd"/>
            <w:r>
              <w:rPr>
                <w:rFonts w:ascii="Times New Roman" w:hAnsi="Times New Roman"/>
              </w:rPr>
              <w:t>-interval</w:t>
            </w:r>
            <w:r w:rsidRPr="00E73EFE">
              <w:rPr>
                <w:rFonts w:ascii="Times New Roman" w:hAnsi="Times New Roman"/>
              </w:rPr>
              <w:t xml:space="preserve"> (kg)</w:t>
            </w:r>
            <w:r w:rsidRPr="00E73EFE">
              <w:rPr>
                <w:rFonts w:ascii="Times New Roman" w:hAnsi="Times New Roman"/>
                <w:vertAlign w:val="superscript"/>
              </w:rPr>
              <w:t>a</w:t>
            </w:r>
          </w:p>
        </w:tc>
        <w:tc>
          <w:tcPr>
            <w:tcW w:w="737" w:type="pct"/>
            <w:tcBorders>
              <w:top w:val="single" w:sz="4" w:space="0" w:color="auto"/>
              <w:left w:val="single" w:sz="4" w:space="0" w:color="auto"/>
              <w:bottom w:val="single" w:sz="4" w:space="0" w:color="auto"/>
              <w:right w:val="single" w:sz="4" w:space="0" w:color="auto"/>
            </w:tcBorders>
            <w:vAlign w:val="center"/>
            <w:hideMark/>
          </w:tcPr>
          <w:p w14:paraId="05A69CCD" w14:textId="77777777" w:rsidR="005E09A8" w:rsidRPr="00E73EFE" w:rsidRDefault="005E09A8" w:rsidP="007C0AEE">
            <w:pPr>
              <w:pStyle w:val="C-TableHeader"/>
              <w:jc w:val="center"/>
              <w:rPr>
                <w:rFonts w:ascii="Times New Roman" w:hAnsi="Times New Roman"/>
              </w:rPr>
            </w:pPr>
            <w:proofErr w:type="spellStart"/>
            <w:r w:rsidRPr="00E73EFE">
              <w:rPr>
                <w:rFonts w:ascii="Times New Roman" w:hAnsi="Times New Roman"/>
              </w:rPr>
              <w:t>Supple</w:t>
            </w:r>
            <w:r>
              <w:rPr>
                <w:rFonts w:ascii="Times New Roman" w:hAnsi="Times New Roman"/>
              </w:rPr>
              <w:t>rende</w:t>
            </w:r>
            <w:proofErr w:type="spellEnd"/>
            <w:r>
              <w:rPr>
                <w:rFonts w:ascii="Times New Roman" w:hAnsi="Times New Roman"/>
              </w:rPr>
              <w:t xml:space="preserve"> </w:t>
            </w:r>
            <w:proofErr w:type="spellStart"/>
            <w:r>
              <w:rPr>
                <w:rFonts w:ascii="Times New Roman" w:hAnsi="Times New Roman"/>
              </w:rPr>
              <w:t>dosis</w:t>
            </w:r>
            <w:proofErr w:type="spellEnd"/>
            <w:r w:rsidRPr="00E73EFE">
              <w:rPr>
                <w:rFonts w:ascii="Times New Roman" w:hAnsi="Times New Roman"/>
              </w:rPr>
              <w:t xml:space="preserve"> (mg)</w:t>
            </w:r>
          </w:p>
        </w:tc>
        <w:tc>
          <w:tcPr>
            <w:tcW w:w="822" w:type="pct"/>
            <w:tcBorders>
              <w:top w:val="single" w:sz="4" w:space="0" w:color="auto"/>
              <w:left w:val="single" w:sz="4" w:space="0" w:color="auto"/>
              <w:bottom w:val="single" w:sz="4" w:space="0" w:color="auto"/>
              <w:right w:val="single" w:sz="4" w:space="0" w:color="auto"/>
            </w:tcBorders>
            <w:vAlign w:val="center"/>
            <w:hideMark/>
          </w:tcPr>
          <w:p w14:paraId="63DA0943" w14:textId="77777777" w:rsidR="005E09A8" w:rsidRPr="00E73EFE" w:rsidRDefault="005E09A8" w:rsidP="007C0AEE">
            <w:pPr>
              <w:pStyle w:val="C-TableHeader"/>
              <w:jc w:val="center"/>
              <w:rPr>
                <w:rFonts w:ascii="Times New Roman" w:hAnsi="Times New Roman"/>
              </w:rPr>
            </w:pPr>
            <w:r w:rsidRPr="00E73EFE">
              <w:rPr>
                <w:rFonts w:ascii="Times New Roman" w:hAnsi="Times New Roman"/>
              </w:rPr>
              <w:t>U</w:t>
            </w:r>
            <w:r>
              <w:rPr>
                <w:rFonts w:ascii="Times New Roman" w:hAnsi="Times New Roman"/>
              </w:rPr>
              <w:t>ltomiris-</w:t>
            </w:r>
            <w:proofErr w:type="spellStart"/>
            <w:r w:rsidRPr="00E73EFE">
              <w:rPr>
                <w:rFonts w:ascii="Times New Roman" w:hAnsi="Times New Roman"/>
              </w:rPr>
              <w:t>volume</w:t>
            </w:r>
            <w:r>
              <w:rPr>
                <w:rFonts w:ascii="Times New Roman" w:hAnsi="Times New Roman"/>
              </w:rPr>
              <w:t>n</w:t>
            </w:r>
            <w:proofErr w:type="spellEnd"/>
            <w:r w:rsidRPr="00E73EFE">
              <w:rPr>
                <w:rFonts w:ascii="Times New Roman" w:hAnsi="Times New Roman"/>
              </w:rPr>
              <w:t xml:space="preserve"> (m</w:t>
            </w:r>
            <w:r>
              <w:rPr>
                <w:rFonts w:ascii="Times New Roman" w:hAnsi="Times New Roman"/>
              </w:rPr>
              <w:t>l</w:t>
            </w:r>
            <w:r w:rsidRPr="00E73EFE">
              <w:rPr>
                <w:rFonts w:ascii="Times New Roman" w:hAnsi="Times New Roman"/>
              </w:rPr>
              <w:t>)</w:t>
            </w:r>
          </w:p>
        </w:tc>
        <w:tc>
          <w:tcPr>
            <w:tcW w:w="871" w:type="pct"/>
            <w:tcBorders>
              <w:top w:val="single" w:sz="4" w:space="0" w:color="auto"/>
              <w:left w:val="single" w:sz="4" w:space="0" w:color="auto"/>
              <w:bottom w:val="single" w:sz="4" w:space="0" w:color="auto"/>
              <w:right w:val="single" w:sz="4" w:space="0" w:color="auto"/>
            </w:tcBorders>
            <w:vAlign w:val="center"/>
            <w:hideMark/>
          </w:tcPr>
          <w:p w14:paraId="3EA2304C" w14:textId="77777777" w:rsidR="005E09A8" w:rsidRPr="00860746" w:rsidRDefault="005E09A8" w:rsidP="007C0AEE">
            <w:pPr>
              <w:pStyle w:val="C-TableHeader"/>
              <w:jc w:val="center"/>
              <w:rPr>
                <w:rFonts w:ascii="Times New Roman" w:hAnsi="Times New Roman"/>
                <w:lang w:val="da-DK"/>
              </w:rPr>
            </w:pPr>
            <w:r w:rsidRPr="00860746">
              <w:rPr>
                <w:rFonts w:ascii="Times New Roman" w:hAnsi="Times New Roman"/>
                <w:lang w:val="da-DK"/>
              </w:rPr>
              <w:t>Volumen af NaCl-fortyndings-middel</w:t>
            </w:r>
            <w:r w:rsidRPr="00860746">
              <w:rPr>
                <w:rFonts w:ascii="Times New Roman" w:hAnsi="Times New Roman"/>
                <w:vertAlign w:val="superscript"/>
                <w:lang w:val="da-DK"/>
              </w:rPr>
              <w:t>b</w:t>
            </w:r>
            <w:r w:rsidRPr="00860746">
              <w:rPr>
                <w:rFonts w:ascii="Times New Roman" w:hAnsi="Times New Roman"/>
                <w:lang w:val="da-DK"/>
              </w:rPr>
              <w:t xml:space="preserve"> (ml)</w:t>
            </w:r>
          </w:p>
        </w:tc>
        <w:tc>
          <w:tcPr>
            <w:tcW w:w="822" w:type="pct"/>
            <w:tcBorders>
              <w:top w:val="single" w:sz="4" w:space="0" w:color="auto"/>
              <w:left w:val="single" w:sz="4" w:space="0" w:color="auto"/>
              <w:bottom w:val="single" w:sz="4" w:space="0" w:color="auto"/>
              <w:right w:val="single" w:sz="4" w:space="0" w:color="auto"/>
            </w:tcBorders>
            <w:vAlign w:val="center"/>
            <w:hideMark/>
          </w:tcPr>
          <w:p w14:paraId="6F23AF18" w14:textId="77777777" w:rsidR="005E09A8" w:rsidRPr="00E73EFE" w:rsidRDefault="005E09A8" w:rsidP="007C0AEE">
            <w:pPr>
              <w:pStyle w:val="C-TableHeader"/>
              <w:jc w:val="center"/>
              <w:rPr>
                <w:rFonts w:ascii="Times New Roman" w:hAnsi="Times New Roman"/>
              </w:rPr>
            </w:pPr>
            <w:proofErr w:type="spellStart"/>
            <w:r w:rsidRPr="00E73EFE">
              <w:rPr>
                <w:rFonts w:ascii="Times New Roman" w:hAnsi="Times New Roman"/>
              </w:rPr>
              <w:t>Total</w:t>
            </w:r>
            <w:r>
              <w:rPr>
                <w:rFonts w:ascii="Times New Roman" w:hAnsi="Times New Roman"/>
              </w:rPr>
              <w:t>t</w:t>
            </w:r>
            <w:proofErr w:type="spellEnd"/>
            <w:r w:rsidRPr="00E73EFE">
              <w:rPr>
                <w:rFonts w:ascii="Times New Roman" w:hAnsi="Times New Roman"/>
              </w:rPr>
              <w:t xml:space="preserve"> </w:t>
            </w:r>
            <w:proofErr w:type="spellStart"/>
            <w:r w:rsidRPr="00E73EFE">
              <w:rPr>
                <w:rFonts w:ascii="Times New Roman" w:hAnsi="Times New Roman"/>
              </w:rPr>
              <w:t>volume</w:t>
            </w:r>
            <w:r>
              <w:rPr>
                <w:rFonts w:ascii="Times New Roman" w:hAnsi="Times New Roman"/>
              </w:rPr>
              <w:t>n</w:t>
            </w:r>
            <w:proofErr w:type="spellEnd"/>
            <w:r w:rsidRPr="00E73EFE">
              <w:rPr>
                <w:rFonts w:ascii="Times New Roman" w:hAnsi="Times New Roman"/>
              </w:rPr>
              <w:t xml:space="preserve"> (m</w:t>
            </w:r>
            <w:r>
              <w:rPr>
                <w:rFonts w:ascii="Times New Roman" w:hAnsi="Times New Roman"/>
              </w:rPr>
              <w:t>l</w:t>
            </w:r>
            <w:r w:rsidRPr="00E73EFE">
              <w:rPr>
                <w:rFonts w:ascii="Times New Roman" w:hAnsi="Times New Roman"/>
              </w:rPr>
              <w:t>)</w:t>
            </w:r>
          </w:p>
        </w:tc>
        <w:tc>
          <w:tcPr>
            <w:tcW w:w="987" w:type="pct"/>
            <w:tcBorders>
              <w:top w:val="single" w:sz="4" w:space="0" w:color="auto"/>
              <w:left w:val="single" w:sz="4" w:space="0" w:color="auto"/>
              <w:bottom w:val="single" w:sz="4" w:space="0" w:color="auto"/>
              <w:right w:val="single" w:sz="4" w:space="0" w:color="auto"/>
            </w:tcBorders>
            <w:vAlign w:val="center"/>
          </w:tcPr>
          <w:p w14:paraId="4701239B" w14:textId="77777777" w:rsidR="005E09A8" w:rsidRPr="00E73EFE" w:rsidRDefault="005E09A8" w:rsidP="007C0AEE">
            <w:pPr>
              <w:pStyle w:val="C-TableHeader"/>
              <w:jc w:val="center"/>
              <w:rPr>
                <w:rFonts w:ascii="Times New Roman" w:hAnsi="Times New Roman"/>
                <w:lang w:val="fr-CH"/>
              </w:rPr>
            </w:pPr>
            <w:proofErr w:type="spellStart"/>
            <w:r>
              <w:rPr>
                <w:rFonts w:ascii="Times New Roman" w:hAnsi="Times New Roman"/>
                <w:lang w:val="fr-CH"/>
              </w:rPr>
              <w:t>Korteste</w:t>
            </w:r>
            <w:proofErr w:type="spellEnd"/>
            <w:r w:rsidRPr="00E73EFE">
              <w:rPr>
                <w:rFonts w:ascii="Times New Roman" w:hAnsi="Times New Roman"/>
                <w:lang w:val="fr-CH"/>
              </w:rPr>
              <w:t xml:space="preserve"> </w:t>
            </w:r>
            <w:proofErr w:type="spellStart"/>
            <w:r w:rsidRPr="00E73EFE">
              <w:rPr>
                <w:rFonts w:ascii="Times New Roman" w:hAnsi="Times New Roman"/>
                <w:lang w:val="fr-CH"/>
              </w:rPr>
              <w:t>infusion</w:t>
            </w:r>
            <w:r>
              <w:rPr>
                <w:rFonts w:ascii="Times New Roman" w:hAnsi="Times New Roman"/>
                <w:lang w:val="fr-CH"/>
              </w:rPr>
              <w:t>svarighed</w:t>
            </w:r>
            <w:proofErr w:type="spellEnd"/>
            <w:r>
              <w:rPr>
                <w:rFonts w:ascii="Times New Roman" w:hAnsi="Times New Roman"/>
                <w:lang w:val="fr-CH"/>
              </w:rPr>
              <w:t xml:space="preserve"> </w:t>
            </w:r>
            <w:proofErr w:type="spellStart"/>
            <w:r>
              <w:rPr>
                <w:rFonts w:ascii="Times New Roman" w:hAnsi="Times New Roman"/>
                <w:lang w:val="fr-CH"/>
              </w:rPr>
              <w:t>minutter</w:t>
            </w:r>
            <w:proofErr w:type="spellEnd"/>
            <w:r>
              <w:rPr>
                <w:rFonts w:ascii="Times New Roman" w:hAnsi="Times New Roman"/>
                <w:lang w:val="fr-CH"/>
              </w:rPr>
              <w:t xml:space="preserve"> (</w:t>
            </w:r>
            <w:proofErr w:type="spellStart"/>
            <w:r>
              <w:rPr>
                <w:rFonts w:ascii="Times New Roman" w:hAnsi="Times New Roman"/>
                <w:lang w:val="fr-CH"/>
              </w:rPr>
              <w:t>timer</w:t>
            </w:r>
            <w:proofErr w:type="spellEnd"/>
            <w:r w:rsidRPr="00E73EFE">
              <w:rPr>
                <w:rFonts w:ascii="Times New Roman" w:hAnsi="Times New Roman"/>
                <w:lang w:val="fr-CH"/>
              </w:rPr>
              <w:t>)</w:t>
            </w:r>
          </w:p>
        </w:tc>
      </w:tr>
      <w:tr w:rsidR="005E09A8" w:rsidRPr="00337409" w14:paraId="5F9B3E23" w14:textId="77777777" w:rsidTr="007C0AEE">
        <w:trPr>
          <w:trHeight w:val="20"/>
        </w:trPr>
        <w:tc>
          <w:tcPr>
            <w:tcW w:w="761" w:type="pct"/>
            <w:vMerge w:val="restart"/>
            <w:tcBorders>
              <w:top w:val="single" w:sz="4" w:space="0" w:color="auto"/>
              <w:left w:val="single" w:sz="4" w:space="0" w:color="auto"/>
              <w:right w:val="single" w:sz="4" w:space="0" w:color="auto"/>
            </w:tcBorders>
          </w:tcPr>
          <w:p w14:paraId="03B95B50" w14:textId="77777777" w:rsidR="005E09A8" w:rsidRPr="00337409" w:rsidRDefault="005E09A8" w:rsidP="007C0AEE">
            <w:pPr>
              <w:pStyle w:val="C-TableText"/>
              <w:jc w:val="center"/>
              <w:rPr>
                <w:lang w:val="en-GB"/>
              </w:rPr>
            </w:pPr>
            <w:r w:rsidRPr="00337409">
              <w:rPr>
                <w:rFonts w:eastAsia="Calibri"/>
                <w:lang w:val="en-GB"/>
              </w:rPr>
              <w:t xml:space="preserve">≥ 40 </w:t>
            </w:r>
            <w:proofErr w:type="spellStart"/>
            <w:proofErr w:type="gramStart"/>
            <w:r w:rsidRPr="00337409">
              <w:rPr>
                <w:rFonts w:eastAsia="Calibri"/>
                <w:lang w:val="en-GB"/>
              </w:rPr>
              <w:t>t</w:t>
            </w:r>
            <w:r>
              <w:rPr>
                <w:rFonts w:eastAsia="Calibri"/>
                <w:lang w:val="en-GB"/>
              </w:rPr>
              <w:t>il</w:t>
            </w:r>
            <w:proofErr w:type="spellEnd"/>
            <w:proofErr w:type="gramEnd"/>
            <w:r w:rsidRPr="00337409">
              <w:rPr>
                <w:rFonts w:eastAsia="Calibri"/>
                <w:lang w:val="en-GB"/>
              </w:rPr>
              <w:t xml:space="preserve"> &lt; 60</w:t>
            </w:r>
          </w:p>
          <w:p w14:paraId="78F0B0B3" w14:textId="77777777" w:rsidR="005E09A8" w:rsidRPr="00337409" w:rsidRDefault="005E09A8" w:rsidP="007C0AEE">
            <w:pPr>
              <w:pStyle w:val="C-TableText"/>
              <w:rPr>
                <w:lang w:val="en-GB"/>
              </w:rPr>
            </w:pPr>
          </w:p>
        </w:tc>
        <w:tc>
          <w:tcPr>
            <w:tcW w:w="737" w:type="pct"/>
            <w:tcBorders>
              <w:top w:val="single" w:sz="4" w:space="0" w:color="auto"/>
              <w:left w:val="single" w:sz="4" w:space="0" w:color="auto"/>
              <w:bottom w:val="single" w:sz="4" w:space="0" w:color="auto"/>
              <w:right w:val="single" w:sz="4" w:space="0" w:color="auto"/>
            </w:tcBorders>
            <w:vAlign w:val="center"/>
          </w:tcPr>
          <w:p w14:paraId="44B7BC69" w14:textId="77777777" w:rsidR="005E09A8" w:rsidRPr="00337409" w:rsidRDefault="005E09A8" w:rsidP="007C0AEE">
            <w:pPr>
              <w:pStyle w:val="C-TableText"/>
              <w:jc w:val="center"/>
              <w:rPr>
                <w:lang w:val="en-GB"/>
              </w:rPr>
            </w:pPr>
            <w:r w:rsidRPr="00337409">
              <w:t>600</w:t>
            </w:r>
          </w:p>
        </w:tc>
        <w:tc>
          <w:tcPr>
            <w:tcW w:w="822" w:type="pct"/>
            <w:tcBorders>
              <w:top w:val="single" w:sz="4" w:space="0" w:color="auto"/>
              <w:left w:val="single" w:sz="4" w:space="0" w:color="auto"/>
              <w:bottom w:val="single" w:sz="4" w:space="0" w:color="auto"/>
              <w:right w:val="single" w:sz="4" w:space="0" w:color="auto"/>
            </w:tcBorders>
          </w:tcPr>
          <w:p w14:paraId="57C3EBDF" w14:textId="77777777" w:rsidR="005E09A8" w:rsidRPr="00337409" w:rsidRDefault="005E09A8" w:rsidP="007C0AEE">
            <w:pPr>
              <w:pStyle w:val="C-TableText"/>
              <w:jc w:val="center"/>
              <w:rPr>
                <w:lang w:val="en-GB"/>
              </w:rPr>
            </w:pPr>
            <w:r w:rsidRPr="00337409">
              <w:t>6</w:t>
            </w:r>
          </w:p>
        </w:tc>
        <w:tc>
          <w:tcPr>
            <w:tcW w:w="871" w:type="pct"/>
            <w:tcBorders>
              <w:top w:val="single" w:sz="4" w:space="0" w:color="auto"/>
              <w:left w:val="single" w:sz="4" w:space="0" w:color="auto"/>
              <w:bottom w:val="single" w:sz="4" w:space="0" w:color="auto"/>
              <w:right w:val="single" w:sz="4" w:space="0" w:color="auto"/>
            </w:tcBorders>
          </w:tcPr>
          <w:p w14:paraId="123CC127" w14:textId="77777777" w:rsidR="005E09A8" w:rsidRPr="00337409" w:rsidRDefault="005E09A8" w:rsidP="007C0AEE">
            <w:pPr>
              <w:pStyle w:val="C-TableText"/>
              <w:jc w:val="center"/>
              <w:rPr>
                <w:lang w:val="en-GB"/>
              </w:rPr>
            </w:pPr>
            <w:r w:rsidRPr="00337409">
              <w:t>6</w:t>
            </w:r>
          </w:p>
        </w:tc>
        <w:tc>
          <w:tcPr>
            <w:tcW w:w="822" w:type="pct"/>
            <w:tcBorders>
              <w:top w:val="single" w:sz="4" w:space="0" w:color="auto"/>
              <w:left w:val="single" w:sz="4" w:space="0" w:color="auto"/>
              <w:bottom w:val="single" w:sz="4" w:space="0" w:color="auto"/>
              <w:right w:val="single" w:sz="4" w:space="0" w:color="auto"/>
            </w:tcBorders>
          </w:tcPr>
          <w:p w14:paraId="3FCAA14D" w14:textId="77777777" w:rsidR="005E09A8" w:rsidRPr="00337409" w:rsidRDefault="005E09A8" w:rsidP="007C0AEE">
            <w:pPr>
              <w:pStyle w:val="C-TableText"/>
              <w:jc w:val="center"/>
              <w:rPr>
                <w:lang w:val="en-GB"/>
              </w:rPr>
            </w:pPr>
            <w:r w:rsidRPr="00337409">
              <w:t>12</w:t>
            </w:r>
          </w:p>
        </w:tc>
        <w:tc>
          <w:tcPr>
            <w:tcW w:w="987" w:type="pct"/>
            <w:tcBorders>
              <w:top w:val="single" w:sz="6" w:space="0" w:color="auto"/>
              <w:left w:val="single" w:sz="6" w:space="0" w:color="auto"/>
              <w:bottom w:val="single" w:sz="6" w:space="0" w:color="auto"/>
              <w:right w:val="single" w:sz="6" w:space="0" w:color="auto"/>
            </w:tcBorders>
            <w:vAlign w:val="center"/>
          </w:tcPr>
          <w:p w14:paraId="5B9AE049" w14:textId="77777777" w:rsidR="005E09A8" w:rsidRPr="00337409" w:rsidRDefault="005E09A8" w:rsidP="007C0AEE">
            <w:pPr>
              <w:pStyle w:val="C-TableText"/>
              <w:jc w:val="center"/>
              <w:rPr>
                <w:lang w:val="en-GB"/>
              </w:rPr>
            </w:pPr>
            <w:r w:rsidRPr="00337409">
              <w:t>15 (0</w:t>
            </w:r>
            <w:r>
              <w:t>,</w:t>
            </w:r>
            <w:r w:rsidRPr="00337409">
              <w:t>25)</w:t>
            </w:r>
          </w:p>
        </w:tc>
      </w:tr>
      <w:tr w:rsidR="005E09A8" w:rsidRPr="00337409" w14:paraId="65E75EA6" w14:textId="77777777" w:rsidTr="007C0AEE">
        <w:trPr>
          <w:trHeight w:val="20"/>
        </w:trPr>
        <w:tc>
          <w:tcPr>
            <w:tcW w:w="761" w:type="pct"/>
            <w:vMerge/>
            <w:tcBorders>
              <w:left w:val="single" w:sz="4" w:space="0" w:color="auto"/>
              <w:right w:val="single" w:sz="4" w:space="0" w:color="auto"/>
            </w:tcBorders>
            <w:hideMark/>
          </w:tcPr>
          <w:p w14:paraId="61ABBAF3" w14:textId="77777777" w:rsidR="005E09A8" w:rsidRPr="00337409" w:rsidRDefault="005E09A8" w:rsidP="007C0AEE">
            <w:pPr>
              <w:pStyle w:val="C-TableText"/>
              <w:jc w:val="center"/>
              <w:rPr>
                <w:lang w:val="en-GB"/>
              </w:rPr>
            </w:pPr>
          </w:p>
        </w:tc>
        <w:tc>
          <w:tcPr>
            <w:tcW w:w="737" w:type="pct"/>
            <w:tcBorders>
              <w:top w:val="single" w:sz="4" w:space="0" w:color="auto"/>
              <w:left w:val="single" w:sz="4" w:space="0" w:color="auto"/>
              <w:bottom w:val="single" w:sz="4" w:space="0" w:color="auto"/>
              <w:right w:val="single" w:sz="4" w:space="0" w:color="auto"/>
            </w:tcBorders>
            <w:vAlign w:val="center"/>
          </w:tcPr>
          <w:p w14:paraId="142FEE3F" w14:textId="77777777" w:rsidR="005E09A8" w:rsidRPr="00337409" w:rsidRDefault="005E09A8" w:rsidP="007C0AEE">
            <w:pPr>
              <w:pStyle w:val="C-TableText"/>
              <w:jc w:val="center"/>
              <w:rPr>
                <w:lang w:val="en-GB"/>
              </w:rPr>
            </w:pPr>
            <w:r w:rsidRPr="00337409">
              <w:t>1</w:t>
            </w:r>
            <w:r>
              <w:t>.</w:t>
            </w:r>
            <w:r w:rsidRPr="00337409">
              <w:t>200</w:t>
            </w:r>
          </w:p>
        </w:tc>
        <w:tc>
          <w:tcPr>
            <w:tcW w:w="822" w:type="pct"/>
            <w:tcBorders>
              <w:top w:val="single" w:sz="4" w:space="0" w:color="auto"/>
              <w:left w:val="single" w:sz="4" w:space="0" w:color="auto"/>
              <w:bottom w:val="single" w:sz="4" w:space="0" w:color="auto"/>
              <w:right w:val="single" w:sz="4" w:space="0" w:color="auto"/>
            </w:tcBorders>
          </w:tcPr>
          <w:p w14:paraId="0DD3A4EE" w14:textId="77777777" w:rsidR="005E09A8" w:rsidRPr="00337409" w:rsidRDefault="005E09A8" w:rsidP="007C0AEE">
            <w:pPr>
              <w:pStyle w:val="C-TableText"/>
              <w:jc w:val="center"/>
              <w:rPr>
                <w:lang w:val="en-GB"/>
              </w:rPr>
            </w:pPr>
            <w:r w:rsidRPr="00337409">
              <w:t>12</w:t>
            </w:r>
          </w:p>
        </w:tc>
        <w:tc>
          <w:tcPr>
            <w:tcW w:w="871" w:type="pct"/>
            <w:tcBorders>
              <w:top w:val="single" w:sz="4" w:space="0" w:color="auto"/>
              <w:left w:val="single" w:sz="4" w:space="0" w:color="auto"/>
              <w:bottom w:val="single" w:sz="4" w:space="0" w:color="auto"/>
              <w:right w:val="single" w:sz="4" w:space="0" w:color="auto"/>
            </w:tcBorders>
          </w:tcPr>
          <w:p w14:paraId="0B6B013A" w14:textId="77777777" w:rsidR="005E09A8" w:rsidRPr="00337409" w:rsidRDefault="005E09A8" w:rsidP="007C0AEE">
            <w:pPr>
              <w:pStyle w:val="C-TableText"/>
              <w:jc w:val="center"/>
              <w:rPr>
                <w:lang w:val="en-GB"/>
              </w:rPr>
            </w:pPr>
            <w:r w:rsidRPr="00337409">
              <w:t>12</w:t>
            </w:r>
          </w:p>
        </w:tc>
        <w:tc>
          <w:tcPr>
            <w:tcW w:w="822" w:type="pct"/>
            <w:tcBorders>
              <w:top w:val="single" w:sz="4" w:space="0" w:color="auto"/>
              <w:left w:val="single" w:sz="4" w:space="0" w:color="auto"/>
              <w:bottom w:val="single" w:sz="4" w:space="0" w:color="auto"/>
              <w:right w:val="single" w:sz="4" w:space="0" w:color="auto"/>
            </w:tcBorders>
          </w:tcPr>
          <w:p w14:paraId="231ABB7B" w14:textId="77777777" w:rsidR="005E09A8" w:rsidRPr="00337409" w:rsidRDefault="005E09A8" w:rsidP="007C0AEE">
            <w:pPr>
              <w:pStyle w:val="C-TableText"/>
              <w:jc w:val="center"/>
              <w:rPr>
                <w:lang w:val="en-GB"/>
              </w:rPr>
            </w:pPr>
            <w:r w:rsidRPr="00337409">
              <w:t>24</w:t>
            </w:r>
          </w:p>
        </w:tc>
        <w:tc>
          <w:tcPr>
            <w:tcW w:w="987" w:type="pct"/>
            <w:tcBorders>
              <w:top w:val="single" w:sz="6" w:space="0" w:color="auto"/>
              <w:left w:val="single" w:sz="6" w:space="0" w:color="auto"/>
              <w:bottom w:val="single" w:sz="6" w:space="0" w:color="auto"/>
              <w:right w:val="single" w:sz="6" w:space="0" w:color="auto"/>
            </w:tcBorders>
            <w:vAlign w:val="center"/>
          </w:tcPr>
          <w:p w14:paraId="53971401" w14:textId="77777777" w:rsidR="005E09A8" w:rsidRPr="00337409" w:rsidRDefault="005E09A8" w:rsidP="007C0AEE">
            <w:pPr>
              <w:pStyle w:val="C-TableText"/>
              <w:jc w:val="center"/>
              <w:rPr>
                <w:lang w:val="en-GB"/>
              </w:rPr>
            </w:pPr>
            <w:r w:rsidRPr="00337409">
              <w:t>25 (0</w:t>
            </w:r>
            <w:r>
              <w:t>,</w:t>
            </w:r>
            <w:r w:rsidRPr="00337409">
              <w:t>42)</w:t>
            </w:r>
          </w:p>
        </w:tc>
      </w:tr>
      <w:tr w:rsidR="005E09A8" w:rsidRPr="00337409" w14:paraId="0FD40945" w14:textId="77777777" w:rsidTr="007C0AEE">
        <w:trPr>
          <w:trHeight w:val="20"/>
        </w:trPr>
        <w:tc>
          <w:tcPr>
            <w:tcW w:w="761" w:type="pct"/>
            <w:vMerge/>
            <w:tcBorders>
              <w:left w:val="single" w:sz="4" w:space="0" w:color="auto"/>
              <w:bottom w:val="single" w:sz="4" w:space="0" w:color="auto"/>
              <w:right w:val="single" w:sz="4" w:space="0" w:color="auto"/>
            </w:tcBorders>
          </w:tcPr>
          <w:p w14:paraId="782702E8" w14:textId="77777777" w:rsidR="005E09A8" w:rsidRPr="00337409" w:rsidRDefault="005E09A8" w:rsidP="007C0AEE">
            <w:pPr>
              <w:pStyle w:val="C-TableText"/>
              <w:jc w:val="center"/>
              <w:rPr>
                <w:lang w:val="en-GB"/>
              </w:rPr>
            </w:pPr>
          </w:p>
        </w:tc>
        <w:tc>
          <w:tcPr>
            <w:tcW w:w="737" w:type="pct"/>
            <w:tcBorders>
              <w:top w:val="single" w:sz="4" w:space="0" w:color="auto"/>
              <w:left w:val="single" w:sz="4" w:space="0" w:color="auto"/>
              <w:bottom w:val="single" w:sz="4" w:space="0" w:color="auto"/>
              <w:right w:val="single" w:sz="4" w:space="0" w:color="auto"/>
            </w:tcBorders>
            <w:vAlign w:val="center"/>
          </w:tcPr>
          <w:p w14:paraId="0BA7811C" w14:textId="77777777" w:rsidR="005E09A8" w:rsidRPr="00337409" w:rsidRDefault="005E09A8" w:rsidP="007C0AEE">
            <w:pPr>
              <w:pStyle w:val="C-TableText"/>
              <w:jc w:val="center"/>
              <w:rPr>
                <w:lang w:val="en-GB"/>
              </w:rPr>
            </w:pPr>
            <w:r w:rsidRPr="00337409">
              <w:t>1</w:t>
            </w:r>
            <w:r>
              <w:t>.</w:t>
            </w:r>
            <w:r w:rsidRPr="00337409">
              <w:t>500</w:t>
            </w:r>
          </w:p>
        </w:tc>
        <w:tc>
          <w:tcPr>
            <w:tcW w:w="822" w:type="pct"/>
            <w:tcBorders>
              <w:top w:val="single" w:sz="4" w:space="0" w:color="auto"/>
              <w:left w:val="single" w:sz="4" w:space="0" w:color="auto"/>
              <w:bottom w:val="single" w:sz="4" w:space="0" w:color="auto"/>
              <w:right w:val="single" w:sz="4" w:space="0" w:color="auto"/>
            </w:tcBorders>
          </w:tcPr>
          <w:p w14:paraId="3410C858" w14:textId="77777777" w:rsidR="005E09A8" w:rsidRPr="00337409" w:rsidRDefault="005E09A8" w:rsidP="007C0AEE">
            <w:pPr>
              <w:pStyle w:val="C-TableText"/>
              <w:jc w:val="center"/>
              <w:rPr>
                <w:lang w:val="en-GB"/>
              </w:rPr>
            </w:pPr>
            <w:r w:rsidRPr="00337409">
              <w:t>15</w:t>
            </w:r>
          </w:p>
        </w:tc>
        <w:tc>
          <w:tcPr>
            <w:tcW w:w="871" w:type="pct"/>
            <w:tcBorders>
              <w:top w:val="single" w:sz="4" w:space="0" w:color="auto"/>
              <w:left w:val="single" w:sz="4" w:space="0" w:color="auto"/>
              <w:bottom w:val="single" w:sz="4" w:space="0" w:color="auto"/>
              <w:right w:val="single" w:sz="4" w:space="0" w:color="auto"/>
            </w:tcBorders>
          </w:tcPr>
          <w:p w14:paraId="02E2A227" w14:textId="77777777" w:rsidR="005E09A8" w:rsidRPr="00337409" w:rsidRDefault="005E09A8" w:rsidP="007C0AEE">
            <w:pPr>
              <w:pStyle w:val="C-TableText"/>
              <w:jc w:val="center"/>
              <w:rPr>
                <w:lang w:val="en-GB"/>
              </w:rPr>
            </w:pPr>
            <w:r w:rsidRPr="00337409">
              <w:t>15</w:t>
            </w:r>
          </w:p>
        </w:tc>
        <w:tc>
          <w:tcPr>
            <w:tcW w:w="822" w:type="pct"/>
            <w:tcBorders>
              <w:top w:val="single" w:sz="4" w:space="0" w:color="auto"/>
              <w:left w:val="single" w:sz="4" w:space="0" w:color="auto"/>
              <w:bottom w:val="single" w:sz="4" w:space="0" w:color="auto"/>
              <w:right w:val="single" w:sz="4" w:space="0" w:color="auto"/>
            </w:tcBorders>
          </w:tcPr>
          <w:p w14:paraId="4B735EE6" w14:textId="77777777" w:rsidR="005E09A8" w:rsidRPr="00337409" w:rsidRDefault="005E09A8" w:rsidP="007C0AEE">
            <w:pPr>
              <w:pStyle w:val="C-TableText"/>
              <w:jc w:val="center"/>
              <w:rPr>
                <w:lang w:val="en-GB"/>
              </w:rPr>
            </w:pPr>
            <w:r w:rsidRPr="00337409">
              <w:t>30</w:t>
            </w:r>
          </w:p>
        </w:tc>
        <w:tc>
          <w:tcPr>
            <w:tcW w:w="987" w:type="pct"/>
            <w:tcBorders>
              <w:top w:val="single" w:sz="6" w:space="0" w:color="auto"/>
              <w:left w:val="single" w:sz="6" w:space="0" w:color="auto"/>
              <w:bottom w:val="single" w:sz="6" w:space="0" w:color="auto"/>
              <w:right w:val="single" w:sz="6" w:space="0" w:color="auto"/>
            </w:tcBorders>
            <w:vAlign w:val="center"/>
          </w:tcPr>
          <w:p w14:paraId="240C8842" w14:textId="77777777" w:rsidR="005E09A8" w:rsidRPr="00337409" w:rsidRDefault="005E09A8" w:rsidP="007C0AEE">
            <w:pPr>
              <w:pStyle w:val="C-TableText"/>
              <w:jc w:val="center"/>
              <w:rPr>
                <w:lang w:val="en-GB"/>
              </w:rPr>
            </w:pPr>
            <w:r w:rsidRPr="00337409">
              <w:t>30 (0</w:t>
            </w:r>
            <w:r>
              <w:t>,</w:t>
            </w:r>
            <w:r w:rsidRPr="00337409">
              <w:t>5)</w:t>
            </w:r>
          </w:p>
        </w:tc>
      </w:tr>
      <w:tr w:rsidR="005E09A8" w:rsidRPr="00337409" w14:paraId="25BB3EA2" w14:textId="77777777" w:rsidTr="007C0AEE">
        <w:trPr>
          <w:trHeight w:val="20"/>
        </w:trPr>
        <w:tc>
          <w:tcPr>
            <w:tcW w:w="761" w:type="pct"/>
            <w:vMerge w:val="restart"/>
            <w:tcBorders>
              <w:top w:val="single" w:sz="4" w:space="0" w:color="auto"/>
              <w:left w:val="single" w:sz="4" w:space="0" w:color="auto"/>
              <w:right w:val="single" w:sz="4" w:space="0" w:color="auto"/>
            </w:tcBorders>
          </w:tcPr>
          <w:p w14:paraId="547465DF" w14:textId="77777777" w:rsidR="005E09A8" w:rsidRPr="00337409" w:rsidRDefault="005E09A8" w:rsidP="007C0AEE">
            <w:pPr>
              <w:pStyle w:val="C-TableText"/>
              <w:jc w:val="center"/>
              <w:rPr>
                <w:lang w:val="en-GB"/>
              </w:rPr>
            </w:pPr>
            <w:r w:rsidRPr="00337409">
              <w:rPr>
                <w:rFonts w:eastAsia="Calibri"/>
                <w:lang w:val="en-GB"/>
              </w:rPr>
              <w:t xml:space="preserve">≥ 60 </w:t>
            </w:r>
            <w:proofErr w:type="spellStart"/>
            <w:proofErr w:type="gramStart"/>
            <w:r w:rsidRPr="00337409">
              <w:rPr>
                <w:rFonts w:eastAsia="Calibri"/>
                <w:lang w:val="en-GB"/>
              </w:rPr>
              <w:t>t</w:t>
            </w:r>
            <w:r>
              <w:rPr>
                <w:rFonts w:eastAsia="Calibri"/>
                <w:lang w:val="en-GB"/>
              </w:rPr>
              <w:t>il</w:t>
            </w:r>
            <w:proofErr w:type="spellEnd"/>
            <w:proofErr w:type="gramEnd"/>
            <w:r w:rsidRPr="00337409">
              <w:rPr>
                <w:rFonts w:eastAsia="Calibri"/>
                <w:lang w:val="en-GB"/>
              </w:rPr>
              <w:t xml:space="preserve"> &lt; 100</w:t>
            </w:r>
          </w:p>
        </w:tc>
        <w:tc>
          <w:tcPr>
            <w:tcW w:w="737" w:type="pct"/>
            <w:tcBorders>
              <w:top w:val="single" w:sz="4" w:space="0" w:color="auto"/>
              <w:left w:val="single" w:sz="4" w:space="0" w:color="auto"/>
              <w:bottom w:val="single" w:sz="4" w:space="0" w:color="auto"/>
              <w:right w:val="single" w:sz="4" w:space="0" w:color="auto"/>
            </w:tcBorders>
            <w:vAlign w:val="center"/>
          </w:tcPr>
          <w:p w14:paraId="1074F2A2" w14:textId="77777777" w:rsidR="005E09A8" w:rsidRPr="00337409" w:rsidRDefault="005E09A8" w:rsidP="007C0AEE">
            <w:pPr>
              <w:pStyle w:val="C-TableText"/>
              <w:jc w:val="center"/>
              <w:rPr>
                <w:lang w:val="en-GB"/>
              </w:rPr>
            </w:pPr>
            <w:r w:rsidRPr="00337409">
              <w:t>600</w:t>
            </w:r>
          </w:p>
        </w:tc>
        <w:tc>
          <w:tcPr>
            <w:tcW w:w="822" w:type="pct"/>
            <w:tcBorders>
              <w:top w:val="single" w:sz="4" w:space="0" w:color="auto"/>
              <w:left w:val="single" w:sz="4" w:space="0" w:color="auto"/>
              <w:bottom w:val="single" w:sz="4" w:space="0" w:color="auto"/>
              <w:right w:val="single" w:sz="4" w:space="0" w:color="auto"/>
            </w:tcBorders>
          </w:tcPr>
          <w:p w14:paraId="718CE36D" w14:textId="77777777" w:rsidR="005E09A8" w:rsidRPr="00337409" w:rsidRDefault="005E09A8" w:rsidP="007C0AEE">
            <w:pPr>
              <w:pStyle w:val="C-TableText"/>
              <w:jc w:val="center"/>
              <w:rPr>
                <w:lang w:val="en-GB"/>
              </w:rPr>
            </w:pPr>
            <w:r w:rsidRPr="00337409">
              <w:t>6</w:t>
            </w:r>
          </w:p>
        </w:tc>
        <w:tc>
          <w:tcPr>
            <w:tcW w:w="871" w:type="pct"/>
            <w:tcBorders>
              <w:top w:val="single" w:sz="4" w:space="0" w:color="auto"/>
              <w:left w:val="single" w:sz="4" w:space="0" w:color="auto"/>
              <w:bottom w:val="single" w:sz="4" w:space="0" w:color="auto"/>
              <w:right w:val="single" w:sz="4" w:space="0" w:color="auto"/>
            </w:tcBorders>
          </w:tcPr>
          <w:p w14:paraId="44FDBDBD" w14:textId="77777777" w:rsidR="005E09A8" w:rsidRPr="00337409" w:rsidRDefault="005E09A8" w:rsidP="007C0AEE">
            <w:pPr>
              <w:pStyle w:val="C-TableText"/>
              <w:jc w:val="center"/>
              <w:rPr>
                <w:lang w:val="en-GB"/>
              </w:rPr>
            </w:pPr>
            <w:r w:rsidRPr="00337409">
              <w:t>6</w:t>
            </w:r>
          </w:p>
        </w:tc>
        <w:tc>
          <w:tcPr>
            <w:tcW w:w="822" w:type="pct"/>
            <w:tcBorders>
              <w:top w:val="single" w:sz="4" w:space="0" w:color="auto"/>
              <w:left w:val="single" w:sz="4" w:space="0" w:color="auto"/>
              <w:bottom w:val="single" w:sz="4" w:space="0" w:color="auto"/>
              <w:right w:val="single" w:sz="4" w:space="0" w:color="auto"/>
            </w:tcBorders>
          </w:tcPr>
          <w:p w14:paraId="5564E04A" w14:textId="77777777" w:rsidR="005E09A8" w:rsidRPr="00337409" w:rsidRDefault="005E09A8" w:rsidP="007C0AEE">
            <w:pPr>
              <w:pStyle w:val="C-TableText"/>
              <w:jc w:val="center"/>
              <w:rPr>
                <w:lang w:val="en-GB"/>
              </w:rPr>
            </w:pPr>
            <w:r w:rsidRPr="00337409">
              <w:t>12</w:t>
            </w:r>
          </w:p>
        </w:tc>
        <w:tc>
          <w:tcPr>
            <w:tcW w:w="987" w:type="pct"/>
            <w:tcBorders>
              <w:top w:val="single" w:sz="6" w:space="0" w:color="auto"/>
              <w:left w:val="single" w:sz="6" w:space="0" w:color="auto"/>
              <w:bottom w:val="single" w:sz="6" w:space="0" w:color="auto"/>
              <w:right w:val="single" w:sz="6" w:space="0" w:color="auto"/>
            </w:tcBorders>
            <w:vAlign w:val="center"/>
          </w:tcPr>
          <w:p w14:paraId="19FD4E8D" w14:textId="77777777" w:rsidR="005E09A8" w:rsidRPr="00337409" w:rsidRDefault="005E09A8" w:rsidP="007C0AEE">
            <w:pPr>
              <w:pStyle w:val="C-TableText"/>
              <w:jc w:val="center"/>
              <w:rPr>
                <w:lang w:val="en-GB"/>
              </w:rPr>
            </w:pPr>
            <w:r w:rsidRPr="00337409">
              <w:rPr>
                <w:lang w:val="en-GB"/>
              </w:rPr>
              <w:t>12</w:t>
            </w:r>
            <w:r w:rsidRPr="00337409">
              <w:t xml:space="preserve"> (0</w:t>
            </w:r>
            <w:r>
              <w:t>,</w:t>
            </w:r>
            <w:r w:rsidRPr="00337409">
              <w:t>20)</w:t>
            </w:r>
          </w:p>
        </w:tc>
      </w:tr>
      <w:tr w:rsidR="005E09A8" w:rsidRPr="00337409" w14:paraId="374198B6" w14:textId="77777777" w:rsidTr="007C0AEE">
        <w:trPr>
          <w:trHeight w:val="20"/>
        </w:trPr>
        <w:tc>
          <w:tcPr>
            <w:tcW w:w="761" w:type="pct"/>
            <w:vMerge/>
            <w:tcBorders>
              <w:left w:val="single" w:sz="4" w:space="0" w:color="auto"/>
              <w:right w:val="single" w:sz="4" w:space="0" w:color="auto"/>
            </w:tcBorders>
            <w:hideMark/>
          </w:tcPr>
          <w:p w14:paraId="1B5E844D" w14:textId="77777777" w:rsidR="005E09A8" w:rsidRPr="00337409" w:rsidRDefault="005E09A8" w:rsidP="007C0AEE">
            <w:pPr>
              <w:pStyle w:val="C-TableText"/>
              <w:jc w:val="center"/>
              <w:rPr>
                <w:lang w:val="en-GB"/>
              </w:rPr>
            </w:pPr>
          </w:p>
        </w:tc>
        <w:tc>
          <w:tcPr>
            <w:tcW w:w="737" w:type="pct"/>
            <w:tcBorders>
              <w:top w:val="single" w:sz="4" w:space="0" w:color="auto"/>
              <w:left w:val="single" w:sz="4" w:space="0" w:color="auto"/>
              <w:bottom w:val="single" w:sz="4" w:space="0" w:color="auto"/>
              <w:right w:val="single" w:sz="4" w:space="0" w:color="auto"/>
            </w:tcBorders>
            <w:vAlign w:val="center"/>
          </w:tcPr>
          <w:p w14:paraId="14064156" w14:textId="77777777" w:rsidR="005E09A8" w:rsidRPr="00337409" w:rsidRDefault="005E09A8" w:rsidP="007C0AEE">
            <w:pPr>
              <w:pStyle w:val="C-TableText"/>
              <w:jc w:val="center"/>
              <w:rPr>
                <w:lang w:val="en-GB"/>
              </w:rPr>
            </w:pPr>
            <w:r w:rsidRPr="00337409">
              <w:t>1</w:t>
            </w:r>
            <w:r>
              <w:t>.</w:t>
            </w:r>
            <w:r w:rsidRPr="00337409">
              <w:t>500</w:t>
            </w:r>
          </w:p>
        </w:tc>
        <w:tc>
          <w:tcPr>
            <w:tcW w:w="822" w:type="pct"/>
            <w:tcBorders>
              <w:top w:val="single" w:sz="4" w:space="0" w:color="auto"/>
              <w:left w:val="single" w:sz="4" w:space="0" w:color="auto"/>
              <w:bottom w:val="single" w:sz="4" w:space="0" w:color="auto"/>
              <w:right w:val="single" w:sz="4" w:space="0" w:color="auto"/>
            </w:tcBorders>
          </w:tcPr>
          <w:p w14:paraId="4F053F08" w14:textId="77777777" w:rsidR="005E09A8" w:rsidRPr="00337409" w:rsidRDefault="005E09A8" w:rsidP="007C0AEE">
            <w:pPr>
              <w:pStyle w:val="C-TableText"/>
              <w:jc w:val="center"/>
              <w:rPr>
                <w:lang w:val="en-GB"/>
              </w:rPr>
            </w:pPr>
            <w:r w:rsidRPr="00337409">
              <w:t>15</w:t>
            </w:r>
          </w:p>
        </w:tc>
        <w:tc>
          <w:tcPr>
            <w:tcW w:w="871" w:type="pct"/>
            <w:tcBorders>
              <w:top w:val="single" w:sz="4" w:space="0" w:color="auto"/>
              <w:left w:val="single" w:sz="4" w:space="0" w:color="auto"/>
              <w:bottom w:val="single" w:sz="4" w:space="0" w:color="auto"/>
              <w:right w:val="single" w:sz="4" w:space="0" w:color="auto"/>
            </w:tcBorders>
          </w:tcPr>
          <w:p w14:paraId="174FF7FD" w14:textId="77777777" w:rsidR="005E09A8" w:rsidRPr="00337409" w:rsidRDefault="005E09A8" w:rsidP="007C0AEE">
            <w:pPr>
              <w:pStyle w:val="C-TableText"/>
              <w:jc w:val="center"/>
              <w:rPr>
                <w:lang w:val="en-GB"/>
              </w:rPr>
            </w:pPr>
            <w:r w:rsidRPr="00337409">
              <w:t>15</w:t>
            </w:r>
          </w:p>
        </w:tc>
        <w:tc>
          <w:tcPr>
            <w:tcW w:w="822" w:type="pct"/>
            <w:tcBorders>
              <w:top w:val="single" w:sz="4" w:space="0" w:color="auto"/>
              <w:left w:val="single" w:sz="4" w:space="0" w:color="auto"/>
              <w:bottom w:val="single" w:sz="4" w:space="0" w:color="auto"/>
              <w:right w:val="single" w:sz="4" w:space="0" w:color="auto"/>
            </w:tcBorders>
          </w:tcPr>
          <w:p w14:paraId="71E975D4" w14:textId="77777777" w:rsidR="005E09A8" w:rsidRPr="00337409" w:rsidRDefault="005E09A8" w:rsidP="007C0AEE">
            <w:pPr>
              <w:pStyle w:val="C-TableText"/>
              <w:jc w:val="center"/>
              <w:rPr>
                <w:lang w:val="en-GB"/>
              </w:rPr>
            </w:pPr>
            <w:r w:rsidRPr="00337409">
              <w:t>30</w:t>
            </w:r>
          </w:p>
        </w:tc>
        <w:tc>
          <w:tcPr>
            <w:tcW w:w="987" w:type="pct"/>
            <w:tcBorders>
              <w:top w:val="single" w:sz="6" w:space="0" w:color="auto"/>
              <w:left w:val="single" w:sz="6" w:space="0" w:color="auto"/>
              <w:bottom w:val="single" w:sz="6" w:space="0" w:color="auto"/>
              <w:right w:val="single" w:sz="6" w:space="0" w:color="auto"/>
            </w:tcBorders>
            <w:vAlign w:val="center"/>
          </w:tcPr>
          <w:p w14:paraId="245A4CD0" w14:textId="77777777" w:rsidR="005E09A8" w:rsidRPr="00337409" w:rsidRDefault="005E09A8" w:rsidP="007C0AEE">
            <w:pPr>
              <w:pStyle w:val="C-TableText"/>
              <w:jc w:val="center"/>
              <w:rPr>
                <w:lang w:val="en-GB"/>
              </w:rPr>
            </w:pPr>
            <w:r w:rsidRPr="00337409">
              <w:t>22 (0</w:t>
            </w:r>
            <w:r>
              <w:t>,</w:t>
            </w:r>
            <w:r w:rsidRPr="00337409">
              <w:t>36)</w:t>
            </w:r>
          </w:p>
        </w:tc>
      </w:tr>
      <w:tr w:rsidR="005E09A8" w:rsidRPr="00337409" w14:paraId="5286D8C6" w14:textId="77777777" w:rsidTr="007C0AEE">
        <w:trPr>
          <w:trHeight w:val="20"/>
        </w:trPr>
        <w:tc>
          <w:tcPr>
            <w:tcW w:w="761" w:type="pct"/>
            <w:vMerge/>
            <w:tcBorders>
              <w:left w:val="single" w:sz="4" w:space="0" w:color="auto"/>
              <w:bottom w:val="single" w:sz="4" w:space="0" w:color="auto"/>
              <w:right w:val="single" w:sz="4" w:space="0" w:color="auto"/>
            </w:tcBorders>
          </w:tcPr>
          <w:p w14:paraId="6A8C4D17" w14:textId="77777777" w:rsidR="005E09A8" w:rsidRPr="00337409" w:rsidRDefault="005E09A8" w:rsidP="007C0AEE">
            <w:pPr>
              <w:pStyle w:val="C-TableText"/>
              <w:jc w:val="center"/>
              <w:rPr>
                <w:lang w:val="en-GB"/>
              </w:rPr>
            </w:pPr>
          </w:p>
        </w:tc>
        <w:tc>
          <w:tcPr>
            <w:tcW w:w="737" w:type="pct"/>
            <w:tcBorders>
              <w:top w:val="single" w:sz="4" w:space="0" w:color="auto"/>
              <w:left w:val="single" w:sz="4" w:space="0" w:color="auto"/>
              <w:bottom w:val="single" w:sz="4" w:space="0" w:color="auto"/>
              <w:right w:val="single" w:sz="4" w:space="0" w:color="auto"/>
            </w:tcBorders>
            <w:vAlign w:val="center"/>
          </w:tcPr>
          <w:p w14:paraId="2376566E" w14:textId="77777777" w:rsidR="005E09A8" w:rsidRPr="00337409" w:rsidRDefault="005E09A8" w:rsidP="007C0AEE">
            <w:pPr>
              <w:pStyle w:val="C-TableText"/>
              <w:jc w:val="center"/>
              <w:rPr>
                <w:lang w:val="en-GB"/>
              </w:rPr>
            </w:pPr>
            <w:r w:rsidRPr="00337409">
              <w:t>1</w:t>
            </w:r>
            <w:r>
              <w:t>.</w:t>
            </w:r>
            <w:r w:rsidRPr="00337409">
              <w:t>800</w:t>
            </w:r>
          </w:p>
        </w:tc>
        <w:tc>
          <w:tcPr>
            <w:tcW w:w="822" w:type="pct"/>
            <w:tcBorders>
              <w:top w:val="single" w:sz="4" w:space="0" w:color="auto"/>
              <w:left w:val="single" w:sz="4" w:space="0" w:color="auto"/>
              <w:bottom w:val="single" w:sz="4" w:space="0" w:color="auto"/>
              <w:right w:val="single" w:sz="4" w:space="0" w:color="auto"/>
            </w:tcBorders>
          </w:tcPr>
          <w:p w14:paraId="0DDE8318" w14:textId="77777777" w:rsidR="005E09A8" w:rsidRPr="00337409" w:rsidRDefault="005E09A8" w:rsidP="007C0AEE">
            <w:pPr>
              <w:pStyle w:val="C-TableText"/>
              <w:jc w:val="center"/>
              <w:rPr>
                <w:lang w:val="en-GB"/>
              </w:rPr>
            </w:pPr>
            <w:r w:rsidRPr="00337409">
              <w:t>18</w:t>
            </w:r>
          </w:p>
        </w:tc>
        <w:tc>
          <w:tcPr>
            <w:tcW w:w="871" w:type="pct"/>
            <w:tcBorders>
              <w:top w:val="single" w:sz="4" w:space="0" w:color="auto"/>
              <w:left w:val="single" w:sz="4" w:space="0" w:color="auto"/>
              <w:bottom w:val="single" w:sz="4" w:space="0" w:color="auto"/>
              <w:right w:val="single" w:sz="4" w:space="0" w:color="auto"/>
            </w:tcBorders>
          </w:tcPr>
          <w:p w14:paraId="2C57EDFC" w14:textId="77777777" w:rsidR="005E09A8" w:rsidRPr="00337409" w:rsidRDefault="005E09A8" w:rsidP="007C0AEE">
            <w:pPr>
              <w:pStyle w:val="C-TableText"/>
              <w:jc w:val="center"/>
              <w:rPr>
                <w:lang w:val="en-GB"/>
              </w:rPr>
            </w:pPr>
            <w:r w:rsidRPr="00337409">
              <w:t>18</w:t>
            </w:r>
          </w:p>
        </w:tc>
        <w:tc>
          <w:tcPr>
            <w:tcW w:w="822" w:type="pct"/>
            <w:tcBorders>
              <w:top w:val="single" w:sz="4" w:space="0" w:color="auto"/>
              <w:left w:val="single" w:sz="4" w:space="0" w:color="auto"/>
              <w:bottom w:val="single" w:sz="4" w:space="0" w:color="auto"/>
              <w:right w:val="single" w:sz="4" w:space="0" w:color="auto"/>
            </w:tcBorders>
          </w:tcPr>
          <w:p w14:paraId="4451B437" w14:textId="77777777" w:rsidR="005E09A8" w:rsidRPr="00337409" w:rsidRDefault="005E09A8" w:rsidP="007C0AEE">
            <w:pPr>
              <w:pStyle w:val="C-TableText"/>
              <w:jc w:val="center"/>
              <w:rPr>
                <w:lang w:val="en-GB"/>
              </w:rPr>
            </w:pPr>
            <w:r w:rsidRPr="00337409">
              <w:t>36</w:t>
            </w:r>
          </w:p>
        </w:tc>
        <w:tc>
          <w:tcPr>
            <w:tcW w:w="987" w:type="pct"/>
            <w:tcBorders>
              <w:top w:val="single" w:sz="6" w:space="0" w:color="auto"/>
              <w:left w:val="single" w:sz="6" w:space="0" w:color="auto"/>
              <w:bottom w:val="single" w:sz="6" w:space="0" w:color="auto"/>
              <w:right w:val="single" w:sz="6" w:space="0" w:color="auto"/>
            </w:tcBorders>
            <w:vAlign w:val="center"/>
          </w:tcPr>
          <w:p w14:paraId="0D7B6964" w14:textId="77777777" w:rsidR="005E09A8" w:rsidRPr="00337409" w:rsidRDefault="005E09A8" w:rsidP="007C0AEE">
            <w:pPr>
              <w:pStyle w:val="C-TableText"/>
              <w:jc w:val="center"/>
              <w:rPr>
                <w:lang w:val="en-GB"/>
              </w:rPr>
            </w:pPr>
            <w:r w:rsidRPr="00337409">
              <w:t>25 (0</w:t>
            </w:r>
            <w:r>
              <w:t>,</w:t>
            </w:r>
            <w:r w:rsidRPr="00337409">
              <w:t>42)</w:t>
            </w:r>
          </w:p>
        </w:tc>
      </w:tr>
      <w:tr w:rsidR="005E09A8" w:rsidRPr="00337409" w14:paraId="29ECE11A" w14:textId="77777777" w:rsidTr="007C0AEE">
        <w:trPr>
          <w:trHeight w:val="20"/>
        </w:trPr>
        <w:tc>
          <w:tcPr>
            <w:tcW w:w="761" w:type="pct"/>
            <w:vMerge w:val="restart"/>
            <w:tcBorders>
              <w:top w:val="single" w:sz="4" w:space="0" w:color="auto"/>
              <w:left w:val="single" w:sz="4" w:space="0" w:color="auto"/>
              <w:right w:val="single" w:sz="4" w:space="0" w:color="auto"/>
            </w:tcBorders>
          </w:tcPr>
          <w:p w14:paraId="1A370DA8" w14:textId="77777777" w:rsidR="005E09A8" w:rsidRPr="00337409" w:rsidRDefault="005E09A8" w:rsidP="007C0AEE">
            <w:pPr>
              <w:pStyle w:val="C-TableText"/>
              <w:jc w:val="center"/>
              <w:rPr>
                <w:lang w:val="en-GB"/>
              </w:rPr>
            </w:pPr>
            <w:r w:rsidRPr="00337409">
              <w:rPr>
                <w:rFonts w:eastAsia="Calibri"/>
                <w:lang w:val="en-GB"/>
              </w:rPr>
              <w:t>≥ 100</w:t>
            </w:r>
          </w:p>
        </w:tc>
        <w:tc>
          <w:tcPr>
            <w:tcW w:w="737" w:type="pct"/>
            <w:tcBorders>
              <w:top w:val="single" w:sz="4" w:space="0" w:color="auto"/>
              <w:left w:val="single" w:sz="4" w:space="0" w:color="auto"/>
              <w:bottom w:val="single" w:sz="4" w:space="0" w:color="auto"/>
              <w:right w:val="single" w:sz="4" w:space="0" w:color="auto"/>
            </w:tcBorders>
            <w:vAlign w:val="center"/>
          </w:tcPr>
          <w:p w14:paraId="4D13A4D2" w14:textId="77777777" w:rsidR="005E09A8" w:rsidRPr="00337409" w:rsidRDefault="005E09A8" w:rsidP="007C0AEE">
            <w:pPr>
              <w:pStyle w:val="C-TableText"/>
              <w:jc w:val="center"/>
              <w:rPr>
                <w:lang w:val="en-GB"/>
              </w:rPr>
            </w:pPr>
            <w:r w:rsidRPr="00337409">
              <w:t>600</w:t>
            </w:r>
          </w:p>
        </w:tc>
        <w:tc>
          <w:tcPr>
            <w:tcW w:w="822" w:type="pct"/>
            <w:tcBorders>
              <w:top w:val="single" w:sz="4" w:space="0" w:color="auto"/>
              <w:left w:val="single" w:sz="4" w:space="0" w:color="auto"/>
              <w:bottom w:val="single" w:sz="4" w:space="0" w:color="auto"/>
              <w:right w:val="single" w:sz="4" w:space="0" w:color="auto"/>
            </w:tcBorders>
          </w:tcPr>
          <w:p w14:paraId="05A6EE60" w14:textId="77777777" w:rsidR="005E09A8" w:rsidRPr="00337409" w:rsidRDefault="005E09A8" w:rsidP="007C0AEE">
            <w:pPr>
              <w:pStyle w:val="C-TableText"/>
              <w:jc w:val="center"/>
              <w:rPr>
                <w:lang w:val="en-GB"/>
              </w:rPr>
            </w:pPr>
            <w:r w:rsidRPr="00337409">
              <w:t>6</w:t>
            </w:r>
          </w:p>
        </w:tc>
        <w:tc>
          <w:tcPr>
            <w:tcW w:w="871" w:type="pct"/>
            <w:tcBorders>
              <w:top w:val="single" w:sz="4" w:space="0" w:color="auto"/>
              <w:left w:val="single" w:sz="4" w:space="0" w:color="auto"/>
              <w:bottom w:val="single" w:sz="4" w:space="0" w:color="auto"/>
              <w:right w:val="single" w:sz="4" w:space="0" w:color="auto"/>
            </w:tcBorders>
          </w:tcPr>
          <w:p w14:paraId="7013836F" w14:textId="77777777" w:rsidR="005E09A8" w:rsidRPr="00337409" w:rsidRDefault="005E09A8" w:rsidP="007C0AEE">
            <w:pPr>
              <w:pStyle w:val="C-TableText"/>
              <w:jc w:val="center"/>
              <w:rPr>
                <w:lang w:val="en-GB"/>
              </w:rPr>
            </w:pPr>
            <w:r w:rsidRPr="00337409">
              <w:t>6</w:t>
            </w:r>
          </w:p>
        </w:tc>
        <w:tc>
          <w:tcPr>
            <w:tcW w:w="822" w:type="pct"/>
            <w:tcBorders>
              <w:top w:val="single" w:sz="4" w:space="0" w:color="auto"/>
              <w:left w:val="single" w:sz="4" w:space="0" w:color="auto"/>
              <w:bottom w:val="single" w:sz="4" w:space="0" w:color="auto"/>
              <w:right w:val="single" w:sz="4" w:space="0" w:color="auto"/>
            </w:tcBorders>
          </w:tcPr>
          <w:p w14:paraId="37A619C2" w14:textId="77777777" w:rsidR="005E09A8" w:rsidRPr="00337409" w:rsidRDefault="005E09A8" w:rsidP="007C0AEE">
            <w:pPr>
              <w:pStyle w:val="C-TableText"/>
              <w:jc w:val="center"/>
              <w:rPr>
                <w:lang w:val="en-GB"/>
              </w:rPr>
            </w:pPr>
            <w:r w:rsidRPr="00337409">
              <w:t>12</w:t>
            </w:r>
          </w:p>
        </w:tc>
        <w:tc>
          <w:tcPr>
            <w:tcW w:w="987" w:type="pct"/>
            <w:tcBorders>
              <w:top w:val="single" w:sz="6" w:space="0" w:color="auto"/>
              <w:left w:val="single" w:sz="6" w:space="0" w:color="auto"/>
              <w:bottom w:val="single" w:sz="6" w:space="0" w:color="auto"/>
              <w:right w:val="single" w:sz="6" w:space="0" w:color="auto"/>
            </w:tcBorders>
            <w:vAlign w:val="center"/>
          </w:tcPr>
          <w:p w14:paraId="7A36F89F" w14:textId="77777777" w:rsidR="005E09A8" w:rsidRPr="00337409" w:rsidRDefault="005E09A8" w:rsidP="007C0AEE">
            <w:pPr>
              <w:pStyle w:val="C-TableText"/>
              <w:jc w:val="center"/>
              <w:rPr>
                <w:lang w:val="en-GB"/>
              </w:rPr>
            </w:pPr>
            <w:r w:rsidRPr="00337409">
              <w:t>10 (0</w:t>
            </w:r>
            <w:r>
              <w:t>,</w:t>
            </w:r>
            <w:r w:rsidRPr="00337409">
              <w:t>17)</w:t>
            </w:r>
          </w:p>
        </w:tc>
      </w:tr>
      <w:tr w:rsidR="005E09A8" w:rsidRPr="00337409" w14:paraId="713AFEDD" w14:textId="77777777" w:rsidTr="007C0AEE">
        <w:trPr>
          <w:trHeight w:val="20"/>
        </w:trPr>
        <w:tc>
          <w:tcPr>
            <w:tcW w:w="761" w:type="pct"/>
            <w:vMerge/>
            <w:tcBorders>
              <w:left w:val="single" w:sz="4" w:space="0" w:color="auto"/>
              <w:right w:val="single" w:sz="4" w:space="0" w:color="auto"/>
            </w:tcBorders>
            <w:vAlign w:val="center"/>
            <w:hideMark/>
          </w:tcPr>
          <w:p w14:paraId="7F84674D" w14:textId="77777777" w:rsidR="005E09A8" w:rsidRPr="00337409" w:rsidRDefault="005E09A8" w:rsidP="007C0AEE">
            <w:pPr>
              <w:pStyle w:val="C-TableText"/>
              <w:jc w:val="center"/>
              <w:rPr>
                <w:lang w:val="en-GB"/>
              </w:rPr>
            </w:pPr>
          </w:p>
        </w:tc>
        <w:tc>
          <w:tcPr>
            <w:tcW w:w="737" w:type="pct"/>
            <w:tcBorders>
              <w:top w:val="single" w:sz="4" w:space="0" w:color="auto"/>
              <w:left w:val="single" w:sz="4" w:space="0" w:color="auto"/>
              <w:bottom w:val="single" w:sz="4" w:space="0" w:color="auto"/>
              <w:right w:val="single" w:sz="4" w:space="0" w:color="auto"/>
            </w:tcBorders>
            <w:vAlign w:val="center"/>
          </w:tcPr>
          <w:p w14:paraId="157BF268" w14:textId="77777777" w:rsidR="005E09A8" w:rsidRPr="00337409" w:rsidRDefault="005E09A8" w:rsidP="007C0AEE">
            <w:pPr>
              <w:pStyle w:val="C-TableText"/>
              <w:jc w:val="center"/>
              <w:rPr>
                <w:lang w:val="en-GB"/>
              </w:rPr>
            </w:pPr>
            <w:r w:rsidRPr="00337409">
              <w:t>1</w:t>
            </w:r>
            <w:r>
              <w:t>.</w:t>
            </w:r>
            <w:r w:rsidRPr="00337409">
              <w:t>500</w:t>
            </w:r>
          </w:p>
        </w:tc>
        <w:tc>
          <w:tcPr>
            <w:tcW w:w="822" w:type="pct"/>
            <w:tcBorders>
              <w:top w:val="single" w:sz="4" w:space="0" w:color="auto"/>
              <w:left w:val="single" w:sz="4" w:space="0" w:color="auto"/>
              <w:bottom w:val="single" w:sz="4" w:space="0" w:color="auto"/>
              <w:right w:val="single" w:sz="4" w:space="0" w:color="auto"/>
            </w:tcBorders>
          </w:tcPr>
          <w:p w14:paraId="4F0F35F4" w14:textId="77777777" w:rsidR="005E09A8" w:rsidRPr="00337409" w:rsidRDefault="005E09A8" w:rsidP="007C0AEE">
            <w:pPr>
              <w:pStyle w:val="C-TableText"/>
              <w:jc w:val="center"/>
              <w:rPr>
                <w:lang w:val="en-GB"/>
              </w:rPr>
            </w:pPr>
            <w:r w:rsidRPr="00337409">
              <w:t>15</w:t>
            </w:r>
          </w:p>
        </w:tc>
        <w:tc>
          <w:tcPr>
            <w:tcW w:w="871" w:type="pct"/>
            <w:tcBorders>
              <w:top w:val="single" w:sz="4" w:space="0" w:color="auto"/>
              <w:left w:val="single" w:sz="4" w:space="0" w:color="auto"/>
              <w:bottom w:val="single" w:sz="4" w:space="0" w:color="auto"/>
              <w:right w:val="single" w:sz="4" w:space="0" w:color="auto"/>
            </w:tcBorders>
          </w:tcPr>
          <w:p w14:paraId="1595B7FF" w14:textId="77777777" w:rsidR="005E09A8" w:rsidRPr="00337409" w:rsidRDefault="005E09A8" w:rsidP="007C0AEE">
            <w:pPr>
              <w:pStyle w:val="C-TableText"/>
              <w:jc w:val="center"/>
              <w:rPr>
                <w:lang w:val="en-GB"/>
              </w:rPr>
            </w:pPr>
            <w:r w:rsidRPr="00337409">
              <w:t>15</w:t>
            </w:r>
          </w:p>
        </w:tc>
        <w:tc>
          <w:tcPr>
            <w:tcW w:w="822" w:type="pct"/>
            <w:tcBorders>
              <w:top w:val="single" w:sz="4" w:space="0" w:color="auto"/>
              <w:left w:val="single" w:sz="4" w:space="0" w:color="auto"/>
              <w:bottom w:val="single" w:sz="4" w:space="0" w:color="auto"/>
              <w:right w:val="single" w:sz="4" w:space="0" w:color="auto"/>
            </w:tcBorders>
          </w:tcPr>
          <w:p w14:paraId="2BC069C2" w14:textId="77777777" w:rsidR="005E09A8" w:rsidRPr="00337409" w:rsidRDefault="005E09A8" w:rsidP="007C0AEE">
            <w:pPr>
              <w:pStyle w:val="C-TableText"/>
              <w:jc w:val="center"/>
              <w:rPr>
                <w:lang w:val="en-GB"/>
              </w:rPr>
            </w:pPr>
            <w:r w:rsidRPr="00337409">
              <w:t>30</w:t>
            </w:r>
          </w:p>
        </w:tc>
        <w:tc>
          <w:tcPr>
            <w:tcW w:w="987" w:type="pct"/>
            <w:tcBorders>
              <w:top w:val="single" w:sz="6" w:space="0" w:color="auto"/>
              <w:left w:val="single" w:sz="6" w:space="0" w:color="auto"/>
              <w:bottom w:val="single" w:sz="6" w:space="0" w:color="auto"/>
              <w:right w:val="single" w:sz="6" w:space="0" w:color="auto"/>
            </w:tcBorders>
            <w:vAlign w:val="center"/>
          </w:tcPr>
          <w:p w14:paraId="0FA61331" w14:textId="77777777" w:rsidR="005E09A8" w:rsidRPr="00337409" w:rsidRDefault="005E09A8" w:rsidP="007C0AEE">
            <w:pPr>
              <w:pStyle w:val="C-TableText"/>
              <w:jc w:val="center"/>
              <w:rPr>
                <w:lang w:val="en-GB"/>
              </w:rPr>
            </w:pPr>
            <w:r w:rsidRPr="00337409">
              <w:t>15 (0</w:t>
            </w:r>
            <w:r>
              <w:t>,</w:t>
            </w:r>
            <w:r w:rsidRPr="00337409">
              <w:t>25)</w:t>
            </w:r>
          </w:p>
        </w:tc>
      </w:tr>
      <w:tr w:rsidR="005E09A8" w:rsidRPr="00337409" w14:paraId="30C0CE7F" w14:textId="77777777" w:rsidTr="007C0AEE">
        <w:trPr>
          <w:trHeight w:val="20"/>
        </w:trPr>
        <w:tc>
          <w:tcPr>
            <w:tcW w:w="761" w:type="pct"/>
            <w:vMerge/>
            <w:tcBorders>
              <w:left w:val="single" w:sz="4" w:space="0" w:color="auto"/>
              <w:bottom w:val="single" w:sz="4" w:space="0" w:color="auto"/>
              <w:right w:val="single" w:sz="4" w:space="0" w:color="auto"/>
            </w:tcBorders>
            <w:vAlign w:val="center"/>
          </w:tcPr>
          <w:p w14:paraId="7F5049BC" w14:textId="77777777" w:rsidR="005E09A8" w:rsidRPr="00337409" w:rsidRDefault="005E09A8" w:rsidP="007C0AEE">
            <w:pPr>
              <w:pStyle w:val="C-TableText"/>
              <w:jc w:val="center"/>
              <w:rPr>
                <w:lang w:val="en-GB"/>
              </w:rPr>
            </w:pPr>
          </w:p>
        </w:tc>
        <w:tc>
          <w:tcPr>
            <w:tcW w:w="737" w:type="pct"/>
            <w:tcBorders>
              <w:top w:val="single" w:sz="4" w:space="0" w:color="auto"/>
              <w:left w:val="single" w:sz="4" w:space="0" w:color="auto"/>
              <w:bottom w:val="single" w:sz="4" w:space="0" w:color="auto"/>
              <w:right w:val="single" w:sz="4" w:space="0" w:color="auto"/>
            </w:tcBorders>
            <w:vAlign w:val="center"/>
          </w:tcPr>
          <w:p w14:paraId="4629AF67" w14:textId="77777777" w:rsidR="005E09A8" w:rsidRPr="00337409" w:rsidRDefault="005E09A8" w:rsidP="007C0AEE">
            <w:pPr>
              <w:pStyle w:val="C-TableText"/>
              <w:jc w:val="center"/>
              <w:rPr>
                <w:lang w:val="en-GB"/>
              </w:rPr>
            </w:pPr>
            <w:r w:rsidRPr="00337409">
              <w:t>1</w:t>
            </w:r>
            <w:r>
              <w:t>.</w:t>
            </w:r>
            <w:r w:rsidRPr="00337409">
              <w:t>800</w:t>
            </w:r>
          </w:p>
        </w:tc>
        <w:tc>
          <w:tcPr>
            <w:tcW w:w="822" w:type="pct"/>
            <w:tcBorders>
              <w:top w:val="single" w:sz="4" w:space="0" w:color="auto"/>
              <w:left w:val="single" w:sz="4" w:space="0" w:color="auto"/>
              <w:bottom w:val="single" w:sz="4" w:space="0" w:color="auto"/>
              <w:right w:val="single" w:sz="4" w:space="0" w:color="auto"/>
            </w:tcBorders>
          </w:tcPr>
          <w:p w14:paraId="483AD0DE" w14:textId="77777777" w:rsidR="005E09A8" w:rsidRPr="00337409" w:rsidRDefault="005E09A8" w:rsidP="007C0AEE">
            <w:pPr>
              <w:pStyle w:val="C-TableText"/>
              <w:jc w:val="center"/>
              <w:rPr>
                <w:lang w:val="en-GB"/>
              </w:rPr>
            </w:pPr>
            <w:r w:rsidRPr="00337409">
              <w:t>18</w:t>
            </w:r>
          </w:p>
        </w:tc>
        <w:tc>
          <w:tcPr>
            <w:tcW w:w="871" w:type="pct"/>
            <w:tcBorders>
              <w:top w:val="single" w:sz="4" w:space="0" w:color="auto"/>
              <w:left w:val="single" w:sz="4" w:space="0" w:color="auto"/>
              <w:bottom w:val="single" w:sz="4" w:space="0" w:color="auto"/>
              <w:right w:val="single" w:sz="4" w:space="0" w:color="auto"/>
            </w:tcBorders>
          </w:tcPr>
          <w:p w14:paraId="136BB54F" w14:textId="77777777" w:rsidR="005E09A8" w:rsidRPr="00337409" w:rsidRDefault="005E09A8" w:rsidP="007C0AEE">
            <w:pPr>
              <w:pStyle w:val="C-TableText"/>
              <w:jc w:val="center"/>
              <w:rPr>
                <w:lang w:val="en-GB"/>
              </w:rPr>
            </w:pPr>
            <w:r w:rsidRPr="00337409">
              <w:t>18</w:t>
            </w:r>
          </w:p>
        </w:tc>
        <w:tc>
          <w:tcPr>
            <w:tcW w:w="822" w:type="pct"/>
            <w:tcBorders>
              <w:top w:val="single" w:sz="4" w:space="0" w:color="auto"/>
              <w:left w:val="single" w:sz="4" w:space="0" w:color="auto"/>
              <w:bottom w:val="single" w:sz="4" w:space="0" w:color="auto"/>
              <w:right w:val="single" w:sz="4" w:space="0" w:color="auto"/>
            </w:tcBorders>
          </w:tcPr>
          <w:p w14:paraId="26175751" w14:textId="77777777" w:rsidR="005E09A8" w:rsidRPr="00337409" w:rsidRDefault="005E09A8" w:rsidP="007C0AEE">
            <w:pPr>
              <w:pStyle w:val="C-TableText"/>
              <w:jc w:val="center"/>
              <w:rPr>
                <w:lang w:val="en-GB"/>
              </w:rPr>
            </w:pPr>
            <w:r w:rsidRPr="00337409">
              <w:t>36</w:t>
            </w:r>
          </w:p>
        </w:tc>
        <w:tc>
          <w:tcPr>
            <w:tcW w:w="987" w:type="pct"/>
            <w:tcBorders>
              <w:top w:val="single" w:sz="6" w:space="0" w:color="auto"/>
              <w:left w:val="single" w:sz="6" w:space="0" w:color="auto"/>
              <w:bottom w:val="single" w:sz="6" w:space="0" w:color="auto"/>
              <w:right w:val="single" w:sz="6" w:space="0" w:color="auto"/>
            </w:tcBorders>
            <w:vAlign w:val="center"/>
          </w:tcPr>
          <w:p w14:paraId="687D7A11" w14:textId="77777777" w:rsidR="005E09A8" w:rsidRPr="00337409" w:rsidRDefault="005E09A8" w:rsidP="007C0AEE">
            <w:pPr>
              <w:pStyle w:val="C-TableText"/>
              <w:jc w:val="center"/>
              <w:rPr>
                <w:lang w:val="en-GB"/>
              </w:rPr>
            </w:pPr>
            <w:r w:rsidRPr="00337409">
              <w:t>17 (0</w:t>
            </w:r>
            <w:r>
              <w:t>,</w:t>
            </w:r>
            <w:r w:rsidRPr="00337409">
              <w:t>28)</w:t>
            </w:r>
          </w:p>
        </w:tc>
      </w:tr>
    </w:tbl>
    <w:p w14:paraId="6FBE9C53" w14:textId="77777777" w:rsidR="005E09A8" w:rsidRPr="00337409" w:rsidRDefault="005E09A8" w:rsidP="00673021">
      <w:pPr>
        <w:pStyle w:val="C-Footnote"/>
        <w:ind w:firstLine="142"/>
      </w:pPr>
      <w:r w:rsidRPr="00337409">
        <w:rPr>
          <w:vertAlign w:val="superscript"/>
        </w:rPr>
        <w:t>a</w:t>
      </w:r>
      <w:r w:rsidRPr="00337409">
        <w:t xml:space="preserve"> </w:t>
      </w:r>
      <w:proofErr w:type="spellStart"/>
      <w:r w:rsidRPr="00286C1A">
        <w:t>Legemsvægt</w:t>
      </w:r>
      <w:proofErr w:type="spellEnd"/>
      <w:r w:rsidRPr="00286C1A">
        <w:t xml:space="preserve"> </w:t>
      </w:r>
      <w:proofErr w:type="spellStart"/>
      <w:r w:rsidRPr="00286C1A">
        <w:t>på</w:t>
      </w:r>
      <w:proofErr w:type="spellEnd"/>
      <w:r w:rsidRPr="00286C1A">
        <w:t xml:space="preserve"> </w:t>
      </w:r>
      <w:proofErr w:type="spellStart"/>
      <w:r w:rsidRPr="00286C1A">
        <w:t>behandlingstidspunktet</w:t>
      </w:r>
      <w:proofErr w:type="spellEnd"/>
      <w:r>
        <w:t>.</w:t>
      </w:r>
    </w:p>
    <w:p w14:paraId="7E801336" w14:textId="77777777" w:rsidR="005E09A8" w:rsidRPr="00860746" w:rsidRDefault="005E09A8" w:rsidP="00673021">
      <w:pPr>
        <w:pStyle w:val="C-Footnote"/>
        <w:ind w:firstLine="142"/>
        <w:rPr>
          <w:lang w:val="da-DK"/>
        </w:rPr>
      </w:pPr>
      <w:r w:rsidRPr="00860746">
        <w:rPr>
          <w:vertAlign w:val="superscript"/>
          <w:lang w:val="da-DK"/>
        </w:rPr>
        <w:t xml:space="preserve">b </w:t>
      </w:r>
      <w:r w:rsidRPr="00860746">
        <w:rPr>
          <w:lang w:val="da-DK"/>
        </w:rPr>
        <w:t>Ultomiris må kun fortyndes med natriumchlorid 9 mg/ml (0,9 %) injektionsvæske, opløsning</w:t>
      </w:r>
      <w:r>
        <w:rPr>
          <w:lang w:val="da-DK"/>
        </w:rPr>
        <w:t>.</w:t>
      </w:r>
    </w:p>
    <w:p w14:paraId="126DF096" w14:textId="77777777" w:rsidR="005E09A8" w:rsidRPr="008061D2" w:rsidRDefault="005E09A8" w:rsidP="00673021">
      <w:pPr>
        <w:tabs>
          <w:tab w:val="clear" w:pos="567"/>
          <w:tab w:val="num" w:pos="1320"/>
        </w:tabs>
        <w:spacing w:line="240" w:lineRule="auto"/>
        <w:rPr>
          <w:szCs w:val="22"/>
          <w:lang w:val="da-DK"/>
        </w:rPr>
      </w:pPr>
    </w:p>
    <w:p w14:paraId="1EB3689C" w14:textId="77777777" w:rsidR="005E09A8" w:rsidRPr="0017364A" w:rsidRDefault="005E09A8" w:rsidP="00E05AF8">
      <w:pPr>
        <w:numPr>
          <w:ilvl w:val="0"/>
          <w:numId w:val="41"/>
        </w:numPr>
        <w:tabs>
          <w:tab w:val="clear" w:pos="567"/>
        </w:tabs>
        <w:spacing w:line="240" w:lineRule="auto"/>
        <w:ind w:left="426" w:hanging="426"/>
        <w:rPr>
          <w:rFonts w:eastAsia="SimSun"/>
          <w:lang w:val="da-DK"/>
        </w:rPr>
      </w:pPr>
      <w:r w:rsidRPr="0017364A">
        <w:rPr>
          <w:rFonts w:eastAsia="SimSun"/>
          <w:lang w:val="da-DK"/>
        </w:rPr>
        <w:t xml:space="preserve">Infusionsposen med den fortyndede Ultomiris-opløsning </w:t>
      </w:r>
      <w:r>
        <w:rPr>
          <w:rFonts w:eastAsia="SimSun"/>
          <w:lang w:val="da-DK"/>
        </w:rPr>
        <w:t>rystes</w:t>
      </w:r>
      <w:r w:rsidRPr="0017364A">
        <w:rPr>
          <w:rFonts w:eastAsia="SimSun"/>
          <w:lang w:val="da-DK"/>
        </w:rPr>
        <w:t xml:space="preserve"> forsigtigt for at sikre, at </w:t>
      </w:r>
      <w:r w:rsidRPr="002F06BC">
        <w:rPr>
          <w:rFonts w:eastAsia="SimSun"/>
          <w:lang w:val="da-DK"/>
        </w:rPr>
        <w:t>lægemidlet og fortyndingsmidlet blandes grundigt</w:t>
      </w:r>
      <w:r w:rsidRPr="0017364A">
        <w:rPr>
          <w:rFonts w:eastAsia="SimSun"/>
          <w:lang w:val="da-DK"/>
        </w:rPr>
        <w:t>. Ultomiris må ikke omrystes.</w:t>
      </w:r>
    </w:p>
    <w:p w14:paraId="63C0F266" w14:textId="77777777" w:rsidR="005E09A8" w:rsidRPr="0017364A" w:rsidRDefault="005E09A8" w:rsidP="00E05AF8">
      <w:pPr>
        <w:numPr>
          <w:ilvl w:val="0"/>
          <w:numId w:val="41"/>
        </w:numPr>
        <w:tabs>
          <w:tab w:val="clear" w:pos="567"/>
        </w:tabs>
        <w:spacing w:line="240" w:lineRule="auto"/>
        <w:ind w:left="426" w:hanging="426"/>
        <w:rPr>
          <w:rFonts w:eastAsia="SimSun"/>
          <w:lang w:val="da-DK"/>
        </w:rPr>
      </w:pPr>
      <w:r w:rsidRPr="0017364A">
        <w:rPr>
          <w:rFonts w:eastAsia="SimSun"/>
          <w:lang w:val="da-DK"/>
        </w:rPr>
        <w:t>Den fortyndede opløsning skal have tid til at nå stuetemperatur (18 °C – 25 °C) før administration ved eksponering for omgivende luft i ca. 30 minutter.</w:t>
      </w:r>
    </w:p>
    <w:p w14:paraId="7C202910" w14:textId="77777777" w:rsidR="005E09A8" w:rsidRPr="0017364A" w:rsidRDefault="005E09A8" w:rsidP="00E05AF8">
      <w:pPr>
        <w:numPr>
          <w:ilvl w:val="0"/>
          <w:numId w:val="41"/>
        </w:numPr>
        <w:tabs>
          <w:tab w:val="clear" w:pos="567"/>
        </w:tabs>
        <w:spacing w:line="240" w:lineRule="auto"/>
        <w:ind w:left="426" w:hanging="426"/>
        <w:rPr>
          <w:rFonts w:eastAsia="SimSun"/>
          <w:lang w:val="da-DK"/>
        </w:rPr>
      </w:pPr>
      <w:r w:rsidRPr="0017364A">
        <w:rPr>
          <w:rFonts w:eastAsia="SimSun"/>
          <w:lang w:val="da-DK"/>
        </w:rPr>
        <w:t>Den fortyndede opløsning må ikke opvarmes i en mikrobølgeovn eller med andre varmekilder end den omgivende rumtemperatur.</w:t>
      </w:r>
    </w:p>
    <w:p w14:paraId="78D44E3C" w14:textId="77777777" w:rsidR="005E09A8" w:rsidRPr="0017364A" w:rsidRDefault="005E09A8" w:rsidP="00E05AF8">
      <w:pPr>
        <w:numPr>
          <w:ilvl w:val="0"/>
          <w:numId w:val="41"/>
        </w:numPr>
        <w:tabs>
          <w:tab w:val="clear" w:pos="567"/>
        </w:tabs>
        <w:spacing w:line="240" w:lineRule="auto"/>
        <w:ind w:left="426" w:hanging="426"/>
        <w:rPr>
          <w:rFonts w:eastAsia="SimSun"/>
          <w:lang w:val="da-DK"/>
        </w:rPr>
      </w:pPr>
      <w:r w:rsidRPr="0017364A">
        <w:rPr>
          <w:rFonts w:eastAsia="SimSun"/>
          <w:lang w:val="da-DK"/>
        </w:rPr>
        <w:t>Eventuel ubrugt opløsning i hætteglasset skal bortskaffes.</w:t>
      </w:r>
    </w:p>
    <w:p w14:paraId="03CA44B8" w14:textId="77777777" w:rsidR="005E09A8" w:rsidRPr="0017364A" w:rsidRDefault="005E09A8" w:rsidP="00E05AF8">
      <w:pPr>
        <w:numPr>
          <w:ilvl w:val="0"/>
          <w:numId w:val="41"/>
        </w:numPr>
        <w:tabs>
          <w:tab w:val="clear" w:pos="567"/>
        </w:tabs>
        <w:spacing w:line="240" w:lineRule="auto"/>
        <w:ind w:left="426" w:hanging="426"/>
        <w:rPr>
          <w:rFonts w:eastAsia="SimSun"/>
          <w:lang w:val="da-DK"/>
        </w:rPr>
      </w:pPr>
      <w:r w:rsidRPr="0017364A">
        <w:rPr>
          <w:rFonts w:eastAsia="SimSun"/>
          <w:lang w:val="da-DK"/>
        </w:rPr>
        <w:t>Den klargjorte opløsning skal administreres straks efter fortynding. Infusionen skal administreres via et 0,2 µm filter.</w:t>
      </w:r>
      <w:ins w:id="162" w:author="Author">
        <w:r>
          <w:rPr>
            <w:szCs w:val="22"/>
            <w:lang w:val="da-DK"/>
          </w:rPr>
          <w:t xml:space="preserve"> Efter administration af Ultomiris skal hele slangen gennemskylles med 0,9 % natriumchloridinjektionsvæske (Sodium Chloride Injection, USP).</w:t>
        </w:r>
      </w:ins>
    </w:p>
    <w:p w14:paraId="01BAF022" w14:textId="77777777" w:rsidR="005E09A8" w:rsidRPr="0017364A" w:rsidRDefault="005E09A8" w:rsidP="00E05AF8">
      <w:pPr>
        <w:numPr>
          <w:ilvl w:val="0"/>
          <w:numId w:val="41"/>
        </w:numPr>
        <w:tabs>
          <w:tab w:val="clear" w:pos="567"/>
        </w:tabs>
        <w:spacing w:line="240" w:lineRule="auto"/>
        <w:ind w:left="426" w:hanging="426"/>
        <w:rPr>
          <w:rFonts w:eastAsia="SimSun"/>
          <w:lang w:val="da-DK"/>
        </w:rPr>
      </w:pPr>
      <w:r w:rsidRPr="0017364A">
        <w:rPr>
          <w:rFonts w:eastAsia="SimSun"/>
          <w:lang w:val="da-DK"/>
        </w:rPr>
        <w:t xml:space="preserve">Hvis lægemidlet ikke </w:t>
      </w:r>
      <w:r w:rsidRPr="002F06BC">
        <w:rPr>
          <w:rFonts w:eastAsia="SimSun"/>
          <w:lang w:val="da-DK"/>
        </w:rPr>
        <w:t>anvendes straks efter fortynding,</w:t>
      </w:r>
      <w:r w:rsidRPr="0017364A">
        <w:rPr>
          <w:rFonts w:eastAsia="SimSun"/>
          <w:lang w:val="da-DK"/>
        </w:rPr>
        <w:t xml:space="preserve"> må opbevaringstiderne ikke overskride 24 timer ved 2 °C – 8 °C eller 4 timer ved stuetemperatur under hensyntagen til den forventede infusionstid. </w:t>
      </w:r>
    </w:p>
    <w:p w14:paraId="7B9AFF0C" w14:textId="77777777" w:rsidR="005E09A8" w:rsidRDefault="005E09A8" w:rsidP="00673021">
      <w:pPr>
        <w:tabs>
          <w:tab w:val="clear" w:pos="567"/>
          <w:tab w:val="num" w:pos="1320"/>
        </w:tabs>
        <w:autoSpaceDE w:val="0"/>
        <w:autoSpaceDN w:val="0"/>
        <w:adjustRightInd w:val="0"/>
        <w:spacing w:line="240" w:lineRule="auto"/>
        <w:ind w:left="300"/>
        <w:rPr>
          <w:b/>
          <w:szCs w:val="22"/>
          <w:lang w:val="da-DK"/>
        </w:rPr>
      </w:pPr>
    </w:p>
    <w:p w14:paraId="04376022" w14:textId="77777777" w:rsidR="005E09A8" w:rsidRPr="00110482" w:rsidRDefault="005E09A8" w:rsidP="00673021">
      <w:pPr>
        <w:tabs>
          <w:tab w:val="clear" w:pos="567"/>
          <w:tab w:val="num" w:pos="1320"/>
        </w:tabs>
        <w:autoSpaceDE w:val="0"/>
        <w:autoSpaceDN w:val="0"/>
        <w:adjustRightInd w:val="0"/>
        <w:spacing w:line="240" w:lineRule="auto"/>
        <w:ind w:left="300"/>
        <w:rPr>
          <w:b/>
          <w:szCs w:val="22"/>
          <w:lang w:val="da-DK"/>
        </w:rPr>
      </w:pPr>
    </w:p>
    <w:p w14:paraId="5B6FAAA1" w14:textId="77777777" w:rsidR="005E09A8" w:rsidRPr="00110482" w:rsidRDefault="005E09A8" w:rsidP="00673021">
      <w:pPr>
        <w:keepNext/>
        <w:autoSpaceDE w:val="0"/>
        <w:autoSpaceDN w:val="0"/>
        <w:adjustRightInd w:val="0"/>
        <w:spacing w:line="240" w:lineRule="auto"/>
        <w:rPr>
          <w:szCs w:val="22"/>
        </w:rPr>
      </w:pPr>
      <w:r w:rsidRPr="00110482">
        <w:rPr>
          <w:b/>
          <w:bCs/>
          <w:szCs w:val="22"/>
        </w:rPr>
        <w:t>3- Administration</w:t>
      </w:r>
    </w:p>
    <w:p w14:paraId="65F1B7C1" w14:textId="77777777" w:rsidR="005E09A8" w:rsidRPr="00110482" w:rsidRDefault="005E09A8" w:rsidP="00E05AF8">
      <w:pPr>
        <w:numPr>
          <w:ilvl w:val="0"/>
          <w:numId w:val="42"/>
        </w:numPr>
        <w:tabs>
          <w:tab w:val="clear" w:pos="567"/>
          <w:tab w:val="num" w:pos="1320"/>
        </w:tabs>
        <w:spacing w:line="240" w:lineRule="auto"/>
        <w:rPr>
          <w:szCs w:val="22"/>
          <w:lang w:val="da-DK"/>
        </w:rPr>
      </w:pPr>
      <w:r w:rsidRPr="00110482">
        <w:rPr>
          <w:szCs w:val="22"/>
          <w:lang w:val="da-DK"/>
        </w:rPr>
        <w:t>Ultomiris må ikke administreres som en hurtig intravenøs injektion eller bolusinjektion.</w:t>
      </w:r>
    </w:p>
    <w:p w14:paraId="05235C15" w14:textId="77777777" w:rsidR="005E09A8" w:rsidRPr="00110482" w:rsidRDefault="005E09A8" w:rsidP="00E05AF8">
      <w:pPr>
        <w:numPr>
          <w:ilvl w:val="0"/>
          <w:numId w:val="42"/>
        </w:numPr>
        <w:tabs>
          <w:tab w:val="clear" w:pos="567"/>
          <w:tab w:val="num" w:pos="1320"/>
        </w:tabs>
        <w:spacing w:line="240" w:lineRule="auto"/>
        <w:rPr>
          <w:szCs w:val="22"/>
          <w:lang w:val="da-DK"/>
        </w:rPr>
      </w:pPr>
      <w:r w:rsidRPr="00110482">
        <w:rPr>
          <w:szCs w:val="22"/>
          <w:lang w:val="da-DK"/>
        </w:rPr>
        <w:t>Ultomiris må kun administreres via en intravenøs infusion.</w:t>
      </w:r>
    </w:p>
    <w:p w14:paraId="3890337F" w14:textId="77777777" w:rsidR="005E09A8" w:rsidRPr="00110482" w:rsidRDefault="005E09A8" w:rsidP="00E05AF8">
      <w:pPr>
        <w:numPr>
          <w:ilvl w:val="0"/>
          <w:numId w:val="42"/>
        </w:numPr>
        <w:tabs>
          <w:tab w:val="clear" w:pos="567"/>
          <w:tab w:val="num" w:pos="1320"/>
        </w:tabs>
        <w:spacing w:line="240" w:lineRule="auto"/>
        <w:rPr>
          <w:szCs w:val="22"/>
          <w:lang w:val="da-DK"/>
        </w:rPr>
      </w:pPr>
      <w:r w:rsidRPr="00110482">
        <w:rPr>
          <w:szCs w:val="22"/>
          <w:lang w:val="da-DK"/>
        </w:rPr>
        <w:t xml:space="preserve">Den fortyndede opløsning af Ultomiris skal administreres som en intravenøs infusion over ca. </w:t>
      </w:r>
      <w:r>
        <w:rPr>
          <w:szCs w:val="22"/>
          <w:lang w:val="da-DK"/>
        </w:rPr>
        <w:t>45 min</w:t>
      </w:r>
      <w:r w:rsidRPr="00110482">
        <w:rPr>
          <w:szCs w:val="22"/>
          <w:lang w:val="da-DK"/>
        </w:rPr>
        <w:t xml:space="preserve"> ved brug af en pumpe af sprøjtetypen eller en infusionspumpe. Det er ikke nødvendigt at beskytte den fortyndede opløsning af Ultomiris mod lys under administration til patienten.</w:t>
      </w:r>
    </w:p>
    <w:p w14:paraId="0F146CE0" w14:textId="77777777" w:rsidR="005E09A8" w:rsidRPr="00110482" w:rsidRDefault="005E09A8" w:rsidP="00673021">
      <w:pPr>
        <w:spacing w:line="240" w:lineRule="auto"/>
        <w:rPr>
          <w:szCs w:val="22"/>
          <w:lang w:val="da-DK"/>
        </w:rPr>
      </w:pPr>
      <w:r w:rsidRPr="00110482">
        <w:rPr>
          <w:szCs w:val="22"/>
          <w:lang w:val="da-DK"/>
        </w:rPr>
        <w:t>Patienten skal overvåges i en time efter infusionen. Hvis der opstår en bivirkning under administrationen af Ultomiris, kan infusionshastigheden sænkes eller infusionen stoppes efter lægens vurdering.</w:t>
      </w:r>
    </w:p>
    <w:p w14:paraId="1DA189C5" w14:textId="77777777" w:rsidR="005E09A8" w:rsidRDefault="005E09A8" w:rsidP="00673021">
      <w:pPr>
        <w:spacing w:line="240" w:lineRule="auto"/>
        <w:rPr>
          <w:b/>
          <w:bCs/>
          <w:szCs w:val="22"/>
          <w:lang w:val="da-DK"/>
        </w:rPr>
      </w:pPr>
    </w:p>
    <w:p w14:paraId="592F0D7A" w14:textId="77777777" w:rsidR="005E09A8" w:rsidRPr="00110482" w:rsidRDefault="005E09A8" w:rsidP="00673021">
      <w:pPr>
        <w:spacing w:line="240" w:lineRule="auto"/>
        <w:rPr>
          <w:b/>
          <w:bCs/>
          <w:szCs w:val="22"/>
          <w:lang w:val="da-DK"/>
        </w:rPr>
      </w:pPr>
    </w:p>
    <w:p w14:paraId="7D24E306" w14:textId="77777777" w:rsidR="005E09A8" w:rsidRPr="00110482" w:rsidRDefault="005E09A8" w:rsidP="00673021">
      <w:pPr>
        <w:keepNext/>
        <w:autoSpaceDE w:val="0"/>
        <w:autoSpaceDN w:val="0"/>
        <w:adjustRightInd w:val="0"/>
        <w:spacing w:line="240" w:lineRule="auto"/>
        <w:rPr>
          <w:szCs w:val="22"/>
          <w:lang w:val="da-DK"/>
        </w:rPr>
      </w:pPr>
      <w:r w:rsidRPr="00110482">
        <w:rPr>
          <w:b/>
          <w:bCs/>
          <w:szCs w:val="22"/>
          <w:lang w:val="da-DK"/>
        </w:rPr>
        <w:t>4- Særlig håndtering og opbevaring</w:t>
      </w:r>
    </w:p>
    <w:p w14:paraId="0B2657FE" w14:textId="77777777" w:rsidR="005E09A8" w:rsidRPr="00110482" w:rsidRDefault="005E09A8" w:rsidP="00673021">
      <w:pPr>
        <w:autoSpaceDE w:val="0"/>
        <w:autoSpaceDN w:val="0"/>
        <w:adjustRightInd w:val="0"/>
        <w:spacing w:line="240" w:lineRule="auto"/>
        <w:rPr>
          <w:lang w:val="da-DK"/>
        </w:rPr>
      </w:pPr>
      <w:r w:rsidRPr="00110482">
        <w:rPr>
          <w:szCs w:val="22"/>
          <w:lang w:val="da-DK"/>
        </w:rPr>
        <w:t>Opbevares i køleskab (2 °C - 8 °C). Må ikke nedfryses. Opbevares i den originale yderpakning for at beskytte mod lys.</w:t>
      </w:r>
    </w:p>
    <w:p w14:paraId="590A53A9" w14:textId="77777777" w:rsidR="005E09A8" w:rsidRPr="00110482" w:rsidRDefault="005E09A8" w:rsidP="00673021">
      <w:pPr>
        <w:numPr>
          <w:ilvl w:val="12"/>
          <w:numId w:val="0"/>
        </w:numPr>
        <w:spacing w:line="240" w:lineRule="auto"/>
        <w:ind w:right="-2"/>
        <w:rPr>
          <w:szCs w:val="22"/>
          <w:lang w:val="da-DK"/>
        </w:rPr>
      </w:pPr>
      <w:r w:rsidRPr="00110482">
        <w:rPr>
          <w:szCs w:val="22"/>
          <w:lang w:val="da-DK"/>
        </w:rPr>
        <w:t>Brug ikke lægemidlet efter den udløbsdato, der står på pakningen efter ”EXP”. Udløbsdatoen er den sidste dag i den nævnte måned.</w:t>
      </w:r>
    </w:p>
    <w:p w14:paraId="7C38508F" w14:textId="77777777" w:rsidR="005E09A8" w:rsidRPr="00110482" w:rsidRDefault="005E09A8" w:rsidP="00673021">
      <w:pPr>
        <w:numPr>
          <w:ilvl w:val="12"/>
          <w:numId w:val="0"/>
        </w:numPr>
        <w:spacing w:line="240" w:lineRule="auto"/>
        <w:ind w:right="-2"/>
        <w:rPr>
          <w:szCs w:val="22"/>
          <w:lang w:val="da-DK"/>
        </w:rPr>
      </w:pPr>
    </w:p>
    <w:p w14:paraId="177779CF" w14:textId="77777777" w:rsidR="005E09A8" w:rsidRDefault="005E09A8" w:rsidP="00673021">
      <w:pPr>
        <w:tabs>
          <w:tab w:val="clear" w:pos="567"/>
        </w:tabs>
        <w:spacing w:line="240" w:lineRule="auto"/>
        <w:rPr>
          <w:lang w:val="da-DK"/>
        </w:rPr>
      </w:pPr>
      <w:r w:rsidRPr="00110482">
        <w:rPr>
          <w:lang w:val="da-DK"/>
        </w:rPr>
        <w:t>Ikke anvendt lægemiddel samt affald heraf skal bortskaffes i henhold til lokale retningslinjer</w:t>
      </w:r>
      <w:bookmarkEnd w:id="138"/>
    </w:p>
    <w:p w14:paraId="5D88B76A" w14:textId="77777777" w:rsidR="005E09A8" w:rsidRDefault="005E09A8" w:rsidP="00673021">
      <w:pPr>
        <w:tabs>
          <w:tab w:val="clear" w:pos="567"/>
        </w:tabs>
        <w:spacing w:line="240" w:lineRule="auto"/>
        <w:rPr>
          <w:lang w:val="da-DK"/>
        </w:rPr>
      </w:pPr>
    </w:p>
    <w:p w14:paraId="60F146B5" w14:textId="77777777" w:rsidR="005E09A8" w:rsidRPr="00673021" w:rsidRDefault="005E09A8" w:rsidP="00673021">
      <w:pPr>
        <w:tabs>
          <w:tab w:val="clear" w:pos="567"/>
        </w:tabs>
        <w:spacing w:after="140" w:line="280" w:lineRule="atLeast"/>
        <w:rPr>
          <w:szCs w:val="22"/>
          <w:lang w:val="da-DK" w:eastAsia="da-DK"/>
        </w:rPr>
      </w:pPr>
    </w:p>
    <w:sectPr w:rsidR="005E09A8" w:rsidRPr="00673021" w:rsidSect="00D57D0D">
      <w:footerReference w:type="default" r:id="rId12"/>
      <w:footerReference w:type="first" r:id="rId13"/>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6EA3D8" w14:textId="77777777" w:rsidR="00AE0D05" w:rsidRDefault="00AE0D05">
      <w:pPr>
        <w:spacing w:line="240" w:lineRule="auto"/>
      </w:pPr>
      <w:r>
        <w:separator/>
      </w:r>
    </w:p>
  </w:endnote>
  <w:endnote w:type="continuationSeparator" w:id="0">
    <w:p w14:paraId="7F27630E" w14:textId="77777777" w:rsidR="00AE0D05" w:rsidRDefault="00AE0D05">
      <w:pPr>
        <w:spacing w:line="240" w:lineRule="auto"/>
      </w:pPr>
      <w:r>
        <w:continuationSeparator/>
      </w:r>
    </w:p>
  </w:endnote>
  <w:endnote w:type="continuationNotice" w:id="1">
    <w:p w14:paraId="731D0656" w14:textId="77777777" w:rsidR="00AE0D05" w:rsidRDefault="00AE0D0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 New Roman Bold">
    <w:altName w:val="Times New Roman"/>
    <w:panose1 w:val="020208030705050203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TimesNewRomanPSMT">
    <w:altName w:val="MS Gothic"/>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5FBE5" w14:textId="0DA790DA" w:rsidR="00674F33" w:rsidRPr="009E66E7" w:rsidRDefault="00674F33">
    <w:pPr>
      <w:pStyle w:val="Footer"/>
      <w:tabs>
        <w:tab w:val="right" w:pos="8931"/>
      </w:tabs>
      <w:ind w:right="96"/>
      <w:jc w:val="center"/>
      <w:rPr>
        <w:rFonts w:asciiTheme="minorBidi" w:hAnsiTheme="minorBidi" w:cstheme="minorBidi"/>
        <w:sz w:val="12"/>
        <w:szCs w:val="16"/>
      </w:rPr>
    </w:pPr>
    <w:r>
      <w:fldChar w:fldCharType="begin"/>
    </w:r>
    <w:r>
      <w:instrText xml:space="preserve"> EQ </w:instrText>
    </w:r>
    <w:r>
      <w:fldChar w:fldCharType="end"/>
    </w:r>
    <w:r>
      <w:rPr>
        <w:rStyle w:val="PageNumber"/>
        <w:rFonts w:asciiTheme="minorBidi" w:hAnsiTheme="minorBidi" w:cstheme="minorBidi"/>
        <w:szCs w:val="16"/>
      </w:rPr>
      <w:fldChar w:fldCharType="begin"/>
    </w:r>
    <w:r>
      <w:rPr>
        <w:rStyle w:val="PageNumber"/>
        <w:rFonts w:asciiTheme="minorBidi" w:hAnsiTheme="minorBidi" w:cstheme="minorBidi"/>
        <w:szCs w:val="16"/>
      </w:rPr>
      <w:instrText xml:space="preserve">PAGE  </w:instrText>
    </w:r>
    <w:r>
      <w:rPr>
        <w:rStyle w:val="PageNumber"/>
        <w:rFonts w:asciiTheme="minorBidi" w:hAnsiTheme="minorBidi" w:cstheme="minorBidi"/>
        <w:szCs w:val="16"/>
      </w:rPr>
      <w:fldChar w:fldCharType="separate"/>
    </w:r>
    <w:r>
      <w:rPr>
        <w:rStyle w:val="PageNumber"/>
        <w:rFonts w:asciiTheme="minorBidi" w:hAnsiTheme="minorBidi" w:cstheme="minorBidi"/>
        <w:noProof/>
        <w:szCs w:val="16"/>
      </w:rPr>
      <w:t>116</w:t>
    </w:r>
    <w:r>
      <w:rPr>
        <w:rStyle w:val="PageNumber"/>
        <w:rFonts w:asciiTheme="minorBidi" w:hAnsiTheme="minorBidi" w:cstheme="minorBidi"/>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5FBE6" w14:textId="19B8BD5E" w:rsidR="00674F33" w:rsidRPr="009E66E7" w:rsidRDefault="00674F33">
    <w:pPr>
      <w:pStyle w:val="Footer"/>
      <w:tabs>
        <w:tab w:val="right" w:pos="8931"/>
      </w:tabs>
      <w:ind w:right="96"/>
      <w:jc w:val="center"/>
      <w:rPr>
        <w:rFonts w:asciiTheme="minorBidi" w:hAnsiTheme="minorBidi" w:cstheme="minorBidi"/>
      </w:rPr>
    </w:pPr>
    <w:r>
      <w:fldChar w:fldCharType="begin"/>
    </w:r>
    <w:r>
      <w:instrText xml:space="preserve"> EQ </w:instrText>
    </w:r>
    <w:r>
      <w:fldChar w:fldCharType="end"/>
    </w:r>
    <w:r>
      <w:rPr>
        <w:rStyle w:val="PageNumber"/>
        <w:rFonts w:asciiTheme="minorBidi" w:hAnsiTheme="minorBidi" w:cstheme="minorBidi"/>
      </w:rPr>
      <w:fldChar w:fldCharType="begin"/>
    </w:r>
    <w:r>
      <w:rPr>
        <w:rStyle w:val="PageNumber"/>
        <w:rFonts w:asciiTheme="minorBidi" w:hAnsiTheme="minorBidi" w:cstheme="minorBidi"/>
      </w:rPr>
      <w:instrText xml:space="preserve">PAGE  </w:instrText>
    </w:r>
    <w:r>
      <w:rPr>
        <w:rStyle w:val="PageNumber"/>
        <w:rFonts w:asciiTheme="minorBidi" w:hAnsiTheme="minorBidi" w:cstheme="minorBidi"/>
      </w:rPr>
      <w:fldChar w:fldCharType="separate"/>
    </w:r>
    <w:r>
      <w:rPr>
        <w:rStyle w:val="PageNumber"/>
        <w:rFonts w:asciiTheme="minorBidi" w:hAnsiTheme="minorBidi" w:cstheme="minorBidi"/>
        <w:noProof/>
      </w:rPr>
      <w:t>1</w:t>
    </w:r>
    <w:r>
      <w:rPr>
        <w:rStyle w:val="PageNumber"/>
        <w:rFonts w:asciiTheme="minorBidi" w:hAnsiTheme="minorBidi" w:cstheme="minorBid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04FF14" w14:textId="77777777" w:rsidR="00AE0D05" w:rsidRDefault="00AE0D05">
      <w:pPr>
        <w:spacing w:line="240" w:lineRule="auto"/>
      </w:pPr>
      <w:r>
        <w:separator/>
      </w:r>
    </w:p>
  </w:footnote>
  <w:footnote w:type="continuationSeparator" w:id="0">
    <w:p w14:paraId="25DECD7E" w14:textId="77777777" w:rsidR="00AE0D05" w:rsidRDefault="00AE0D05">
      <w:pPr>
        <w:spacing w:line="240" w:lineRule="auto"/>
      </w:pPr>
      <w:r>
        <w:continuationSeparator/>
      </w:r>
    </w:p>
  </w:footnote>
  <w:footnote w:type="continuationNotice" w:id="1">
    <w:p w14:paraId="53CCE9B6" w14:textId="77777777" w:rsidR="00AE0D05" w:rsidRDefault="00AE0D05">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D6E252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FFE980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7EBC80D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89A228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D7F4335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8A6053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AA6F1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B42138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A807CC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5EEDBA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0C0189"/>
    <w:multiLevelType w:val="hybridMultilevel"/>
    <w:tmpl w:val="1F3218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4CB0D58"/>
    <w:multiLevelType w:val="hybridMultilevel"/>
    <w:tmpl w:val="3A3EE9D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07417B4C"/>
    <w:multiLevelType w:val="hybridMultilevel"/>
    <w:tmpl w:val="A934C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B945E5E"/>
    <w:multiLevelType w:val="hybridMultilevel"/>
    <w:tmpl w:val="12209AF2"/>
    <w:lvl w:ilvl="0" w:tplc="FFFFFFFF">
      <w:start w:val="1"/>
      <w:numFmt w:val="bullet"/>
      <w:lvlText w:val="-"/>
      <w:lvlJc w:val="left"/>
      <w:pPr>
        <w:ind w:left="720" w:hanging="360"/>
      </w:p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0D367014"/>
    <w:multiLevelType w:val="hybridMultilevel"/>
    <w:tmpl w:val="02385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23C2D25"/>
    <w:multiLevelType w:val="hybridMultilevel"/>
    <w:tmpl w:val="DEDE7820"/>
    <w:lvl w:ilvl="0" w:tplc="F268331A">
      <w:start w:val="1"/>
      <w:numFmt w:val="bullet"/>
      <w:lvlText w:val=""/>
      <w:lvlJc w:val="left"/>
      <w:pPr>
        <w:ind w:left="720" w:hanging="360"/>
      </w:pPr>
      <w:rPr>
        <w:rFonts w:ascii="Symbol" w:hAnsi="Symbol" w:hint="default"/>
      </w:rPr>
    </w:lvl>
    <w:lvl w:ilvl="1" w:tplc="D3E8EE14">
      <w:start w:val="1"/>
      <w:numFmt w:val="bullet"/>
      <w:lvlText w:val="o"/>
      <w:lvlJc w:val="left"/>
      <w:pPr>
        <w:ind w:left="1440" w:hanging="360"/>
      </w:pPr>
      <w:rPr>
        <w:rFonts w:ascii="Courier New" w:hAnsi="Courier New" w:cs="Courier New" w:hint="default"/>
      </w:rPr>
    </w:lvl>
    <w:lvl w:ilvl="2" w:tplc="0F08E77E">
      <w:start w:val="1"/>
      <w:numFmt w:val="bullet"/>
      <w:lvlText w:val=""/>
      <w:lvlJc w:val="left"/>
      <w:pPr>
        <w:ind w:left="2160" w:hanging="360"/>
      </w:pPr>
      <w:rPr>
        <w:rFonts w:ascii="Wingdings" w:hAnsi="Wingdings" w:hint="default"/>
      </w:rPr>
    </w:lvl>
    <w:lvl w:ilvl="3" w:tplc="8F74C3CE">
      <w:start w:val="1"/>
      <w:numFmt w:val="bullet"/>
      <w:lvlText w:val=""/>
      <w:lvlJc w:val="left"/>
      <w:pPr>
        <w:ind w:left="2880" w:hanging="360"/>
      </w:pPr>
      <w:rPr>
        <w:rFonts w:ascii="Symbol" w:hAnsi="Symbol" w:hint="default"/>
      </w:rPr>
    </w:lvl>
    <w:lvl w:ilvl="4" w:tplc="316A3986">
      <w:start w:val="1"/>
      <w:numFmt w:val="bullet"/>
      <w:lvlText w:val="o"/>
      <w:lvlJc w:val="left"/>
      <w:pPr>
        <w:ind w:left="3600" w:hanging="360"/>
      </w:pPr>
      <w:rPr>
        <w:rFonts w:ascii="Courier New" w:hAnsi="Courier New" w:cs="Courier New" w:hint="default"/>
      </w:rPr>
    </w:lvl>
    <w:lvl w:ilvl="5" w:tplc="18A0F2D4">
      <w:start w:val="1"/>
      <w:numFmt w:val="bullet"/>
      <w:lvlText w:val=""/>
      <w:lvlJc w:val="left"/>
      <w:pPr>
        <w:ind w:left="4320" w:hanging="360"/>
      </w:pPr>
      <w:rPr>
        <w:rFonts w:ascii="Wingdings" w:hAnsi="Wingdings" w:hint="default"/>
      </w:rPr>
    </w:lvl>
    <w:lvl w:ilvl="6" w:tplc="4B78B490">
      <w:start w:val="1"/>
      <w:numFmt w:val="bullet"/>
      <w:lvlText w:val=""/>
      <w:lvlJc w:val="left"/>
      <w:pPr>
        <w:ind w:left="5040" w:hanging="360"/>
      </w:pPr>
      <w:rPr>
        <w:rFonts w:ascii="Symbol" w:hAnsi="Symbol" w:hint="default"/>
      </w:rPr>
    </w:lvl>
    <w:lvl w:ilvl="7" w:tplc="8A323C0E">
      <w:start w:val="1"/>
      <w:numFmt w:val="bullet"/>
      <w:lvlText w:val="o"/>
      <w:lvlJc w:val="left"/>
      <w:pPr>
        <w:ind w:left="5760" w:hanging="360"/>
      </w:pPr>
      <w:rPr>
        <w:rFonts w:ascii="Courier New" w:hAnsi="Courier New" w:cs="Courier New" w:hint="default"/>
      </w:rPr>
    </w:lvl>
    <w:lvl w:ilvl="8" w:tplc="3E18A806">
      <w:start w:val="1"/>
      <w:numFmt w:val="bullet"/>
      <w:lvlText w:val=""/>
      <w:lvlJc w:val="left"/>
      <w:pPr>
        <w:ind w:left="6480" w:hanging="360"/>
      </w:pPr>
      <w:rPr>
        <w:rFonts w:ascii="Wingdings" w:hAnsi="Wingdings" w:hint="default"/>
      </w:rPr>
    </w:lvl>
  </w:abstractNum>
  <w:abstractNum w:abstractNumId="16" w15:restartNumberingAfterBreak="0">
    <w:nsid w:val="13794CD6"/>
    <w:multiLevelType w:val="hybridMultilevel"/>
    <w:tmpl w:val="E306F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5784BB0"/>
    <w:multiLevelType w:val="hybridMultilevel"/>
    <w:tmpl w:val="B10E081E"/>
    <w:lvl w:ilvl="0" w:tplc="FFFFFFFF">
      <w:start w:val="1"/>
      <w:numFmt w:val="bullet"/>
      <w:lvlText w:val="-"/>
      <w:lvlJc w:val="left"/>
      <w:pPr>
        <w:ind w:left="720" w:hanging="360"/>
      </w:pPr>
      <w:rPr>
        <w:rFonts w:hint="default"/>
      </w:rPr>
    </w:lvl>
    <w:lvl w:ilvl="1" w:tplc="B68A48F8" w:tentative="1">
      <w:start w:val="1"/>
      <w:numFmt w:val="bullet"/>
      <w:lvlText w:val="o"/>
      <w:lvlJc w:val="left"/>
      <w:pPr>
        <w:ind w:left="1440" w:hanging="360"/>
      </w:pPr>
      <w:rPr>
        <w:rFonts w:ascii="Courier New" w:hAnsi="Courier New" w:cs="Courier New" w:hint="default"/>
      </w:rPr>
    </w:lvl>
    <w:lvl w:ilvl="2" w:tplc="E8882540" w:tentative="1">
      <w:start w:val="1"/>
      <w:numFmt w:val="bullet"/>
      <w:lvlText w:val=""/>
      <w:lvlJc w:val="left"/>
      <w:pPr>
        <w:ind w:left="2160" w:hanging="360"/>
      </w:pPr>
      <w:rPr>
        <w:rFonts w:ascii="Wingdings" w:hAnsi="Wingdings" w:hint="default"/>
      </w:rPr>
    </w:lvl>
    <w:lvl w:ilvl="3" w:tplc="68366906" w:tentative="1">
      <w:start w:val="1"/>
      <w:numFmt w:val="bullet"/>
      <w:lvlText w:val=""/>
      <w:lvlJc w:val="left"/>
      <w:pPr>
        <w:ind w:left="2880" w:hanging="360"/>
      </w:pPr>
      <w:rPr>
        <w:rFonts w:ascii="Symbol" w:hAnsi="Symbol" w:hint="default"/>
      </w:rPr>
    </w:lvl>
    <w:lvl w:ilvl="4" w:tplc="A94C53DA" w:tentative="1">
      <w:start w:val="1"/>
      <w:numFmt w:val="bullet"/>
      <w:lvlText w:val="o"/>
      <w:lvlJc w:val="left"/>
      <w:pPr>
        <w:ind w:left="3600" w:hanging="360"/>
      </w:pPr>
      <w:rPr>
        <w:rFonts w:ascii="Courier New" w:hAnsi="Courier New" w:cs="Courier New" w:hint="default"/>
      </w:rPr>
    </w:lvl>
    <w:lvl w:ilvl="5" w:tplc="5888CBCC" w:tentative="1">
      <w:start w:val="1"/>
      <w:numFmt w:val="bullet"/>
      <w:lvlText w:val=""/>
      <w:lvlJc w:val="left"/>
      <w:pPr>
        <w:ind w:left="4320" w:hanging="360"/>
      </w:pPr>
      <w:rPr>
        <w:rFonts w:ascii="Wingdings" w:hAnsi="Wingdings" w:hint="default"/>
      </w:rPr>
    </w:lvl>
    <w:lvl w:ilvl="6" w:tplc="E9C261CE" w:tentative="1">
      <w:start w:val="1"/>
      <w:numFmt w:val="bullet"/>
      <w:lvlText w:val=""/>
      <w:lvlJc w:val="left"/>
      <w:pPr>
        <w:ind w:left="5040" w:hanging="360"/>
      </w:pPr>
      <w:rPr>
        <w:rFonts w:ascii="Symbol" w:hAnsi="Symbol" w:hint="default"/>
      </w:rPr>
    </w:lvl>
    <w:lvl w:ilvl="7" w:tplc="A1F85480" w:tentative="1">
      <w:start w:val="1"/>
      <w:numFmt w:val="bullet"/>
      <w:lvlText w:val="o"/>
      <w:lvlJc w:val="left"/>
      <w:pPr>
        <w:ind w:left="5760" w:hanging="360"/>
      </w:pPr>
      <w:rPr>
        <w:rFonts w:ascii="Courier New" w:hAnsi="Courier New" w:cs="Courier New" w:hint="default"/>
      </w:rPr>
    </w:lvl>
    <w:lvl w:ilvl="8" w:tplc="0226C764" w:tentative="1">
      <w:start w:val="1"/>
      <w:numFmt w:val="bullet"/>
      <w:lvlText w:val=""/>
      <w:lvlJc w:val="left"/>
      <w:pPr>
        <w:ind w:left="6480" w:hanging="360"/>
      </w:pPr>
      <w:rPr>
        <w:rFonts w:ascii="Wingdings" w:hAnsi="Wingdings" w:hint="default"/>
      </w:rPr>
    </w:lvl>
  </w:abstractNum>
  <w:abstractNum w:abstractNumId="18" w15:restartNumberingAfterBreak="0">
    <w:nsid w:val="182F74F3"/>
    <w:multiLevelType w:val="hybridMultilevel"/>
    <w:tmpl w:val="51DA7F74"/>
    <w:lvl w:ilvl="0" w:tplc="AB7C6990">
      <w:start w:val="1"/>
      <w:numFmt w:val="upperLetter"/>
      <w:lvlText w:val="%1."/>
      <w:lvlJc w:val="left"/>
      <w:pPr>
        <w:ind w:left="1689" w:hanging="555"/>
      </w:pPr>
      <w:rPr>
        <w:rFonts w:hint="default"/>
      </w:rPr>
    </w:lvl>
    <w:lvl w:ilvl="1" w:tplc="0C0A0019" w:tentative="1">
      <w:start w:val="1"/>
      <w:numFmt w:val="lowerLetter"/>
      <w:lvlText w:val="%2."/>
      <w:lvlJc w:val="left"/>
      <w:pPr>
        <w:ind w:left="2214" w:hanging="360"/>
      </w:pPr>
    </w:lvl>
    <w:lvl w:ilvl="2" w:tplc="0C0A001B" w:tentative="1">
      <w:start w:val="1"/>
      <w:numFmt w:val="lowerRoman"/>
      <w:lvlText w:val="%3."/>
      <w:lvlJc w:val="right"/>
      <w:pPr>
        <w:ind w:left="2934" w:hanging="180"/>
      </w:pPr>
    </w:lvl>
    <w:lvl w:ilvl="3" w:tplc="0C0A000F" w:tentative="1">
      <w:start w:val="1"/>
      <w:numFmt w:val="decimal"/>
      <w:lvlText w:val="%4."/>
      <w:lvlJc w:val="left"/>
      <w:pPr>
        <w:ind w:left="3654" w:hanging="360"/>
      </w:pPr>
    </w:lvl>
    <w:lvl w:ilvl="4" w:tplc="0C0A0019" w:tentative="1">
      <w:start w:val="1"/>
      <w:numFmt w:val="lowerLetter"/>
      <w:lvlText w:val="%5."/>
      <w:lvlJc w:val="left"/>
      <w:pPr>
        <w:ind w:left="4374" w:hanging="360"/>
      </w:pPr>
    </w:lvl>
    <w:lvl w:ilvl="5" w:tplc="0C0A001B" w:tentative="1">
      <w:start w:val="1"/>
      <w:numFmt w:val="lowerRoman"/>
      <w:lvlText w:val="%6."/>
      <w:lvlJc w:val="right"/>
      <w:pPr>
        <w:ind w:left="5094" w:hanging="180"/>
      </w:pPr>
    </w:lvl>
    <w:lvl w:ilvl="6" w:tplc="0C0A000F" w:tentative="1">
      <w:start w:val="1"/>
      <w:numFmt w:val="decimal"/>
      <w:lvlText w:val="%7."/>
      <w:lvlJc w:val="left"/>
      <w:pPr>
        <w:ind w:left="5814" w:hanging="360"/>
      </w:pPr>
    </w:lvl>
    <w:lvl w:ilvl="7" w:tplc="0C0A0019" w:tentative="1">
      <w:start w:val="1"/>
      <w:numFmt w:val="lowerLetter"/>
      <w:lvlText w:val="%8."/>
      <w:lvlJc w:val="left"/>
      <w:pPr>
        <w:ind w:left="6534" w:hanging="360"/>
      </w:pPr>
    </w:lvl>
    <w:lvl w:ilvl="8" w:tplc="0C0A001B" w:tentative="1">
      <w:start w:val="1"/>
      <w:numFmt w:val="lowerRoman"/>
      <w:lvlText w:val="%9."/>
      <w:lvlJc w:val="right"/>
      <w:pPr>
        <w:ind w:left="7254" w:hanging="180"/>
      </w:pPr>
    </w:lvl>
  </w:abstractNum>
  <w:abstractNum w:abstractNumId="19" w15:restartNumberingAfterBreak="0">
    <w:nsid w:val="1B356B10"/>
    <w:multiLevelType w:val="hybridMultilevel"/>
    <w:tmpl w:val="EBB4EB2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1B7F1785"/>
    <w:multiLevelType w:val="hybridMultilevel"/>
    <w:tmpl w:val="E716F0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EFF6751"/>
    <w:multiLevelType w:val="hybridMultilevel"/>
    <w:tmpl w:val="A606E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F276448"/>
    <w:multiLevelType w:val="hybridMultilevel"/>
    <w:tmpl w:val="42D451D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2CAC090A"/>
    <w:multiLevelType w:val="hybridMultilevel"/>
    <w:tmpl w:val="B944DAA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37E64234"/>
    <w:multiLevelType w:val="hybridMultilevel"/>
    <w:tmpl w:val="4D482BC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3EEE62AC"/>
    <w:multiLevelType w:val="hybridMultilevel"/>
    <w:tmpl w:val="384C099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3FB831FB"/>
    <w:multiLevelType w:val="hybridMultilevel"/>
    <w:tmpl w:val="F42E1E76"/>
    <w:lvl w:ilvl="0" w:tplc="08090001">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340"/>
        </w:tabs>
        <w:ind w:left="1340" w:hanging="360"/>
      </w:pPr>
      <w:rPr>
        <w:rFonts w:ascii="Courier New" w:hAnsi="Courier New" w:cs="Courier New" w:hint="default"/>
      </w:rPr>
    </w:lvl>
    <w:lvl w:ilvl="2" w:tplc="FFFFFFFF" w:tentative="1">
      <w:start w:val="1"/>
      <w:numFmt w:val="bullet"/>
      <w:lvlText w:val=""/>
      <w:lvlJc w:val="left"/>
      <w:pPr>
        <w:tabs>
          <w:tab w:val="num" w:pos="2060"/>
        </w:tabs>
        <w:ind w:left="2060" w:hanging="360"/>
      </w:pPr>
      <w:rPr>
        <w:rFonts w:ascii="Wingdings" w:hAnsi="Wingdings" w:hint="default"/>
      </w:rPr>
    </w:lvl>
    <w:lvl w:ilvl="3" w:tplc="FFFFFFFF" w:tentative="1">
      <w:start w:val="1"/>
      <w:numFmt w:val="bullet"/>
      <w:lvlText w:val=""/>
      <w:lvlJc w:val="left"/>
      <w:pPr>
        <w:tabs>
          <w:tab w:val="num" w:pos="2780"/>
        </w:tabs>
        <w:ind w:left="2780" w:hanging="360"/>
      </w:pPr>
      <w:rPr>
        <w:rFonts w:ascii="Symbol" w:hAnsi="Symbol" w:hint="default"/>
      </w:rPr>
    </w:lvl>
    <w:lvl w:ilvl="4" w:tplc="FFFFFFFF" w:tentative="1">
      <w:start w:val="1"/>
      <w:numFmt w:val="bullet"/>
      <w:lvlText w:val="o"/>
      <w:lvlJc w:val="left"/>
      <w:pPr>
        <w:tabs>
          <w:tab w:val="num" w:pos="3500"/>
        </w:tabs>
        <w:ind w:left="3500" w:hanging="360"/>
      </w:pPr>
      <w:rPr>
        <w:rFonts w:ascii="Courier New" w:hAnsi="Courier New" w:cs="Courier New" w:hint="default"/>
      </w:rPr>
    </w:lvl>
    <w:lvl w:ilvl="5" w:tplc="FFFFFFFF" w:tentative="1">
      <w:start w:val="1"/>
      <w:numFmt w:val="bullet"/>
      <w:lvlText w:val=""/>
      <w:lvlJc w:val="left"/>
      <w:pPr>
        <w:tabs>
          <w:tab w:val="num" w:pos="4220"/>
        </w:tabs>
        <w:ind w:left="4220" w:hanging="360"/>
      </w:pPr>
      <w:rPr>
        <w:rFonts w:ascii="Wingdings" w:hAnsi="Wingdings" w:hint="default"/>
      </w:rPr>
    </w:lvl>
    <w:lvl w:ilvl="6" w:tplc="FFFFFFFF" w:tentative="1">
      <w:start w:val="1"/>
      <w:numFmt w:val="bullet"/>
      <w:lvlText w:val=""/>
      <w:lvlJc w:val="left"/>
      <w:pPr>
        <w:tabs>
          <w:tab w:val="num" w:pos="4940"/>
        </w:tabs>
        <w:ind w:left="4940" w:hanging="360"/>
      </w:pPr>
      <w:rPr>
        <w:rFonts w:ascii="Symbol" w:hAnsi="Symbol" w:hint="default"/>
      </w:rPr>
    </w:lvl>
    <w:lvl w:ilvl="7" w:tplc="FFFFFFFF" w:tentative="1">
      <w:start w:val="1"/>
      <w:numFmt w:val="bullet"/>
      <w:lvlText w:val="o"/>
      <w:lvlJc w:val="left"/>
      <w:pPr>
        <w:tabs>
          <w:tab w:val="num" w:pos="5660"/>
        </w:tabs>
        <w:ind w:left="5660" w:hanging="360"/>
      </w:pPr>
      <w:rPr>
        <w:rFonts w:ascii="Courier New" w:hAnsi="Courier New" w:cs="Courier New" w:hint="default"/>
      </w:rPr>
    </w:lvl>
    <w:lvl w:ilvl="8" w:tplc="FFFFFFFF" w:tentative="1">
      <w:start w:val="1"/>
      <w:numFmt w:val="bullet"/>
      <w:lvlText w:val=""/>
      <w:lvlJc w:val="left"/>
      <w:pPr>
        <w:tabs>
          <w:tab w:val="num" w:pos="6380"/>
        </w:tabs>
        <w:ind w:left="6380" w:hanging="360"/>
      </w:pPr>
      <w:rPr>
        <w:rFonts w:ascii="Wingdings" w:hAnsi="Wingdings" w:hint="default"/>
      </w:rPr>
    </w:lvl>
  </w:abstractNum>
  <w:abstractNum w:abstractNumId="27" w15:restartNumberingAfterBreak="0">
    <w:nsid w:val="4C0220E3"/>
    <w:multiLevelType w:val="hybridMultilevel"/>
    <w:tmpl w:val="07ACBDB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2251DA4"/>
    <w:multiLevelType w:val="hybridMultilevel"/>
    <w:tmpl w:val="3B34C3B4"/>
    <w:lvl w:ilvl="0" w:tplc="B9C4243A">
      <w:start w:val="4"/>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9" w15:restartNumberingAfterBreak="0">
    <w:nsid w:val="53250A5F"/>
    <w:multiLevelType w:val="hybridMultilevel"/>
    <w:tmpl w:val="F74CE4E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5DA84739"/>
    <w:multiLevelType w:val="hybridMultilevel"/>
    <w:tmpl w:val="92DEE4D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5FFE524B"/>
    <w:multiLevelType w:val="hybridMultilevel"/>
    <w:tmpl w:val="C5B09C0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63FD2923"/>
    <w:multiLevelType w:val="hybridMultilevel"/>
    <w:tmpl w:val="CB24B41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6A0A4CC0"/>
    <w:multiLevelType w:val="hybridMultilevel"/>
    <w:tmpl w:val="5A4807E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6A896318"/>
    <w:multiLevelType w:val="hybridMultilevel"/>
    <w:tmpl w:val="CF28B8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DF053EC"/>
    <w:multiLevelType w:val="hybridMultilevel"/>
    <w:tmpl w:val="5A7A67E4"/>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6ECE3535"/>
    <w:multiLevelType w:val="hybridMultilevel"/>
    <w:tmpl w:val="1930BA6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6F9337D0"/>
    <w:multiLevelType w:val="multilevel"/>
    <w:tmpl w:val="00000051"/>
    <w:lvl w:ilvl="0">
      <w:start w:val="1"/>
      <w:numFmt w:val="bullet"/>
      <w:lvlText w:val=""/>
      <w:lvlJc w:val="left"/>
      <w:pPr>
        <w:tabs>
          <w:tab w:val="num" w:pos="468"/>
        </w:tabs>
        <w:ind w:left="828" w:hanging="360"/>
      </w:pPr>
      <w:rPr>
        <w:rFonts w:ascii="Symbol" w:hAnsi="Symbol" w:cs="Symbol"/>
        <w:color w:val="000000"/>
        <w:sz w:val="24"/>
        <w:szCs w:val="24"/>
      </w:rPr>
    </w:lvl>
    <w:lvl w:ilvl="1">
      <w:start w:val="1"/>
      <w:numFmt w:val="bullet"/>
      <w:lvlText w:val="o"/>
      <w:lvlJc w:val="left"/>
      <w:pPr>
        <w:tabs>
          <w:tab w:val="num" w:pos="1548"/>
        </w:tabs>
        <w:ind w:left="1548" w:hanging="360"/>
      </w:pPr>
      <w:rPr>
        <w:rFonts w:ascii="Courier New" w:hAnsi="Courier New" w:cs="Courier New"/>
        <w:color w:val="000000"/>
        <w:sz w:val="24"/>
        <w:szCs w:val="24"/>
      </w:rPr>
    </w:lvl>
    <w:lvl w:ilvl="2">
      <w:start w:val="1"/>
      <w:numFmt w:val="bullet"/>
      <w:lvlText w:val=""/>
      <w:lvlJc w:val="left"/>
      <w:pPr>
        <w:tabs>
          <w:tab w:val="num" w:pos="2268"/>
        </w:tabs>
        <w:ind w:left="2268" w:hanging="360"/>
      </w:pPr>
      <w:rPr>
        <w:rFonts w:ascii="Arial" w:hAnsi="Arial" w:cs="Arial"/>
        <w:color w:val="000000"/>
        <w:sz w:val="24"/>
        <w:szCs w:val="24"/>
      </w:rPr>
    </w:lvl>
    <w:lvl w:ilvl="3">
      <w:start w:val="1"/>
      <w:numFmt w:val="bullet"/>
      <w:lvlText w:val=""/>
      <w:lvlJc w:val="left"/>
      <w:pPr>
        <w:tabs>
          <w:tab w:val="num" w:pos="2988"/>
        </w:tabs>
        <w:ind w:left="2988" w:hanging="360"/>
      </w:pPr>
      <w:rPr>
        <w:rFonts w:ascii="Symbol" w:hAnsi="Symbol" w:cs="Symbol"/>
        <w:color w:val="000000"/>
        <w:sz w:val="24"/>
        <w:szCs w:val="24"/>
      </w:rPr>
    </w:lvl>
    <w:lvl w:ilvl="4">
      <w:start w:val="1"/>
      <w:numFmt w:val="bullet"/>
      <w:lvlText w:val="o"/>
      <w:lvlJc w:val="left"/>
      <w:pPr>
        <w:tabs>
          <w:tab w:val="num" w:pos="3708"/>
        </w:tabs>
        <w:ind w:left="3708" w:hanging="360"/>
      </w:pPr>
      <w:rPr>
        <w:rFonts w:ascii="Courier New" w:hAnsi="Courier New" w:cs="Courier New"/>
        <w:color w:val="000000"/>
        <w:sz w:val="24"/>
        <w:szCs w:val="24"/>
      </w:rPr>
    </w:lvl>
    <w:lvl w:ilvl="5">
      <w:start w:val="1"/>
      <w:numFmt w:val="bullet"/>
      <w:lvlText w:val=""/>
      <w:lvlJc w:val="left"/>
      <w:pPr>
        <w:tabs>
          <w:tab w:val="num" w:pos="4428"/>
        </w:tabs>
        <w:ind w:left="4428" w:hanging="360"/>
      </w:pPr>
      <w:rPr>
        <w:rFonts w:ascii="Arial" w:hAnsi="Arial" w:cs="Arial"/>
        <w:color w:val="000000"/>
        <w:sz w:val="24"/>
        <w:szCs w:val="24"/>
      </w:rPr>
    </w:lvl>
    <w:lvl w:ilvl="6">
      <w:start w:val="1"/>
      <w:numFmt w:val="bullet"/>
      <w:lvlText w:val=""/>
      <w:lvlJc w:val="left"/>
      <w:pPr>
        <w:tabs>
          <w:tab w:val="num" w:pos="5148"/>
        </w:tabs>
        <w:ind w:left="5148" w:hanging="360"/>
      </w:pPr>
      <w:rPr>
        <w:rFonts w:ascii="Symbol" w:hAnsi="Symbol" w:cs="Symbol"/>
        <w:color w:val="000000"/>
        <w:sz w:val="24"/>
        <w:szCs w:val="24"/>
      </w:rPr>
    </w:lvl>
    <w:lvl w:ilvl="7">
      <w:start w:val="1"/>
      <w:numFmt w:val="bullet"/>
      <w:lvlText w:val="o"/>
      <w:lvlJc w:val="left"/>
      <w:pPr>
        <w:tabs>
          <w:tab w:val="num" w:pos="5868"/>
        </w:tabs>
        <w:ind w:left="5868" w:hanging="360"/>
      </w:pPr>
      <w:rPr>
        <w:rFonts w:ascii="Courier New" w:hAnsi="Courier New" w:cs="Courier New"/>
        <w:color w:val="000000"/>
        <w:sz w:val="24"/>
        <w:szCs w:val="24"/>
      </w:rPr>
    </w:lvl>
    <w:lvl w:ilvl="8">
      <w:start w:val="1"/>
      <w:numFmt w:val="bullet"/>
      <w:lvlText w:val=""/>
      <w:lvlJc w:val="left"/>
      <w:pPr>
        <w:tabs>
          <w:tab w:val="num" w:pos="6588"/>
        </w:tabs>
        <w:ind w:left="6588" w:hanging="360"/>
      </w:pPr>
      <w:rPr>
        <w:rFonts w:ascii="Arial" w:hAnsi="Arial" w:cs="Arial"/>
        <w:color w:val="000000"/>
        <w:sz w:val="24"/>
        <w:szCs w:val="24"/>
      </w:rPr>
    </w:lvl>
  </w:abstractNum>
  <w:abstractNum w:abstractNumId="38" w15:restartNumberingAfterBreak="0">
    <w:nsid w:val="701D5277"/>
    <w:multiLevelType w:val="hybridMultilevel"/>
    <w:tmpl w:val="E286B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4ED76F9"/>
    <w:multiLevelType w:val="hybridMultilevel"/>
    <w:tmpl w:val="F586BE2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75631FC9"/>
    <w:multiLevelType w:val="hybridMultilevel"/>
    <w:tmpl w:val="11740692"/>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A961CD1"/>
    <w:multiLevelType w:val="multilevel"/>
    <w:tmpl w:val="19AC3E68"/>
    <w:lvl w:ilvl="0">
      <w:numFmt w:val="decimal"/>
      <w:pStyle w:val="Timesnew"/>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046715133">
    <w:abstractNumId w:val="40"/>
  </w:num>
  <w:num w:numId="2" w16cid:durableId="1651978005">
    <w:abstractNumId w:val="28"/>
  </w:num>
  <w:num w:numId="3" w16cid:durableId="430929168">
    <w:abstractNumId w:val="17"/>
  </w:num>
  <w:num w:numId="4" w16cid:durableId="1276399945">
    <w:abstractNumId w:val="37"/>
  </w:num>
  <w:num w:numId="5" w16cid:durableId="1099449063">
    <w:abstractNumId w:val="15"/>
  </w:num>
  <w:num w:numId="6" w16cid:durableId="1778211495">
    <w:abstractNumId w:val="9"/>
  </w:num>
  <w:num w:numId="7" w16cid:durableId="1700013202">
    <w:abstractNumId w:val="7"/>
  </w:num>
  <w:num w:numId="8" w16cid:durableId="1353992628">
    <w:abstractNumId w:val="6"/>
  </w:num>
  <w:num w:numId="9" w16cid:durableId="261375189">
    <w:abstractNumId w:val="5"/>
  </w:num>
  <w:num w:numId="10" w16cid:durableId="4988302">
    <w:abstractNumId w:val="4"/>
  </w:num>
  <w:num w:numId="11" w16cid:durableId="1215120013">
    <w:abstractNumId w:val="8"/>
  </w:num>
  <w:num w:numId="12" w16cid:durableId="237911514">
    <w:abstractNumId w:val="3"/>
  </w:num>
  <w:num w:numId="13" w16cid:durableId="7215067">
    <w:abstractNumId w:val="2"/>
  </w:num>
  <w:num w:numId="14" w16cid:durableId="298532264">
    <w:abstractNumId w:val="1"/>
  </w:num>
  <w:num w:numId="15" w16cid:durableId="1181968727">
    <w:abstractNumId w:val="0"/>
  </w:num>
  <w:num w:numId="16" w16cid:durableId="147939853">
    <w:abstractNumId w:val="13"/>
  </w:num>
  <w:num w:numId="17" w16cid:durableId="1978534312">
    <w:abstractNumId w:val="18"/>
  </w:num>
  <w:num w:numId="18" w16cid:durableId="1084909970">
    <w:abstractNumId w:val="35"/>
  </w:num>
  <w:num w:numId="19" w16cid:durableId="291905511">
    <w:abstractNumId w:val="41"/>
  </w:num>
  <w:num w:numId="20" w16cid:durableId="1870727807">
    <w:abstractNumId w:val="23"/>
  </w:num>
  <w:num w:numId="21" w16cid:durableId="622078942">
    <w:abstractNumId w:val="20"/>
  </w:num>
  <w:num w:numId="22" w16cid:durableId="536044124">
    <w:abstractNumId w:val="21"/>
  </w:num>
  <w:num w:numId="23" w16cid:durableId="1740009478">
    <w:abstractNumId w:val="34"/>
  </w:num>
  <w:num w:numId="24" w16cid:durableId="1843814269">
    <w:abstractNumId w:val="14"/>
  </w:num>
  <w:num w:numId="25" w16cid:durableId="1861433390">
    <w:abstractNumId w:val="36"/>
  </w:num>
  <w:num w:numId="26" w16cid:durableId="572161998">
    <w:abstractNumId w:val="30"/>
  </w:num>
  <w:num w:numId="27" w16cid:durableId="1639872143">
    <w:abstractNumId w:val="22"/>
  </w:num>
  <w:num w:numId="28" w16cid:durableId="297418782">
    <w:abstractNumId w:val="29"/>
  </w:num>
  <w:num w:numId="29" w16cid:durableId="642345236">
    <w:abstractNumId w:val="19"/>
  </w:num>
  <w:num w:numId="30" w16cid:durableId="2040549228">
    <w:abstractNumId w:val="24"/>
  </w:num>
  <w:num w:numId="31" w16cid:durableId="965157870">
    <w:abstractNumId w:val="25"/>
  </w:num>
  <w:num w:numId="32" w16cid:durableId="1099987892">
    <w:abstractNumId w:val="10"/>
  </w:num>
  <w:num w:numId="33" w16cid:durableId="1714113566">
    <w:abstractNumId w:val="38"/>
  </w:num>
  <w:num w:numId="34" w16cid:durableId="840049029">
    <w:abstractNumId w:val="16"/>
  </w:num>
  <w:num w:numId="35" w16cid:durableId="476144936">
    <w:abstractNumId w:val="12"/>
  </w:num>
  <w:num w:numId="36" w16cid:durableId="1868565503">
    <w:abstractNumId w:val="32"/>
  </w:num>
  <w:num w:numId="37" w16cid:durableId="1289512062">
    <w:abstractNumId w:val="27"/>
  </w:num>
  <w:num w:numId="38" w16cid:durableId="1578242961">
    <w:abstractNumId w:val="31"/>
  </w:num>
  <w:num w:numId="39" w16cid:durableId="589698974">
    <w:abstractNumId w:val="33"/>
  </w:num>
  <w:num w:numId="40" w16cid:durableId="563835942">
    <w:abstractNumId w:val="11"/>
  </w:num>
  <w:num w:numId="41" w16cid:durableId="241644293">
    <w:abstractNumId w:val="39"/>
  </w:num>
  <w:num w:numId="42" w16cid:durableId="921908333">
    <w:abstractNumId w:val="26"/>
  </w:num>
  <w:numIdMacAtCleanup w:val="4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hideSpellingError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812D16"/>
    <w:rsid w:val="00000425"/>
    <w:rsid w:val="00000C6D"/>
    <w:rsid w:val="00000D62"/>
    <w:rsid w:val="00001587"/>
    <w:rsid w:val="00003115"/>
    <w:rsid w:val="00003533"/>
    <w:rsid w:val="0000362A"/>
    <w:rsid w:val="00003AEF"/>
    <w:rsid w:val="00003E17"/>
    <w:rsid w:val="00003E20"/>
    <w:rsid w:val="000041B6"/>
    <w:rsid w:val="00004AC2"/>
    <w:rsid w:val="00005701"/>
    <w:rsid w:val="0000605D"/>
    <w:rsid w:val="00006522"/>
    <w:rsid w:val="00006861"/>
    <w:rsid w:val="00007001"/>
    <w:rsid w:val="0000702D"/>
    <w:rsid w:val="00007528"/>
    <w:rsid w:val="00010720"/>
    <w:rsid w:val="0001164F"/>
    <w:rsid w:val="00012585"/>
    <w:rsid w:val="00012FF7"/>
    <w:rsid w:val="00013956"/>
    <w:rsid w:val="00014869"/>
    <w:rsid w:val="000150D3"/>
    <w:rsid w:val="00015326"/>
    <w:rsid w:val="0001593C"/>
    <w:rsid w:val="000166C1"/>
    <w:rsid w:val="00016B48"/>
    <w:rsid w:val="00017A43"/>
    <w:rsid w:val="0002006B"/>
    <w:rsid w:val="000202A8"/>
    <w:rsid w:val="000203F2"/>
    <w:rsid w:val="00020483"/>
    <w:rsid w:val="00020AE8"/>
    <w:rsid w:val="000212BB"/>
    <w:rsid w:val="000229CF"/>
    <w:rsid w:val="00023205"/>
    <w:rsid w:val="00023A2C"/>
    <w:rsid w:val="00023C96"/>
    <w:rsid w:val="00024486"/>
    <w:rsid w:val="00024C44"/>
    <w:rsid w:val="00024F74"/>
    <w:rsid w:val="00025353"/>
    <w:rsid w:val="00025EBE"/>
    <w:rsid w:val="000267A0"/>
    <w:rsid w:val="00026BF2"/>
    <w:rsid w:val="00026E44"/>
    <w:rsid w:val="000271F6"/>
    <w:rsid w:val="00027711"/>
    <w:rsid w:val="00027868"/>
    <w:rsid w:val="0003011E"/>
    <w:rsid w:val="00030445"/>
    <w:rsid w:val="00031239"/>
    <w:rsid w:val="0003165F"/>
    <w:rsid w:val="000318C7"/>
    <w:rsid w:val="00032BD1"/>
    <w:rsid w:val="00033D26"/>
    <w:rsid w:val="00033FDB"/>
    <w:rsid w:val="000344F6"/>
    <w:rsid w:val="00034996"/>
    <w:rsid w:val="00035E63"/>
    <w:rsid w:val="00037283"/>
    <w:rsid w:val="00037789"/>
    <w:rsid w:val="00037D5E"/>
    <w:rsid w:val="00040EFB"/>
    <w:rsid w:val="000413A2"/>
    <w:rsid w:val="00042263"/>
    <w:rsid w:val="00042AC3"/>
    <w:rsid w:val="00043505"/>
    <w:rsid w:val="00043C70"/>
    <w:rsid w:val="00043E88"/>
    <w:rsid w:val="00044042"/>
    <w:rsid w:val="00044666"/>
    <w:rsid w:val="00045E6B"/>
    <w:rsid w:val="00046E7B"/>
    <w:rsid w:val="000474D2"/>
    <w:rsid w:val="000479C5"/>
    <w:rsid w:val="00050281"/>
    <w:rsid w:val="00050840"/>
    <w:rsid w:val="00050DC2"/>
    <w:rsid w:val="00050DFD"/>
    <w:rsid w:val="0005240D"/>
    <w:rsid w:val="00052E0D"/>
    <w:rsid w:val="00053809"/>
    <w:rsid w:val="00053914"/>
    <w:rsid w:val="00054163"/>
    <w:rsid w:val="000543A0"/>
    <w:rsid w:val="00054756"/>
    <w:rsid w:val="000556C8"/>
    <w:rsid w:val="00055825"/>
    <w:rsid w:val="000560C5"/>
    <w:rsid w:val="00056C49"/>
    <w:rsid w:val="00056FE0"/>
    <w:rsid w:val="00057736"/>
    <w:rsid w:val="00060090"/>
    <w:rsid w:val="000603C8"/>
    <w:rsid w:val="000608A4"/>
    <w:rsid w:val="00060AA1"/>
    <w:rsid w:val="00061FEE"/>
    <w:rsid w:val="000631FD"/>
    <w:rsid w:val="000640B0"/>
    <w:rsid w:val="00064101"/>
    <w:rsid w:val="000643D3"/>
    <w:rsid w:val="000651B1"/>
    <w:rsid w:val="0006547E"/>
    <w:rsid w:val="00065DD6"/>
    <w:rsid w:val="0006724B"/>
    <w:rsid w:val="00067B16"/>
    <w:rsid w:val="00070992"/>
    <w:rsid w:val="00071F8A"/>
    <w:rsid w:val="00072FFA"/>
    <w:rsid w:val="00073908"/>
    <w:rsid w:val="00073E04"/>
    <w:rsid w:val="00073EA0"/>
    <w:rsid w:val="00073F68"/>
    <w:rsid w:val="0007401B"/>
    <w:rsid w:val="00074AE3"/>
    <w:rsid w:val="000757B2"/>
    <w:rsid w:val="0007628D"/>
    <w:rsid w:val="000769D1"/>
    <w:rsid w:val="000802D8"/>
    <w:rsid w:val="00080369"/>
    <w:rsid w:val="00080547"/>
    <w:rsid w:val="000814EF"/>
    <w:rsid w:val="00081DAB"/>
    <w:rsid w:val="00082C7D"/>
    <w:rsid w:val="0008377E"/>
    <w:rsid w:val="00083D83"/>
    <w:rsid w:val="00084B98"/>
    <w:rsid w:val="000851AD"/>
    <w:rsid w:val="00085C31"/>
    <w:rsid w:val="000862F3"/>
    <w:rsid w:val="00086469"/>
    <w:rsid w:val="000864B6"/>
    <w:rsid w:val="000877F9"/>
    <w:rsid w:val="00087A29"/>
    <w:rsid w:val="00087A91"/>
    <w:rsid w:val="0009085C"/>
    <w:rsid w:val="000916A9"/>
    <w:rsid w:val="000918BF"/>
    <w:rsid w:val="00091959"/>
    <w:rsid w:val="00092829"/>
    <w:rsid w:val="00092B09"/>
    <w:rsid w:val="00093430"/>
    <w:rsid w:val="0009351E"/>
    <w:rsid w:val="00093D6F"/>
    <w:rsid w:val="0009479A"/>
    <w:rsid w:val="00094AD6"/>
    <w:rsid w:val="00094CBB"/>
    <w:rsid w:val="00095219"/>
    <w:rsid w:val="00095A35"/>
    <w:rsid w:val="00095D61"/>
    <w:rsid w:val="00095E44"/>
    <w:rsid w:val="00096CE1"/>
    <w:rsid w:val="00096D13"/>
    <w:rsid w:val="00096D8D"/>
    <w:rsid w:val="00096E41"/>
    <w:rsid w:val="0009752F"/>
    <w:rsid w:val="0009755A"/>
    <w:rsid w:val="0009797A"/>
    <w:rsid w:val="00097C3D"/>
    <w:rsid w:val="000A071E"/>
    <w:rsid w:val="000A09E2"/>
    <w:rsid w:val="000A0D6C"/>
    <w:rsid w:val="000A1232"/>
    <w:rsid w:val="000A2E86"/>
    <w:rsid w:val="000A30E5"/>
    <w:rsid w:val="000A40D0"/>
    <w:rsid w:val="000A5D9A"/>
    <w:rsid w:val="000A6D1B"/>
    <w:rsid w:val="000A72DC"/>
    <w:rsid w:val="000B0097"/>
    <w:rsid w:val="000B0C4D"/>
    <w:rsid w:val="000B101F"/>
    <w:rsid w:val="000B1451"/>
    <w:rsid w:val="000B1F4B"/>
    <w:rsid w:val="000B2252"/>
    <w:rsid w:val="000B2295"/>
    <w:rsid w:val="000B2776"/>
    <w:rsid w:val="000B29D8"/>
    <w:rsid w:val="000B2DBC"/>
    <w:rsid w:val="000B2F27"/>
    <w:rsid w:val="000B2F58"/>
    <w:rsid w:val="000B37A8"/>
    <w:rsid w:val="000B4E37"/>
    <w:rsid w:val="000B51D9"/>
    <w:rsid w:val="000B5588"/>
    <w:rsid w:val="000C03FB"/>
    <w:rsid w:val="000C28B2"/>
    <w:rsid w:val="000C2BC7"/>
    <w:rsid w:val="000C308F"/>
    <w:rsid w:val="000C30F8"/>
    <w:rsid w:val="000C4CA1"/>
    <w:rsid w:val="000C5724"/>
    <w:rsid w:val="000C5A4E"/>
    <w:rsid w:val="000C635D"/>
    <w:rsid w:val="000C68F6"/>
    <w:rsid w:val="000C6AFE"/>
    <w:rsid w:val="000C757B"/>
    <w:rsid w:val="000C7B43"/>
    <w:rsid w:val="000C7CE5"/>
    <w:rsid w:val="000C7F49"/>
    <w:rsid w:val="000C7FC3"/>
    <w:rsid w:val="000D08BB"/>
    <w:rsid w:val="000D16FC"/>
    <w:rsid w:val="000D175A"/>
    <w:rsid w:val="000D1AEE"/>
    <w:rsid w:val="000D1CA9"/>
    <w:rsid w:val="000D1F4F"/>
    <w:rsid w:val="000D2C75"/>
    <w:rsid w:val="000D2D8C"/>
    <w:rsid w:val="000D4D07"/>
    <w:rsid w:val="000D5ED2"/>
    <w:rsid w:val="000D638E"/>
    <w:rsid w:val="000D7535"/>
    <w:rsid w:val="000E0D64"/>
    <w:rsid w:val="000E165D"/>
    <w:rsid w:val="000E1BAF"/>
    <w:rsid w:val="000E2042"/>
    <w:rsid w:val="000E218C"/>
    <w:rsid w:val="000E223E"/>
    <w:rsid w:val="000E2491"/>
    <w:rsid w:val="000E25EC"/>
    <w:rsid w:val="000E2EA9"/>
    <w:rsid w:val="000E3190"/>
    <w:rsid w:val="000E46A3"/>
    <w:rsid w:val="000E4A8D"/>
    <w:rsid w:val="000E4E88"/>
    <w:rsid w:val="000E5726"/>
    <w:rsid w:val="000E5D3C"/>
    <w:rsid w:val="000E6284"/>
    <w:rsid w:val="000E64A2"/>
    <w:rsid w:val="000E66C0"/>
    <w:rsid w:val="000E683D"/>
    <w:rsid w:val="000E6C94"/>
    <w:rsid w:val="000F03C1"/>
    <w:rsid w:val="000F1BB2"/>
    <w:rsid w:val="000F217A"/>
    <w:rsid w:val="000F21A2"/>
    <w:rsid w:val="000F27DE"/>
    <w:rsid w:val="000F2EF3"/>
    <w:rsid w:val="000F381D"/>
    <w:rsid w:val="000F3F94"/>
    <w:rsid w:val="000F4942"/>
    <w:rsid w:val="000F5235"/>
    <w:rsid w:val="000F5B21"/>
    <w:rsid w:val="000F6147"/>
    <w:rsid w:val="000F6D7D"/>
    <w:rsid w:val="000F6ECE"/>
    <w:rsid w:val="000F7D2D"/>
    <w:rsid w:val="00100BBA"/>
    <w:rsid w:val="00103501"/>
    <w:rsid w:val="00103B2D"/>
    <w:rsid w:val="00103CD2"/>
    <w:rsid w:val="00103E4D"/>
    <w:rsid w:val="00104061"/>
    <w:rsid w:val="00104CED"/>
    <w:rsid w:val="00104D6A"/>
    <w:rsid w:val="0010527D"/>
    <w:rsid w:val="00106225"/>
    <w:rsid w:val="00106CB9"/>
    <w:rsid w:val="00107186"/>
    <w:rsid w:val="00107236"/>
    <w:rsid w:val="001074B3"/>
    <w:rsid w:val="00107E91"/>
    <w:rsid w:val="00107FC1"/>
    <w:rsid w:val="001101A2"/>
    <w:rsid w:val="00110220"/>
    <w:rsid w:val="00110482"/>
    <w:rsid w:val="001106F7"/>
    <w:rsid w:val="001108A9"/>
    <w:rsid w:val="00112007"/>
    <w:rsid w:val="00112EDA"/>
    <w:rsid w:val="001132E4"/>
    <w:rsid w:val="00113E65"/>
    <w:rsid w:val="00114096"/>
    <w:rsid w:val="00114174"/>
    <w:rsid w:val="00114434"/>
    <w:rsid w:val="00115A20"/>
    <w:rsid w:val="00117ABC"/>
    <w:rsid w:val="00117B4A"/>
    <w:rsid w:val="00117C1D"/>
    <w:rsid w:val="00120964"/>
    <w:rsid w:val="00120CF1"/>
    <w:rsid w:val="00122047"/>
    <w:rsid w:val="00122F6C"/>
    <w:rsid w:val="0012349B"/>
    <w:rsid w:val="00123688"/>
    <w:rsid w:val="00124139"/>
    <w:rsid w:val="00124D64"/>
    <w:rsid w:val="00124E15"/>
    <w:rsid w:val="00124E7D"/>
    <w:rsid w:val="001250F7"/>
    <w:rsid w:val="0012645D"/>
    <w:rsid w:val="00127F47"/>
    <w:rsid w:val="0013036B"/>
    <w:rsid w:val="001313FB"/>
    <w:rsid w:val="001318EA"/>
    <w:rsid w:val="00132082"/>
    <w:rsid w:val="001322AF"/>
    <w:rsid w:val="0013252A"/>
    <w:rsid w:val="00133122"/>
    <w:rsid w:val="00133173"/>
    <w:rsid w:val="00133572"/>
    <w:rsid w:val="001336B8"/>
    <w:rsid w:val="00134C14"/>
    <w:rsid w:val="00134E4A"/>
    <w:rsid w:val="001364FB"/>
    <w:rsid w:val="001365F2"/>
    <w:rsid w:val="001369FE"/>
    <w:rsid w:val="00136D7A"/>
    <w:rsid w:val="00136F09"/>
    <w:rsid w:val="001372F0"/>
    <w:rsid w:val="001374C5"/>
    <w:rsid w:val="0014020B"/>
    <w:rsid w:val="00141470"/>
    <w:rsid w:val="00141540"/>
    <w:rsid w:val="001419D5"/>
    <w:rsid w:val="001449DF"/>
    <w:rsid w:val="0014526B"/>
    <w:rsid w:val="0014569B"/>
    <w:rsid w:val="00145FE0"/>
    <w:rsid w:val="001466C8"/>
    <w:rsid w:val="00146A97"/>
    <w:rsid w:val="00146FD1"/>
    <w:rsid w:val="001470E0"/>
    <w:rsid w:val="00150060"/>
    <w:rsid w:val="00150089"/>
    <w:rsid w:val="00150CE2"/>
    <w:rsid w:val="001520B6"/>
    <w:rsid w:val="00154115"/>
    <w:rsid w:val="001541A0"/>
    <w:rsid w:val="001542B3"/>
    <w:rsid w:val="00154BC2"/>
    <w:rsid w:val="00154C69"/>
    <w:rsid w:val="00155C35"/>
    <w:rsid w:val="0015704C"/>
    <w:rsid w:val="00157895"/>
    <w:rsid w:val="00161701"/>
    <w:rsid w:val="00161E87"/>
    <w:rsid w:val="001620F8"/>
    <w:rsid w:val="001630B9"/>
    <w:rsid w:val="00164211"/>
    <w:rsid w:val="00164D44"/>
    <w:rsid w:val="0016566C"/>
    <w:rsid w:val="001667FC"/>
    <w:rsid w:val="001674F7"/>
    <w:rsid w:val="00170C09"/>
    <w:rsid w:val="00170F35"/>
    <w:rsid w:val="00170F63"/>
    <w:rsid w:val="00171563"/>
    <w:rsid w:val="00171F18"/>
    <w:rsid w:val="001727F0"/>
    <w:rsid w:val="00172A75"/>
    <w:rsid w:val="00172B06"/>
    <w:rsid w:val="0017347E"/>
    <w:rsid w:val="0017364A"/>
    <w:rsid w:val="00173A5F"/>
    <w:rsid w:val="001752D8"/>
    <w:rsid w:val="00175931"/>
    <w:rsid w:val="0017598D"/>
    <w:rsid w:val="00175EA2"/>
    <w:rsid w:val="00176491"/>
    <w:rsid w:val="00176B25"/>
    <w:rsid w:val="00180D9E"/>
    <w:rsid w:val="0018238B"/>
    <w:rsid w:val="001832B2"/>
    <w:rsid w:val="00183419"/>
    <w:rsid w:val="0018394A"/>
    <w:rsid w:val="00184035"/>
    <w:rsid w:val="00184DCC"/>
    <w:rsid w:val="00185C80"/>
    <w:rsid w:val="00185E36"/>
    <w:rsid w:val="0018604C"/>
    <w:rsid w:val="0018693E"/>
    <w:rsid w:val="00186A9D"/>
    <w:rsid w:val="00186DAE"/>
    <w:rsid w:val="001874A6"/>
    <w:rsid w:val="0018765B"/>
    <w:rsid w:val="00187A63"/>
    <w:rsid w:val="001904AE"/>
    <w:rsid w:val="00190835"/>
    <w:rsid w:val="00190913"/>
    <w:rsid w:val="00190967"/>
    <w:rsid w:val="00190C34"/>
    <w:rsid w:val="00190FB5"/>
    <w:rsid w:val="0019236A"/>
    <w:rsid w:val="001928F9"/>
    <w:rsid w:val="00193B21"/>
    <w:rsid w:val="00193DD3"/>
    <w:rsid w:val="00194080"/>
    <w:rsid w:val="0019408A"/>
    <w:rsid w:val="001942DB"/>
    <w:rsid w:val="001948AA"/>
    <w:rsid w:val="001951F7"/>
    <w:rsid w:val="00195F65"/>
    <w:rsid w:val="00197CE8"/>
    <w:rsid w:val="001A07E2"/>
    <w:rsid w:val="001A0A5D"/>
    <w:rsid w:val="001A15ED"/>
    <w:rsid w:val="001A2018"/>
    <w:rsid w:val="001A262D"/>
    <w:rsid w:val="001A34A8"/>
    <w:rsid w:val="001A42F2"/>
    <w:rsid w:val="001A4BB8"/>
    <w:rsid w:val="001A56F1"/>
    <w:rsid w:val="001A5D0E"/>
    <w:rsid w:val="001A66C5"/>
    <w:rsid w:val="001A71B0"/>
    <w:rsid w:val="001A7B7E"/>
    <w:rsid w:val="001A7F07"/>
    <w:rsid w:val="001B01C8"/>
    <w:rsid w:val="001B0B52"/>
    <w:rsid w:val="001B0CFB"/>
    <w:rsid w:val="001B0D44"/>
    <w:rsid w:val="001B1242"/>
    <w:rsid w:val="001B13F6"/>
    <w:rsid w:val="001B1747"/>
    <w:rsid w:val="001B1BA3"/>
    <w:rsid w:val="001B1DBF"/>
    <w:rsid w:val="001B22BA"/>
    <w:rsid w:val="001B29E0"/>
    <w:rsid w:val="001B2D44"/>
    <w:rsid w:val="001B3DFB"/>
    <w:rsid w:val="001B3FC0"/>
    <w:rsid w:val="001B4EBA"/>
    <w:rsid w:val="001B5988"/>
    <w:rsid w:val="001B752A"/>
    <w:rsid w:val="001B7555"/>
    <w:rsid w:val="001B79D5"/>
    <w:rsid w:val="001C12FB"/>
    <w:rsid w:val="001C1868"/>
    <w:rsid w:val="001C2755"/>
    <w:rsid w:val="001C2C61"/>
    <w:rsid w:val="001C2DB4"/>
    <w:rsid w:val="001C3228"/>
    <w:rsid w:val="001C35E9"/>
    <w:rsid w:val="001C36BD"/>
    <w:rsid w:val="001C3733"/>
    <w:rsid w:val="001C3C78"/>
    <w:rsid w:val="001C49B3"/>
    <w:rsid w:val="001C4B70"/>
    <w:rsid w:val="001C4EF9"/>
    <w:rsid w:val="001C5B30"/>
    <w:rsid w:val="001C60E3"/>
    <w:rsid w:val="001C6426"/>
    <w:rsid w:val="001C6B3F"/>
    <w:rsid w:val="001C7268"/>
    <w:rsid w:val="001C778A"/>
    <w:rsid w:val="001C7FCF"/>
    <w:rsid w:val="001D0C3C"/>
    <w:rsid w:val="001D0FA9"/>
    <w:rsid w:val="001D149B"/>
    <w:rsid w:val="001D15F2"/>
    <w:rsid w:val="001D2953"/>
    <w:rsid w:val="001D3C05"/>
    <w:rsid w:val="001D402E"/>
    <w:rsid w:val="001D5741"/>
    <w:rsid w:val="001D5CC9"/>
    <w:rsid w:val="001D5E4F"/>
    <w:rsid w:val="001D613F"/>
    <w:rsid w:val="001D6AF4"/>
    <w:rsid w:val="001D6C5E"/>
    <w:rsid w:val="001D74A3"/>
    <w:rsid w:val="001D76FB"/>
    <w:rsid w:val="001D7932"/>
    <w:rsid w:val="001D7D2D"/>
    <w:rsid w:val="001E0C1D"/>
    <w:rsid w:val="001E0CC1"/>
    <w:rsid w:val="001E13F5"/>
    <w:rsid w:val="001E19E6"/>
    <w:rsid w:val="001E1C10"/>
    <w:rsid w:val="001E24A8"/>
    <w:rsid w:val="001E39CE"/>
    <w:rsid w:val="001E3CC0"/>
    <w:rsid w:val="001E40C0"/>
    <w:rsid w:val="001E4A48"/>
    <w:rsid w:val="001E4B88"/>
    <w:rsid w:val="001E5490"/>
    <w:rsid w:val="001E77C3"/>
    <w:rsid w:val="001E789F"/>
    <w:rsid w:val="001F090B"/>
    <w:rsid w:val="001F180A"/>
    <w:rsid w:val="001F1A28"/>
    <w:rsid w:val="001F1AD0"/>
    <w:rsid w:val="001F34BB"/>
    <w:rsid w:val="001F35E8"/>
    <w:rsid w:val="001F4014"/>
    <w:rsid w:val="001F445E"/>
    <w:rsid w:val="001F48A7"/>
    <w:rsid w:val="001F4C47"/>
    <w:rsid w:val="001F5FC3"/>
    <w:rsid w:val="001F616B"/>
    <w:rsid w:val="001F61A8"/>
    <w:rsid w:val="001F6423"/>
    <w:rsid w:val="001F67B8"/>
    <w:rsid w:val="001F6D4E"/>
    <w:rsid w:val="001F76F2"/>
    <w:rsid w:val="0020083A"/>
    <w:rsid w:val="00201213"/>
    <w:rsid w:val="0020165E"/>
    <w:rsid w:val="0020272E"/>
    <w:rsid w:val="00202E50"/>
    <w:rsid w:val="002032C8"/>
    <w:rsid w:val="00204560"/>
    <w:rsid w:val="00204AAB"/>
    <w:rsid w:val="00205180"/>
    <w:rsid w:val="00205B91"/>
    <w:rsid w:val="00206F26"/>
    <w:rsid w:val="00207D14"/>
    <w:rsid w:val="00207F81"/>
    <w:rsid w:val="002109F4"/>
    <w:rsid w:val="00211F75"/>
    <w:rsid w:val="00211FDA"/>
    <w:rsid w:val="002127BB"/>
    <w:rsid w:val="00212B7B"/>
    <w:rsid w:val="00213CA6"/>
    <w:rsid w:val="00214867"/>
    <w:rsid w:val="00214DB0"/>
    <w:rsid w:val="00215FDA"/>
    <w:rsid w:val="002160C2"/>
    <w:rsid w:val="00216744"/>
    <w:rsid w:val="002208D3"/>
    <w:rsid w:val="00220D16"/>
    <w:rsid w:val="00220E22"/>
    <w:rsid w:val="00222BB9"/>
    <w:rsid w:val="00224B53"/>
    <w:rsid w:val="00225057"/>
    <w:rsid w:val="002258D6"/>
    <w:rsid w:val="00226991"/>
    <w:rsid w:val="002274FB"/>
    <w:rsid w:val="002277C1"/>
    <w:rsid w:val="002279FA"/>
    <w:rsid w:val="00227C88"/>
    <w:rsid w:val="00230261"/>
    <w:rsid w:val="002309D2"/>
    <w:rsid w:val="00230BF7"/>
    <w:rsid w:val="00231B61"/>
    <w:rsid w:val="002325A4"/>
    <w:rsid w:val="00232B56"/>
    <w:rsid w:val="0023315B"/>
    <w:rsid w:val="00233462"/>
    <w:rsid w:val="002347FE"/>
    <w:rsid w:val="00234A32"/>
    <w:rsid w:val="00234E1B"/>
    <w:rsid w:val="00235801"/>
    <w:rsid w:val="00235C87"/>
    <w:rsid w:val="002360D3"/>
    <w:rsid w:val="002379E5"/>
    <w:rsid w:val="00237CA0"/>
    <w:rsid w:val="0024071B"/>
    <w:rsid w:val="00241354"/>
    <w:rsid w:val="0024161E"/>
    <w:rsid w:val="0024178D"/>
    <w:rsid w:val="00242389"/>
    <w:rsid w:val="00242F86"/>
    <w:rsid w:val="00243788"/>
    <w:rsid w:val="0024392B"/>
    <w:rsid w:val="002439D6"/>
    <w:rsid w:val="002450C6"/>
    <w:rsid w:val="0024538E"/>
    <w:rsid w:val="00245DCF"/>
    <w:rsid w:val="0024634A"/>
    <w:rsid w:val="00246842"/>
    <w:rsid w:val="00246C65"/>
    <w:rsid w:val="00246E87"/>
    <w:rsid w:val="00246EF4"/>
    <w:rsid w:val="0024721F"/>
    <w:rsid w:val="002474D0"/>
    <w:rsid w:val="00247547"/>
    <w:rsid w:val="00250643"/>
    <w:rsid w:val="00250A49"/>
    <w:rsid w:val="00250E84"/>
    <w:rsid w:val="002516ED"/>
    <w:rsid w:val="00251A10"/>
    <w:rsid w:val="0025276F"/>
    <w:rsid w:val="00252BFF"/>
    <w:rsid w:val="00253732"/>
    <w:rsid w:val="0025405C"/>
    <w:rsid w:val="002542A8"/>
    <w:rsid w:val="00255033"/>
    <w:rsid w:val="00255131"/>
    <w:rsid w:val="0025540D"/>
    <w:rsid w:val="00255872"/>
    <w:rsid w:val="00255C5B"/>
    <w:rsid w:val="0025610E"/>
    <w:rsid w:val="00256217"/>
    <w:rsid w:val="0025630E"/>
    <w:rsid w:val="00256A31"/>
    <w:rsid w:val="00260A11"/>
    <w:rsid w:val="00260C03"/>
    <w:rsid w:val="0026169A"/>
    <w:rsid w:val="00262763"/>
    <w:rsid w:val="002627B5"/>
    <w:rsid w:val="0026293E"/>
    <w:rsid w:val="00262E2D"/>
    <w:rsid w:val="00262FFF"/>
    <w:rsid w:val="00264BEA"/>
    <w:rsid w:val="00264FEE"/>
    <w:rsid w:val="00265F04"/>
    <w:rsid w:val="0026672A"/>
    <w:rsid w:val="00267657"/>
    <w:rsid w:val="00267850"/>
    <w:rsid w:val="00267F83"/>
    <w:rsid w:val="00270A69"/>
    <w:rsid w:val="00271032"/>
    <w:rsid w:val="002714AE"/>
    <w:rsid w:val="00271AC6"/>
    <w:rsid w:val="00272C57"/>
    <w:rsid w:val="002730F2"/>
    <w:rsid w:val="00273E3E"/>
    <w:rsid w:val="00273F7A"/>
    <w:rsid w:val="00274147"/>
    <w:rsid w:val="00275033"/>
    <w:rsid w:val="00275189"/>
    <w:rsid w:val="002756DC"/>
    <w:rsid w:val="00276412"/>
    <w:rsid w:val="00276437"/>
    <w:rsid w:val="00276484"/>
    <w:rsid w:val="00276D18"/>
    <w:rsid w:val="00280053"/>
    <w:rsid w:val="002802D8"/>
    <w:rsid w:val="0028063F"/>
    <w:rsid w:val="00280740"/>
    <w:rsid w:val="00280F9E"/>
    <w:rsid w:val="00281664"/>
    <w:rsid w:val="0028274E"/>
    <w:rsid w:val="00282DCF"/>
    <w:rsid w:val="002838B9"/>
    <w:rsid w:val="00283B02"/>
    <w:rsid w:val="00283C5D"/>
    <w:rsid w:val="002844B0"/>
    <w:rsid w:val="002845B1"/>
    <w:rsid w:val="00284716"/>
    <w:rsid w:val="00286322"/>
    <w:rsid w:val="002869D5"/>
    <w:rsid w:val="00286C1A"/>
    <w:rsid w:val="002877F1"/>
    <w:rsid w:val="002910FC"/>
    <w:rsid w:val="002912F0"/>
    <w:rsid w:val="002927F8"/>
    <w:rsid w:val="00292832"/>
    <w:rsid w:val="00293116"/>
    <w:rsid w:val="002945B3"/>
    <w:rsid w:val="0029499A"/>
    <w:rsid w:val="00295B17"/>
    <w:rsid w:val="0029663A"/>
    <w:rsid w:val="002968A9"/>
    <w:rsid w:val="00296B03"/>
    <w:rsid w:val="00296C1F"/>
    <w:rsid w:val="002A02A3"/>
    <w:rsid w:val="002A1EF6"/>
    <w:rsid w:val="002A31FA"/>
    <w:rsid w:val="002A349C"/>
    <w:rsid w:val="002A394D"/>
    <w:rsid w:val="002A41E6"/>
    <w:rsid w:val="002A44C8"/>
    <w:rsid w:val="002A545A"/>
    <w:rsid w:val="002A5E48"/>
    <w:rsid w:val="002A7983"/>
    <w:rsid w:val="002B0059"/>
    <w:rsid w:val="002B0455"/>
    <w:rsid w:val="002B0980"/>
    <w:rsid w:val="002B147C"/>
    <w:rsid w:val="002B261C"/>
    <w:rsid w:val="002B2BEE"/>
    <w:rsid w:val="002B35C5"/>
    <w:rsid w:val="002B3935"/>
    <w:rsid w:val="002B3B3A"/>
    <w:rsid w:val="002B406A"/>
    <w:rsid w:val="002B41D4"/>
    <w:rsid w:val="002B5211"/>
    <w:rsid w:val="002B543F"/>
    <w:rsid w:val="002B5A1A"/>
    <w:rsid w:val="002B610C"/>
    <w:rsid w:val="002B6165"/>
    <w:rsid w:val="002B738C"/>
    <w:rsid w:val="002B769E"/>
    <w:rsid w:val="002B7D73"/>
    <w:rsid w:val="002C05A3"/>
    <w:rsid w:val="002C06E3"/>
    <w:rsid w:val="002C0801"/>
    <w:rsid w:val="002C0BBF"/>
    <w:rsid w:val="002C0DC4"/>
    <w:rsid w:val="002C1317"/>
    <w:rsid w:val="002C145F"/>
    <w:rsid w:val="002C237F"/>
    <w:rsid w:val="002C33B3"/>
    <w:rsid w:val="002C3B31"/>
    <w:rsid w:val="002C44B0"/>
    <w:rsid w:val="002C4AD3"/>
    <w:rsid w:val="002C4E07"/>
    <w:rsid w:val="002C5657"/>
    <w:rsid w:val="002C5701"/>
    <w:rsid w:val="002C583C"/>
    <w:rsid w:val="002D0586"/>
    <w:rsid w:val="002D068F"/>
    <w:rsid w:val="002D1023"/>
    <w:rsid w:val="002D1459"/>
    <w:rsid w:val="002D1470"/>
    <w:rsid w:val="002D178B"/>
    <w:rsid w:val="002D21CF"/>
    <w:rsid w:val="002D2689"/>
    <w:rsid w:val="002D27C1"/>
    <w:rsid w:val="002D3DB7"/>
    <w:rsid w:val="002D422A"/>
    <w:rsid w:val="002D463C"/>
    <w:rsid w:val="002D4705"/>
    <w:rsid w:val="002D4CC5"/>
    <w:rsid w:val="002D588C"/>
    <w:rsid w:val="002D5B65"/>
    <w:rsid w:val="002D5CCA"/>
    <w:rsid w:val="002D5E82"/>
    <w:rsid w:val="002D6396"/>
    <w:rsid w:val="002D66F0"/>
    <w:rsid w:val="002D7049"/>
    <w:rsid w:val="002D74CD"/>
    <w:rsid w:val="002D7E5E"/>
    <w:rsid w:val="002D7E79"/>
    <w:rsid w:val="002E04A0"/>
    <w:rsid w:val="002E07BA"/>
    <w:rsid w:val="002E07EF"/>
    <w:rsid w:val="002E0D06"/>
    <w:rsid w:val="002E12D2"/>
    <w:rsid w:val="002E16D3"/>
    <w:rsid w:val="002E1810"/>
    <w:rsid w:val="002E1C30"/>
    <w:rsid w:val="002E2813"/>
    <w:rsid w:val="002E3483"/>
    <w:rsid w:val="002E4E94"/>
    <w:rsid w:val="002E4F05"/>
    <w:rsid w:val="002E5429"/>
    <w:rsid w:val="002E5439"/>
    <w:rsid w:val="002E68CC"/>
    <w:rsid w:val="002E6937"/>
    <w:rsid w:val="002F06BC"/>
    <w:rsid w:val="002F0A9A"/>
    <w:rsid w:val="002F1F28"/>
    <w:rsid w:val="002F43CA"/>
    <w:rsid w:val="002F4E8C"/>
    <w:rsid w:val="002F51D5"/>
    <w:rsid w:val="002F52C3"/>
    <w:rsid w:val="002F57AA"/>
    <w:rsid w:val="002F59E3"/>
    <w:rsid w:val="002F5EDB"/>
    <w:rsid w:val="002F5EE4"/>
    <w:rsid w:val="002F605C"/>
    <w:rsid w:val="002F6EF7"/>
    <w:rsid w:val="002F714C"/>
    <w:rsid w:val="002F74A9"/>
    <w:rsid w:val="002F77BF"/>
    <w:rsid w:val="002F7C75"/>
    <w:rsid w:val="003004A2"/>
    <w:rsid w:val="003011B9"/>
    <w:rsid w:val="003014B7"/>
    <w:rsid w:val="00301F9F"/>
    <w:rsid w:val="003032F8"/>
    <w:rsid w:val="00303DD5"/>
    <w:rsid w:val="00303F2D"/>
    <w:rsid w:val="003042D5"/>
    <w:rsid w:val="00305534"/>
    <w:rsid w:val="0030567C"/>
    <w:rsid w:val="00305C02"/>
    <w:rsid w:val="00306C32"/>
    <w:rsid w:val="00307B74"/>
    <w:rsid w:val="00310034"/>
    <w:rsid w:val="00310193"/>
    <w:rsid w:val="003101DD"/>
    <w:rsid w:val="00310764"/>
    <w:rsid w:val="00310A58"/>
    <w:rsid w:val="00311BFD"/>
    <w:rsid w:val="00312434"/>
    <w:rsid w:val="00312CFC"/>
    <w:rsid w:val="003138FE"/>
    <w:rsid w:val="00314524"/>
    <w:rsid w:val="00314718"/>
    <w:rsid w:val="0031488A"/>
    <w:rsid w:val="003148FF"/>
    <w:rsid w:val="00314A0B"/>
    <w:rsid w:val="00314EB6"/>
    <w:rsid w:val="00315BC1"/>
    <w:rsid w:val="00315D8D"/>
    <w:rsid w:val="00316B3E"/>
    <w:rsid w:val="003175E1"/>
    <w:rsid w:val="0031786B"/>
    <w:rsid w:val="00320203"/>
    <w:rsid w:val="003218E5"/>
    <w:rsid w:val="00322002"/>
    <w:rsid w:val="0032275D"/>
    <w:rsid w:val="003228B6"/>
    <w:rsid w:val="00322DF1"/>
    <w:rsid w:val="00323E48"/>
    <w:rsid w:val="003243F6"/>
    <w:rsid w:val="003247B0"/>
    <w:rsid w:val="00325010"/>
    <w:rsid w:val="00325E81"/>
    <w:rsid w:val="00326116"/>
    <w:rsid w:val="00326362"/>
    <w:rsid w:val="00326948"/>
    <w:rsid w:val="00327052"/>
    <w:rsid w:val="00330100"/>
    <w:rsid w:val="00330268"/>
    <w:rsid w:val="0033026A"/>
    <w:rsid w:val="00331915"/>
    <w:rsid w:val="00331CAA"/>
    <w:rsid w:val="0033398E"/>
    <w:rsid w:val="0033486D"/>
    <w:rsid w:val="00334F31"/>
    <w:rsid w:val="00335228"/>
    <w:rsid w:val="00335554"/>
    <w:rsid w:val="0033629A"/>
    <w:rsid w:val="003367C4"/>
    <w:rsid w:val="00336882"/>
    <w:rsid w:val="00336D8E"/>
    <w:rsid w:val="0033728D"/>
    <w:rsid w:val="003376B3"/>
    <w:rsid w:val="00337D67"/>
    <w:rsid w:val="00337D8C"/>
    <w:rsid w:val="00341787"/>
    <w:rsid w:val="0034189A"/>
    <w:rsid w:val="0034221B"/>
    <w:rsid w:val="003426C3"/>
    <w:rsid w:val="00342DBA"/>
    <w:rsid w:val="003438C2"/>
    <w:rsid w:val="00343992"/>
    <w:rsid w:val="003457D9"/>
    <w:rsid w:val="0034581E"/>
    <w:rsid w:val="00345CB7"/>
    <w:rsid w:val="00345F9C"/>
    <w:rsid w:val="003468A9"/>
    <w:rsid w:val="0034699B"/>
    <w:rsid w:val="00347776"/>
    <w:rsid w:val="0035024B"/>
    <w:rsid w:val="00350644"/>
    <w:rsid w:val="003513DD"/>
    <w:rsid w:val="00351A91"/>
    <w:rsid w:val="003520C4"/>
    <w:rsid w:val="00352335"/>
    <w:rsid w:val="003533AE"/>
    <w:rsid w:val="00354511"/>
    <w:rsid w:val="00355A63"/>
    <w:rsid w:val="00355A7D"/>
    <w:rsid w:val="00355E14"/>
    <w:rsid w:val="00356152"/>
    <w:rsid w:val="0035664C"/>
    <w:rsid w:val="00357128"/>
    <w:rsid w:val="00357C5E"/>
    <w:rsid w:val="00357E45"/>
    <w:rsid w:val="0036082F"/>
    <w:rsid w:val="003608BD"/>
    <w:rsid w:val="00361280"/>
    <w:rsid w:val="003615F1"/>
    <w:rsid w:val="0036169F"/>
    <w:rsid w:val="0036171E"/>
    <w:rsid w:val="00361A6E"/>
    <w:rsid w:val="00361D5C"/>
    <w:rsid w:val="003626AF"/>
    <w:rsid w:val="00363890"/>
    <w:rsid w:val="00363D7F"/>
    <w:rsid w:val="00363FBA"/>
    <w:rsid w:val="00364A10"/>
    <w:rsid w:val="00364B20"/>
    <w:rsid w:val="00365930"/>
    <w:rsid w:val="0036655E"/>
    <w:rsid w:val="0036664B"/>
    <w:rsid w:val="003673F5"/>
    <w:rsid w:val="00367C66"/>
    <w:rsid w:val="003700B2"/>
    <w:rsid w:val="003703A3"/>
    <w:rsid w:val="0037133A"/>
    <w:rsid w:val="003720F9"/>
    <w:rsid w:val="0037233D"/>
    <w:rsid w:val="00372BC5"/>
    <w:rsid w:val="00373263"/>
    <w:rsid w:val="00373352"/>
    <w:rsid w:val="003736EF"/>
    <w:rsid w:val="003737E3"/>
    <w:rsid w:val="00374FF7"/>
    <w:rsid w:val="00380267"/>
    <w:rsid w:val="00380A1A"/>
    <w:rsid w:val="00380D21"/>
    <w:rsid w:val="00380D80"/>
    <w:rsid w:val="003824F8"/>
    <w:rsid w:val="00382E31"/>
    <w:rsid w:val="00383C89"/>
    <w:rsid w:val="00384A47"/>
    <w:rsid w:val="00384B30"/>
    <w:rsid w:val="00384C7C"/>
    <w:rsid w:val="00384F3E"/>
    <w:rsid w:val="0038500E"/>
    <w:rsid w:val="003858FA"/>
    <w:rsid w:val="003866C9"/>
    <w:rsid w:val="003871BC"/>
    <w:rsid w:val="0038761D"/>
    <w:rsid w:val="0038799B"/>
    <w:rsid w:val="003906F8"/>
    <w:rsid w:val="003914FD"/>
    <w:rsid w:val="00392C3A"/>
    <w:rsid w:val="003931A8"/>
    <w:rsid w:val="003935EE"/>
    <w:rsid w:val="00393BD3"/>
    <w:rsid w:val="00393EE9"/>
    <w:rsid w:val="0039408A"/>
    <w:rsid w:val="00394160"/>
    <w:rsid w:val="003945CD"/>
    <w:rsid w:val="003945F5"/>
    <w:rsid w:val="0039474B"/>
    <w:rsid w:val="00394789"/>
    <w:rsid w:val="00395EB2"/>
    <w:rsid w:val="0039616C"/>
    <w:rsid w:val="0039673D"/>
    <w:rsid w:val="00396B13"/>
    <w:rsid w:val="003975DA"/>
    <w:rsid w:val="00397893"/>
    <w:rsid w:val="00397C84"/>
    <w:rsid w:val="003A1514"/>
    <w:rsid w:val="003A2407"/>
    <w:rsid w:val="003A268D"/>
    <w:rsid w:val="003A28FC"/>
    <w:rsid w:val="003A2CF0"/>
    <w:rsid w:val="003A33D3"/>
    <w:rsid w:val="003A34C5"/>
    <w:rsid w:val="003A35C1"/>
    <w:rsid w:val="003A3880"/>
    <w:rsid w:val="003A4367"/>
    <w:rsid w:val="003A4B52"/>
    <w:rsid w:val="003A5BC5"/>
    <w:rsid w:val="003A5D55"/>
    <w:rsid w:val="003A75E6"/>
    <w:rsid w:val="003A7FA4"/>
    <w:rsid w:val="003B07D5"/>
    <w:rsid w:val="003B0ABE"/>
    <w:rsid w:val="003B0F65"/>
    <w:rsid w:val="003B123C"/>
    <w:rsid w:val="003B1529"/>
    <w:rsid w:val="003B1F74"/>
    <w:rsid w:val="003B20F8"/>
    <w:rsid w:val="003B255B"/>
    <w:rsid w:val="003B3317"/>
    <w:rsid w:val="003B3A63"/>
    <w:rsid w:val="003B4B2F"/>
    <w:rsid w:val="003B4C50"/>
    <w:rsid w:val="003B52D4"/>
    <w:rsid w:val="003B580A"/>
    <w:rsid w:val="003B6D97"/>
    <w:rsid w:val="003B72BB"/>
    <w:rsid w:val="003C1AFF"/>
    <w:rsid w:val="003C1CA5"/>
    <w:rsid w:val="003C1EC7"/>
    <w:rsid w:val="003C2024"/>
    <w:rsid w:val="003C2178"/>
    <w:rsid w:val="003C28A8"/>
    <w:rsid w:val="003C3122"/>
    <w:rsid w:val="003C3D8E"/>
    <w:rsid w:val="003C3E1D"/>
    <w:rsid w:val="003C4AEC"/>
    <w:rsid w:val="003C5102"/>
    <w:rsid w:val="003C5596"/>
    <w:rsid w:val="003C5E61"/>
    <w:rsid w:val="003C5F7D"/>
    <w:rsid w:val="003C64A0"/>
    <w:rsid w:val="003C6966"/>
    <w:rsid w:val="003C6F0B"/>
    <w:rsid w:val="003C7BA3"/>
    <w:rsid w:val="003D19E8"/>
    <w:rsid w:val="003D1EC9"/>
    <w:rsid w:val="003D2549"/>
    <w:rsid w:val="003D2D78"/>
    <w:rsid w:val="003D3439"/>
    <w:rsid w:val="003D3642"/>
    <w:rsid w:val="003D3BC5"/>
    <w:rsid w:val="003D4E9C"/>
    <w:rsid w:val="003D5A87"/>
    <w:rsid w:val="003D5EE8"/>
    <w:rsid w:val="003D66A5"/>
    <w:rsid w:val="003D6F8C"/>
    <w:rsid w:val="003D7C67"/>
    <w:rsid w:val="003E0330"/>
    <w:rsid w:val="003E0D78"/>
    <w:rsid w:val="003E1CB1"/>
    <w:rsid w:val="003E247A"/>
    <w:rsid w:val="003E2EA0"/>
    <w:rsid w:val="003E3357"/>
    <w:rsid w:val="003E3A1D"/>
    <w:rsid w:val="003E3E58"/>
    <w:rsid w:val="003E46F6"/>
    <w:rsid w:val="003E4B82"/>
    <w:rsid w:val="003E4C16"/>
    <w:rsid w:val="003E5470"/>
    <w:rsid w:val="003E6CA0"/>
    <w:rsid w:val="003E7408"/>
    <w:rsid w:val="003E78B3"/>
    <w:rsid w:val="003E7908"/>
    <w:rsid w:val="003F0C86"/>
    <w:rsid w:val="003F158E"/>
    <w:rsid w:val="003F1C72"/>
    <w:rsid w:val="003F1F41"/>
    <w:rsid w:val="003F2190"/>
    <w:rsid w:val="003F2FDE"/>
    <w:rsid w:val="003F330B"/>
    <w:rsid w:val="003F4275"/>
    <w:rsid w:val="003F57DE"/>
    <w:rsid w:val="003F580E"/>
    <w:rsid w:val="003F5855"/>
    <w:rsid w:val="003F64C6"/>
    <w:rsid w:val="003F6FDF"/>
    <w:rsid w:val="004009FF"/>
    <w:rsid w:val="004013E4"/>
    <w:rsid w:val="0040154B"/>
    <w:rsid w:val="004016F5"/>
    <w:rsid w:val="00401DA4"/>
    <w:rsid w:val="00403239"/>
    <w:rsid w:val="0040337E"/>
    <w:rsid w:val="004045AA"/>
    <w:rsid w:val="00404B77"/>
    <w:rsid w:val="00404BF1"/>
    <w:rsid w:val="0040549A"/>
    <w:rsid w:val="00405CC9"/>
    <w:rsid w:val="00405E61"/>
    <w:rsid w:val="004066EB"/>
    <w:rsid w:val="00406868"/>
    <w:rsid w:val="00406DA2"/>
    <w:rsid w:val="00406F58"/>
    <w:rsid w:val="0040711E"/>
    <w:rsid w:val="0040793E"/>
    <w:rsid w:val="00407D67"/>
    <w:rsid w:val="004113EB"/>
    <w:rsid w:val="00412450"/>
    <w:rsid w:val="00412EC2"/>
    <w:rsid w:val="004136EB"/>
    <w:rsid w:val="004138DE"/>
    <w:rsid w:val="00413B39"/>
    <w:rsid w:val="004149AE"/>
    <w:rsid w:val="00414AEF"/>
    <w:rsid w:val="00414B2F"/>
    <w:rsid w:val="00414D40"/>
    <w:rsid w:val="004153CF"/>
    <w:rsid w:val="00415B0D"/>
    <w:rsid w:val="00415E58"/>
    <w:rsid w:val="00416231"/>
    <w:rsid w:val="00416309"/>
    <w:rsid w:val="00417F51"/>
    <w:rsid w:val="004208AB"/>
    <w:rsid w:val="004219EF"/>
    <w:rsid w:val="00421A72"/>
    <w:rsid w:val="00421B7B"/>
    <w:rsid w:val="00422291"/>
    <w:rsid w:val="00422432"/>
    <w:rsid w:val="004236F5"/>
    <w:rsid w:val="00423B2A"/>
    <w:rsid w:val="00424348"/>
    <w:rsid w:val="004246D0"/>
    <w:rsid w:val="00425E46"/>
    <w:rsid w:val="00426CD9"/>
    <w:rsid w:val="004276FD"/>
    <w:rsid w:val="0043002A"/>
    <w:rsid w:val="00430270"/>
    <w:rsid w:val="00430FEB"/>
    <w:rsid w:val="00430FF5"/>
    <w:rsid w:val="004310EE"/>
    <w:rsid w:val="00431869"/>
    <w:rsid w:val="00431E74"/>
    <w:rsid w:val="004321A3"/>
    <w:rsid w:val="00433677"/>
    <w:rsid w:val="00433D28"/>
    <w:rsid w:val="004340D5"/>
    <w:rsid w:val="004341EB"/>
    <w:rsid w:val="00434880"/>
    <w:rsid w:val="00434A21"/>
    <w:rsid w:val="0043526D"/>
    <w:rsid w:val="0044007C"/>
    <w:rsid w:val="004405F0"/>
    <w:rsid w:val="004414D1"/>
    <w:rsid w:val="004424F6"/>
    <w:rsid w:val="004428C8"/>
    <w:rsid w:val="00443849"/>
    <w:rsid w:val="004460E9"/>
    <w:rsid w:val="00446482"/>
    <w:rsid w:val="00447140"/>
    <w:rsid w:val="00447B6F"/>
    <w:rsid w:val="00450237"/>
    <w:rsid w:val="00450DB8"/>
    <w:rsid w:val="00452A4F"/>
    <w:rsid w:val="00453623"/>
    <w:rsid w:val="00453C11"/>
    <w:rsid w:val="00454E50"/>
    <w:rsid w:val="004554EB"/>
    <w:rsid w:val="004557B0"/>
    <w:rsid w:val="00456EB1"/>
    <w:rsid w:val="00457403"/>
    <w:rsid w:val="00457547"/>
    <w:rsid w:val="004576D7"/>
    <w:rsid w:val="00457946"/>
    <w:rsid w:val="00457D8B"/>
    <w:rsid w:val="004601A8"/>
    <w:rsid w:val="00460A17"/>
    <w:rsid w:val="00460D48"/>
    <w:rsid w:val="0046120A"/>
    <w:rsid w:val="00462F79"/>
    <w:rsid w:val="00463438"/>
    <w:rsid w:val="00463ECE"/>
    <w:rsid w:val="004647F7"/>
    <w:rsid w:val="004649FA"/>
    <w:rsid w:val="00465388"/>
    <w:rsid w:val="004654D9"/>
    <w:rsid w:val="0046698F"/>
    <w:rsid w:val="004677C9"/>
    <w:rsid w:val="00470672"/>
    <w:rsid w:val="00470CB5"/>
    <w:rsid w:val="00471714"/>
    <w:rsid w:val="00471EAB"/>
    <w:rsid w:val="00472105"/>
    <w:rsid w:val="004723EE"/>
    <w:rsid w:val="00472C39"/>
    <w:rsid w:val="00472CD4"/>
    <w:rsid w:val="00473355"/>
    <w:rsid w:val="00475A92"/>
    <w:rsid w:val="00475D77"/>
    <w:rsid w:val="00477BB9"/>
    <w:rsid w:val="0048065F"/>
    <w:rsid w:val="00480A64"/>
    <w:rsid w:val="00484657"/>
    <w:rsid w:val="0048466C"/>
    <w:rsid w:val="004847B2"/>
    <w:rsid w:val="00484F6D"/>
    <w:rsid w:val="004859EE"/>
    <w:rsid w:val="00486CA5"/>
    <w:rsid w:val="00487366"/>
    <w:rsid w:val="004873E4"/>
    <w:rsid w:val="0049072C"/>
    <w:rsid w:val="004908E0"/>
    <w:rsid w:val="00490FD1"/>
    <w:rsid w:val="00491AD2"/>
    <w:rsid w:val="0049311A"/>
    <w:rsid w:val="004935C0"/>
    <w:rsid w:val="00493B43"/>
    <w:rsid w:val="00493DAC"/>
    <w:rsid w:val="0049434F"/>
    <w:rsid w:val="004946D5"/>
    <w:rsid w:val="00494EB1"/>
    <w:rsid w:val="00496414"/>
    <w:rsid w:val="004967D5"/>
    <w:rsid w:val="004974B9"/>
    <w:rsid w:val="004975CB"/>
    <w:rsid w:val="00497A38"/>
    <w:rsid w:val="00497A81"/>
    <w:rsid w:val="00497CAE"/>
    <w:rsid w:val="004A0549"/>
    <w:rsid w:val="004A0AAD"/>
    <w:rsid w:val="004A14AE"/>
    <w:rsid w:val="004A24B4"/>
    <w:rsid w:val="004A2EC4"/>
    <w:rsid w:val="004A44C1"/>
    <w:rsid w:val="004A45BD"/>
    <w:rsid w:val="004A4656"/>
    <w:rsid w:val="004A4DE6"/>
    <w:rsid w:val="004A5525"/>
    <w:rsid w:val="004A58EB"/>
    <w:rsid w:val="004A72C6"/>
    <w:rsid w:val="004A77B0"/>
    <w:rsid w:val="004B08A9"/>
    <w:rsid w:val="004B1694"/>
    <w:rsid w:val="004B1CED"/>
    <w:rsid w:val="004B1D5A"/>
    <w:rsid w:val="004B34A7"/>
    <w:rsid w:val="004B357F"/>
    <w:rsid w:val="004B37F6"/>
    <w:rsid w:val="004B3B06"/>
    <w:rsid w:val="004B3ED5"/>
    <w:rsid w:val="004B4643"/>
    <w:rsid w:val="004B4846"/>
    <w:rsid w:val="004B54B4"/>
    <w:rsid w:val="004B775E"/>
    <w:rsid w:val="004B7F67"/>
    <w:rsid w:val="004C06BE"/>
    <w:rsid w:val="004C0938"/>
    <w:rsid w:val="004C0AE9"/>
    <w:rsid w:val="004C137F"/>
    <w:rsid w:val="004C17C7"/>
    <w:rsid w:val="004C1994"/>
    <w:rsid w:val="004C1CCF"/>
    <w:rsid w:val="004C3116"/>
    <w:rsid w:val="004C397B"/>
    <w:rsid w:val="004C3C6B"/>
    <w:rsid w:val="004C4A76"/>
    <w:rsid w:val="004C4D77"/>
    <w:rsid w:val="004C5B80"/>
    <w:rsid w:val="004C5E12"/>
    <w:rsid w:val="004C707F"/>
    <w:rsid w:val="004C70D3"/>
    <w:rsid w:val="004C70FC"/>
    <w:rsid w:val="004C730C"/>
    <w:rsid w:val="004D022C"/>
    <w:rsid w:val="004D2675"/>
    <w:rsid w:val="004D3904"/>
    <w:rsid w:val="004D3A7B"/>
    <w:rsid w:val="004D4080"/>
    <w:rsid w:val="004D424E"/>
    <w:rsid w:val="004D4AC0"/>
    <w:rsid w:val="004D54C2"/>
    <w:rsid w:val="004D564A"/>
    <w:rsid w:val="004D7952"/>
    <w:rsid w:val="004E01DB"/>
    <w:rsid w:val="004E05FD"/>
    <w:rsid w:val="004E0827"/>
    <w:rsid w:val="004E1106"/>
    <w:rsid w:val="004E1A0D"/>
    <w:rsid w:val="004E23F5"/>
    <w:rsid w:val="004E361E"/>
    <w:rsid w:val="004E3F8A"/>
    <w:rsid w:val="004E52E3"/>
    <w:rsid w:val="004E5418"/>
    <w:rsid w:val="004E5548"/>
    <w:rsid w:val="004E63E5"/>
    <w:rsid w:val="004E63F0"/>
    <w:rsid w:val="004E6A47"/>
    <w:rsid w:val="004E6B76"/>
    <w:rsid w:val="004E7A54"/>
    <w:rsid w:val="004F01E2"/>
    <w:rsid w:val="004F0AC1"/>
    <w:rsid w:val="004F1437"/>
    <w:rsid w:val="004F143C"/>
    <w:rsid w:val="004F3540"/>
    <w:rsid w:val="004F4A9E"/>
    <w:rsid w:val="004F52DB"/>
    <w:rsid w:val="004F5624"/>
    <w:rsid w:val="004F5D35"/>
    <w:rsid w:val="004F5DA4"/>
    <w:rsid w:val="004F62B2"/>
    <w:rsid w:val="004F6424"/>
    <w:rsid w:val="004F7008"/>
    <w:rsid w:val="004F72CF"/>
    <w:rsid w:val="0050097F"/>
    <w:rsid w:val="00500E9B"/>
    <w:rsid w:val="00501A08"/>
    <w:rsid w:val="00501A80"/>
    <w:rsid w:val="00502EAC"/>
    <w:rsid w:val="005040CD"/>
    <w:rsid w:val="00504229"/>
    <w:rsid w:val="00505229"/>
    <w:rsid w:val="00505473"/>
    <w:rsid w:val="00506297"/>
    <w:rsid w:val="00506AF3"/>
    <w:rsid w:val="00507E98"/>
    <w:rsid w:val="00507F98"/>
    <w:rsid w:val="005102D6"/>
    <w:rsid w:val="005106AC"/>
    <w:rsid w:val="005108A3"/>
    <w:rsid w:val="00510DB5"/>
    <w:rsid w:val="00510EBC"/>
    <w:rsid w:val="00510F6E"/>
    <w:rsid w:val="00511422"/>
    <w:rsid w:val="005118AE"/>
    <w:rsid w:val="005119B7"/>
    <w:rsid w:val="00512091"/>
    <w:rsid w:val="0051212F"/>
    <w:rsid w:val="00512AB3"/>
    <w:rsid w:val="005133A1"/>
    <w:rsid w:val="00513B33"/>
    <w:rsid w:val="0051587A"/>
    <w:rsid w:val="005158FA"/>
    <w:rsid w:val="005169AD"/>
    <w:rsid w:val="005208B9"/>
    <w:rsid w:val="005221F0"/>
    <w:rsid w:val="005230FA"/>
    <w:rsid w:val="00524807"/>
    <w:rsid w:val="005252FE"/>
    <w:rsid w:val="005255D5"/>
    <w:rsid w:val="005257A1"/>
    <w:rsid w:val="00525A30"/>
    <w:rsid w:val="00525AC1"/>
    <w:rsid w:val="00525D83"/>
    <w:rsid w:val="00525FF9"/>
    <w:rsid w:val="00526754"/>
    <w:rsid w:val="00526CF8"/>
    <w:rsid w:val="00527899"/>
    <w:rsid w:val="005278FB"/>
    <w:rsid w:val="00531361"/>
    <w:rsid w:val="00531F98"/>
    <w:rsid w:val="00531FC9"/>
    <w:rsid w:val="00532C41"/>
    <w:rsid w:val="00532D3F"/>
    <w:rsid w:val="005333CD"/>
    <w:rsid w:val="0053386D"/>
    <w:rsid w:val="00534062"/>
    <w:rsid w:val="00534700"/>
    <w:rsid w:val="00536287"/>
    <w:rsid w:val="005364DB"/>
    <w:rsid w:val="00536658"/>
    <w:rsid w:val="0053791F"/>
    <w:rsid w:val="00537ABD"/>
    <w:rsid w:val="00542166"/>
    <w:rsid w:val="0054346A"/>
    <w:rsid w:val="00543E25"/>
    <w:rsid w:val="005448B2"/>
    <w:rsid w:val="0054558D"/>
    <w:rsid w:val="00546622"/>
    <w:rsid w:val="00546D55"/>
    <w:rsid w:val="00547079"/>
    <w:rsid w:val="00547157"/>
    <w:rsid w:val="00547538"/>
    <w:rsid w:val="00547C06"/>
    <w:rsid w:val="00550F0A"/>
    <w:rsid w:val="00550FE9"/>
    <w:rsid w:val="005512C0"/>
    <w:rsid w:val="005516C2"/>
    <w:rsid w:val="00551D7D"/>
    <w:rsid w:val="0055204F"/>
    <w:rsid w:val="0055233F"/>
    <w:rsid w:val="00552703"/>
    <w:rsid w:val="00552937"/>
    <w:rsid w:val="00552A28"/>
    <w:rsid w:val="00552D5B"/>
    <w:rsid w:val="00553B69"/>
    <w:rsid w:val="00553BFA"/>
    <w:rsid w:val="005543C7"/>
    <w:rsid w:val="00554A94"/>
    <w:rsid w:val="00554D05"/>
    <w:rsid w:val="0055596B"/>
    <w:rsid w:val="00555F18"/>
    <w:rsid w:val="0055687C"/>
    <w:rsid w:val="00557108"/>
    <w:rsid w:val="005574AA"/>
    <w:rsid w:val="00560712"/>
    <w:rsid w:val="0056077E"/>
    <w:rsid w:val="00560EDA"/>
    <w:rsid w:val="00561634"/>
    <w:rsid w:val="00562447"/>
    <w:rsid w:val="005629EE"/>
    <w:rsid w:val="00563655"/>
    <w:rsid w:val="00563A06"/>
    <w:rsid w:val="00563CCD"/>
    <w:rsid w:val="005648FA"/>
    <w:rsid w:val="00564D50"/>
    <w:rsid w:val="0056545E"/>
    <w:rsid w:val="00565C50"/>
    <w:rsid w:val="00567346"/>
    <w:rsid w:val="0057025B"/>
    <w:rsid w:val="00570B0E"/>
    <w:rsid w:val="00573197"/>
    <w:rsid w:val="0057371B"/>
    <w:rsid w:val="0057377D"/>
    <w:rsid w:val="00573C85"/>
    <w:rsid w:val="005750DC"/>
    <w:rsid w:val="00575EB8"/>
    <w:rsid w:val="0057613A"/>
    <w:rsid w:val="005765AF"/>
    <w:rsid w:val="00577BE6"/>
    <w:rsid w:val="00580B50"/>
    <w:rsid w:val="005815EC"/>
    <w:rsid w:val="00581A8E"/>
    <w:rsid w:val="00582553"/>
    <w:rsid w:val="00582693"/>
    <w:rsid w:val="00582A9B"/>
    <w:rsid w:val="00582E98"/>
    <w:rsid w:val="005832AB"/>
    <w:rsid w:val="0058376C"/>
    <w:rsid w:val="00583AF0"/>
    <w:rsid w:val="0058437C"/>
    <w:rsid w:val="005855E8"/>
    <w:rsid w:val="005861C2"/>
    <w:rsid w:val="00587298"/>
    <w:rsid w:val="0058786D"/>
    <w:rsid w:val="0059240E"/>
    <w:rsid w:val="00592923"/>
    <w:rsid w:val="00592E12"/>
    <w:rsid w:val="005935F4"/>
    <w:rsid w:val="0059385B"/>
    <w:rsid w:val="00593E0A"/>
    <w:rsid w:val="00593FE8"/>
    <w:rsid w:val="00595DE1"/>
    <w:rsid w:val="005962E9"/>
    <w:rsid w:val="00597BAE"/>
    <w:rsid w:val="005A0766"/>
    <w:rsid w:val="005A167F"/>
    <w:rsid w:val="005A2640"/>
    <w:rsid w:val="005A2654"/>
    <w:rsid w:val="005A2D4E"/>
    <w:rsid w:val="005A31F0"/>
    <w:rsid w:val="005A346E"/>
    <w:rsid w:val="005A5458"/>
    <w:rsid w:val="005A5A98"/>
    <w:rsid w:val="005A6AFC"/>
    <w:rsid w:val="005A73CF"/>
    <w:rsid w:val="005B0C88"/>
    <w:rsid w:val="005B1401"/>
    <w:rsid w:val="005B1D59"/>
    <w:rsid w:val="005B1FE3"/>
    <w:rsid w:val="005B2000"/>
    <w:rsid w:val="005B2437"/>
    <w:rsid w:val="005B36A0"/>
    <w:rsid w:val="005B37D6"/>
    <w:rsid w:val="005B3EB1"/>
    <w:rsid w:val="005B3F6F"/>
    <w:rsid w:val="005B45B4"/>
    <w:rsid w:val="005B47E9"/>
    <w:rsid w:val="005B64EA"/>
    <w:rsid w:val="005B786B"/>
    <w:rsid w:val="005B798B"/>
    <w:rsid w:val="005B7D9E"/>
    <w:rsid w:val="005C0C8B"/>
    <w:rsid w:val="005C1271"/>
    <w:rsid w:val="005C1D2F"/>
    <w:rsid w:val="005C1FAE"/>
    <w:rsid w:val="005C39E8"/>
    <w:rsid w:val="005C3BA1"/>
    <w:rsid w:val="005C4D60"/>
    <w:rsid w:val="005C5660"/>
    <w:rsid w:val="005C59E8"/>
    <w:rsid w:val="005C5B40"/>
    <w:rsid w:val="005C71E4"/>
    <w:rsid w:val="005C72E3"/>
    <w:rsid w:val="005C76E0"/>
    <w:rsid w:val="005C7DAC"/>
    <w:rsid w:val="005D11B2"/>
    <w:rsid w:val="005D1B3F"/>
    <w:rsid w:val="005D254B"/>
    <w:rsid w:val="005D2722"/>
    <w:rsid w:val="005D36D2"/>
    <w:rsid w:val="005D4087"/>
    <w:rsid w:val="005D41AB"/>
    <w:rsid w:val="005D42DA"/>
    <w:rsid w:val="005D4B68"/>
    <w:rsid w:val="005D50BD"/>
    <w:rsid w:val="005D5228"/>
    <w:rsid w:val="005D53DA"/>
    <w:rsid w:val="005D5F12"/>
    <w:rsid w:val="005D62A8"/>
    <w:rsid w:val="005D711D"/>
    <w:rsid w:val="005E09A8"/>
    <w:rsid w:val="005E0F65"/>
    <w:rsid w:val="005E110F"/>
    <w:rsid w:val="005E11C1"/>
    <w:rsid w:val="005E1313"/>
    <w:rsid w:val="005E1756"/>
    <w:rsid w:val="005E2563"/>
    <w:rsid w:val="005E27A8"/>
    <w:rsid w:val="005E29D3"/>
    <w:rsid w:val="005E394C"/>
    <w:rsid w:val="005E41EF"/>
    <w:rsid w:val="005E42BF"/>
    <w:rsid w:val="005E44CF"/>
    <w:rsid w:val="005E48FC"/>
    <w:rsid w:val="005E4E70"/>
    <w:rsid w:val="005E578D"/>
    <w:rsid w:val="005E59F6"/>
    <w:rsid w:val="005E65BB"/>
    <w:rsid w:val="005E665F"/>
    <w:rsid w:val="005E69B9"/>
    <w:rsid w:val="005E6D08"/>
    <w:rsid w:val="005E6F91"/>
    <w:rsid w:val="005F080A"/>
    <w:rsid w:val="005F0DA0"/>
    <w:rsid w:val="005F136F"/>
    <w:rsid w:val="005F2767"/>
    <w:rsid w:val="005F3340"/>
    <w:rsid w:val="005F3693"/>
    <w:rsid w:val="005F3B22"/>
    <w:rsid w:val="005F4790"/>
    <w:rsid w:val="005F4914"/>
    <w:rsid w:val="005F4E81"/>
    <w:rsid w:val="005F54FC"/>
    <w:rsid w:val="005F5A58"/>
    <w:rsid w:val="005F62B7"/>
    <w:rsid w:val="005F63B7"/>
    <w:rsid w:val="005F6446"/>
    <w:rsid w:val="005F67A6"/>
    <w:rsid w:val="005F67FC"/>
    <w:rsid w:val="005F6869"/>
    <w:rsid w:val="005F6AB2"/>
    <w:rsid w:val="005F6BB9"/>
    <w:rsid w:val="005F7C27"/>
    <w:rsid w:val="005F7E20"/>
    <w:rsid w:val="0060047E"/>
    <w:rsid w:val="006005B4"/>
    <w:rsid w:val="006008AF"/>
    <w:rsid w:val="0060201A"/>
    <w:rsid w:val="00602AFA"/>
    <w:rsid w:val="00603148"/>
    <w:rsid w:val="00603A2A"/>
    <w:rsid w:val="006047CD"/>
    <w:rsid w:val="00604900"/>
    <w:rsid w:val="00604BED"/>
    <w:rsid w:val="00605B59"/>
    <w:rsid w:val="00606FC7"/>
    <w:rsid w:val="00610456"/>
    <w:rsid w:val="00610709"/>
    <w:rsid w:val="0061073A"/>
    <w:rsid w:val="00610912"/>
    <w:rsid w:val="00611473"/>
    <w:rsid w:val="0061185A"/>
    <w:rsid w:val="006118D9"/>
    <w:rsid w:val="00611B36"/>
    <w:rsid w:val="00613950"/>
    <w:rsid w:val="00613A34"/>
    <w:rsid w:val="00613AED"/>
    <w:rsid w:val="00613B41"/>
    <w:rsid w:val="00614499"/>
    <w:rsid w:val="00615347"/>
    <w:rsid w:val="00615ADA"/>
    <w:rsid w:val="006161E3"/>
    <w:rsid w:val="006163F1"/>
    <w:rsid w:val="006167A2"/>
    <w:rsid w:val="00616C0A"/>
    <w:rsid w:val="006172CB"/>
    <w:rsid w:val="00617436"/>
    <w:rsid w:val="00617832"/>
    <w:rsid w:val="00621690"/>
    <w:rsid w:val="0062177A"/>
    <w:rsid w:val="00621A95"/>
    <w:rsid w:val="006221CD"/>
    <w:rsid w:val="00622220"/>
    <w:rsid w:val="006222F9"/>
    <w:rsid w:val="00623209"/>
    <w:rsid w:val="006252C4"/>
    <w:rsid w:val="006253FA"/>
    <w:rsid w:val="00625B7F"/>
    <w:rsid w:val="00626627"/>
    <w:rsid w:val="006266A9"/>
    <w:rsid w:val="006270EC"/>
    <w:rsid w:val="00627590"/>
    <w:rsid w:val="006275DA"/>
    <w:rsid w:val="00627AEC"/>
    <w:rsid w:val="006301DA"/>
    <w:rsid w:val="00630426"/>
    <w:rsid w:val="00631259"/>
    <w:rsid w:val="006316C1"/>
    <w:rsid w:val="006317C8"/>
    <w:rsid w:val="00631ED4"/>
    <w:rsid w:val="00632415"/>
    <w:rsid w:val="006333C9"/>
    <w:rsid w:val="00633BC7"/>
    <w:rsid w:val="00634830"/>
    <w:rsid w:val="00634C65"/>
    <w:rsid w:val="00634CC5"/>
    <w:rsid w:val="00635A32"/>
    <w:rsid w:val="00635AC7"/>
    <w:rsid w:val="00635E9C"/>
    <w:rsid w:val="0063753F"/>
    <w:rsid w:val="00637665"/>
    <w:rsid w:val="00637A39"/>
    <w:rsid w:val="00637B41"/>
    <w:rsid w:val="00640313"/>
    <w:rsid w:val="00640CE0"/>
    <w:rsid w:val="00641091"/>
    <w:rsid w:val="006414EE"/>
    <w:rsid w:val="00642524"/>
    <w:rsid w:val="00642D0A"/>
    <w:rsid w:val="00644AA3"/>
    <w:rsid w:val="00644D01"/>
    <w:rsid w:val="0064630E"/>
    <w:rsid w:val="006469A7"/>
    <w:rsid w:val="00646E10"/>
    <w:rsid w:val="00646FE1"/>
    <w:rsid w:val="00647075"/>
    <w:rsid w:val="00650DFB"/>
    <w:rsid w:val="00651CE0"/>
    <w:rsid w:val="00652C6C"/>
    <w:rsid w:val="00652DE8"/>
    <w:rsid w:val="00653629"/>
    <w:rsid w:val="00653ABE"/>
    <w:rsid w:val="0065423C"/>
    <w:rsid w:val="00654CCF"/>
    <w:rsid w:val="00655627"/>
    <w:rsid w:val="0065581D"/>
    <w:rsid w:val="00655C2F"/>
    <w:rsid w:val="00657981"/>
    <w:rsid w:val="00660403"/>
    <w:rsid w:val="00661140"/>
    <w:rsid w:val="006623A5"/>
    <w:rsid w:val="006625D8"/>
    <w:rsid w:val="00662D0F"/>
    <w:rsid w:val="00663A82"/>
    <w:rsid w:val="0066582A"/>
    <w:rsid w:val="006663C9"/>
    <w:rsid w:val="006677FD"/>
    <w:rsid w:val="00667DCE"/>
    <w:rsid w:val="00670684"/>
    <w:rsid w:val="00670B2A"/>
    <w:rsid w:val="00670DAC"/>
    <w:rsid w:val="006710DD"/>
    <w:rsid w:val="00671FC9"/>
    <w:rsid w:val="0067214C"/>
    <w:rsid w:val="00673200"/>
    <w:rsid w:val="00673495"/>
    <w:rsid w:val="00674389"/>
    <w:rsid w:val="0067458E"/>
    <w:rsid w:val="00674605"/>
    <w:rsid w:val="00674B58"/>
    <w:rsid w:val="00674EF6"/>
    <w:rsid w:val="00674F33"/>
    <w:rsid w:val="0067501E"/>
    <w:rsid w:val="00675E81"/>
    <w:rsid w:val="00676841"/>
    <w:rsid w:val="006773D2"/>
    <w:rsid w:val="00680581"/>
    <w:rsid w:val="00680A56"/>
    <w:rsid w:val="0068167A"/>
    <w:rsid w:val="00681A41"/>
    <w:rsid w:val="00682160"/>
    <w:rsid w:val="006821B2"/>
    <w:rsid w:val="00683589"/>
    <w:rsid w:val="006838C0"/>
    <w:rsid w:val="00684292"/>
    <w:rsid w:val="00685856"/>
    <w:rsid w:val="00685901"/>
    <w:rsid w:val="00685B86"/>
    <w:rsid w:val="00685BB9"/>
    <w:rsid w:val="00686450"/>
    <w:rsid w:val="00686EEC"/>
    <w:rsid w:val="0068751B"/>
    <w:rsid w:val="00687E06"/>
    <w:rsid w:val="00690127"/>
    <w:rsid w:val="00690F79"/>
    <w:rsid w:val="006913C7"/>
    <w:rsid w:val="00691A2A"/>
    <w:rsid w:val="00691BFF"/>
    <w:rsid w:val="00692534"/>
    <w:rsid w:val="00693C77"/>
    <w:rsid w:val="00693FCE"/>
    <w:rsid w:val="00695015"/>
    <w:rsid w:val="006953C1"/>
    <w:rsid w:val="00696559"/>
    <w:rsid w:val="00696AD9"/>
    <w:rsid w:val="00696E7E"/>
    <w:rsid w:val="00696EB2"/>
    <w:rsid w:val="006972FF"/>
    <w:rsid w:val="0069741A"/>
    <w:rsid w:val="006A08D6"/>
    <w:rsid w:val="006A0DEA"/>
    <w:rsid w:val="006A15AB"/>
    <w:rsid w:val="006A16E9"/>
    <w:rsid w:val="006A1A7B"/>
    <w:rsid w:val="006A2621"/>
    <w:rsid w:val="006A34B0"/>
    <w:rsid w:val="006A37AA"/>
    <w:rsid w:val="006A41A8"/>
    <w:rsid w:val="006A45C9"/>
    <w:rsid w:val="006A5450"/>
    <w:rsid w:val="006A67D2"/>
    <w:rsid w:val="006A6F2F"/>
    <w:rsid w:val="006A7E8F"/>
    <w:rsid w:val="006B0199"/>
    <w:rsid w:val="006B0386"/>
    <w:rsid w:val="006B048C"/>
    <w:rsid w:val="006B08BB"/>
    <w:rsid w:val="006B0A32"/>
    <w:rsid w:val="006B0BD8"/>
    <w:rsid w:val="006B0E5D"/>
    <w:rsid w:val="006B0F1C"/>
    <w:rsid w:val="006B1513"/>
    <w:rsid w:val="006B1E86"/>
    <w:rsid w:val="006B1F62"/>
    <w:rsid w:val="006B22AA"/>
    <w:rsid w:val="006B2DDD"/>
    <w:rsid w:val="006B3AC0"/>
    <w:rsid w:val="006B4294"/>
    <w:rsid w:val="006B4515"/>
    <w:rsid w:val="006B4557"/>
    <w:rsid w:val="006B4C6B"/>
    <w:rsid w:val="006B5C58"/>
    <w:rsid w:val="006C0251"/>
    <w:rsid w:val="006C0320"/>
    <w:rsid w:val="006C0752"/>
    <w:rsid w:val="006C12ED"/>
    <w:rsid w:val="006C163F"/>
    <w:rsid w:val="006C2B9A"/>
    <w:rsid w:val="006C39BB"/>
    <w:rsid w:val="006C40B0"/>
    <w:rsid w:val="006C4502"/>
    <w:rsid w:val="006C4BB6"/>
    <w:rsid w:val="006C6114"/>
    <w:rsid w:val="006C62A4"/>
    <w:rsid w:val="006C68F6"/>
    <w:rsid w:val="006C6D8D"/>
    <w:rsid w:val="006C6F79"/>
    <w:rsid w:val="006C7789"/>
    <w:rsid w:val="006C7806"/>
    <w:rsid w:val="006D118D"/>
    <w:rsid w:val="006D1513"/>
    <w:rsid w:val="006D19BD"/>
    <w:rsid w:val="006D2288"/>
    <w:rsid w:val="006D2346"/>
    <w:rsid w:val="006D2EED"/>
    <w:rsid w:val="006D3FB9"/>
    <w:rsid w:val="006D4464"/>
    <w:rsid w:val="006D4479"/>
    <w:rsid w:val="006D49C9"/>
    <w:rsid w:val="006D5E91"/>
    <w:rsid w:val="006D7E87"/>
    <w:rsid w:val="006E001B"/>
    <w:rsid w:val="006E0543"/>
    <w:rsid w:val="006E0C1D"/>
    <w:rsid w:val="006E14E6"/>
    <w:rsid w:val="006E1AEE"/>
    <w:rsid w:val="006E2687"/>
    <w:rsid w:val="006E2F52"/>
    <w:rsid w:val="006E3045"/>
    <w:rsid w:val="006E32A9"/>
    <w:rsid w:val="006E37ED"/>
    <w:rsid w:val="006E3B9C"/>
    <w:rsid w:val="006E51A2"/>
    <w:rsid w:val="006E656A"/>
    <w:rsid w:val="006E73CE"/>
    <w:rsid w:val="006E76AB"/>
    <w:rsid w:val="006F0191"/>
    <w:rsid w:val="006F0DE2"/>
    <w:rsid w:val="006F11BD"/>
    <w:rsid w:val="006F1614"/>
    <w:rsid w:val="006F181C"/>
    <w:rsid w:val="006F25B4"/>
    <w:rsid w:val="006F28E0"/>
    <w:rsid w:val="006F32C7"/>
    <w:rsid w:val="006F3392"/>
    <w:rsid w:val="006F3495"/>
    <w:rsid w:val="006F3862"/>
    <w:rsid w:val="006F3F62"/>
    <w:rsid w:val="006F417D"/>
    <w:rsid w:val="006F4BB2"/>
    <w:rsid w:val="006F5C83"/>
    <w:rsid w:val="006F632A"/>
    <w:rsid w:val="006F67CC"/>
    <w:rsid w:val="006F6B89"/>
    <w:rsid w:val="006F789F"/>
    <w:rsid w:val="006F797B"/>
    <w:rsid w:val="00700819"/>
    <w:rsid w:val="00700998"/>
    <w:rsid w:val="00701BFC"/>
    <w:rsid w:val="00701C2D"/>
    <w:rsid w:val="00702162"/>
    <w:rsid w:val="00702E36"/>
    <w:rsid w:val="00703930"/>
    <w:rsid w:val="00704708"/>
    <w:rsid w:val="00704776"/>
    <w:rsid w:val="0070514F"/>
    <w:rsid w:val="00705DB2"/>
    <w:rsid w:val="0070610E"/>
    <w:rsid w:val="007064B5"/>
    <w:rsid w:val="0070657E"/>
    <w:rsid w:val="00706CFA"/>
    <w:rsid w:val="007074BB"/>
    <w:rsid w:val="007075E7"/>
    <w:rsid w:val="00707759"/>
    <w:rsid w:val="00710081"/>
    <w:rsid w:val="00710B0D"/>
    <w:rsid w:val="007112E3"/>
    <w:rsid w:val="00711960"/>
    <w:rsid w:val="00712E75"/>
    <w:rsid w:val="0071334E"/>
    <w:rsid w:val="00713CB5"/>
    <w:rsid w:val="00714BF3"/>
    <w:rsid w:val="00714C99"/>
    <w:rsid w:val="00714E3F"/>
    <w:rsid w:val="00715137"/>
    <w:rsid w:val="0071529D"/>
    <w:rsid w:val="0071558B"/>
    <w:rsid w:val="00715760"/>
    <w:rsid w:val="007157D2"/>
    <w:rsid w:val="007166DF"/>
    <w:rsid w:val="0071776A"/>
    <w:rsid w:val="00721189"/>
    <w:rsid w:val="007216FA"/>
    <w:rsid w:val="007221C3"/>
    <w:rsid w:val="0072243D"/>
    <w:rsid w:val="0072266B"/>
    <w:rsid w:val="007227E4"/>
    <w:rsid w:val="007229E5"/>
    <w:rsid w:val="00722F2C"/>
    <w:rsid w:val="007232A5"/>
    <w:rsid w:val="00724354"/>
    <w:rsid w:val="00724F70"/>
    <w:rsid w:val="007254D1"/>
    <w:rsid w:val="0072585C"/>
    <w:rsid w:val="00725B32"/>
    <w:rsid w:val="00725B3C"/>
    <w:rsid w:val="007266DE"/>
    <w:rsid w:val="00726C01"/>
    <w:rsid w:val="00726D6C"/>
    <w:rsid w:val="00730BC5"/>
    <w:rsid w:val="0073225A"/>
    <w:rsid w:val="00732752"/>
    <w:rsid w:val="0073298D"/>
    <w:rsid w:val="00732E6D"/>
    <w:rsid w:val="00733AF1"/>
    <w:rsid w:val="00733D54"/>
    <w:rsid w:val="00734382"/>
    <w:rsid w:val="00734777"/>
    <w:rsid w:val="00734CEE"/>
    <w:rsid w:val="00736A4F"/>
    <w:rsid w:val="0073704A"/>
    <w:rsid w:val="00737753"/>
    <w:rsid w:val="00737768"/>
    <w:rsid w:val="00737BAF"/>
    <w:rsid w:val="00737C5B"/>
    <w:rsid w:val="00737FFA"/>
    <w:rsid w:val="00740BB8"/>
    <w:rsid w:val="00740CE9"/>
    <w:rsid w:val="007413A4"/>
    <w:rsid w:val="007428E3"/>
    <w:rsid w:val="0074394E"/>
    <w:rsid w:val="00744148"/>
    <w:rsid w:val="0074422D"/>
    <w:rsid w:val="00745B3B"/>
    <w:rsid w:val="007460DA"/>
    <w:rsid w:val="00746BC1"/>
    <w:rsid w:val="00747DB5"/>
    <w:rsid w:val="007509F8"/>
    <w:rsid w:val="00750D0A"/>
    <w:rsid w:val="00751D93"/>
    <w:rsid w:val="00751E2F"/>
    <w:rsid w:val="00752300"/>
    <w:rsid w:val="00753322"/>
    <w:rsid w:val="0075359F"/>
    <w:rsid w:val="00753BF5"/>
    <w:rsid w:val="00753E13"/>
    <w:rsid w:val="007546F8"/>
    <w:rsid w:val="00754801"/>
    <w:rsid w:val="0075579B"/>
    <w:rsid w:val="00755BAB"/>
    <w:rsid w:val="0076080E"/>
    <w:rsid w:val="00760BD2"/>
    <w:rsid w:val="007617C7"/>
    <w:rsid w:val="0076411D"/>
    <w:rsid w:val="007663FB"/>
    <w:rsid w:val="007668F1"/>
    <w:rsid w:val="007670F8"/>
    <w:rsid w:val="007671D4"/>
    <w:rsid w:val="00767DC7"/>
    <w:rsid w:val="0077008D"/>
    <w:rsid w:val="00770A85"/>
    <w:rsid w:val="00773DC9"/>
    <w:rsid w:val="0077572E"/>
    <w:rsid w:val="00775AAE"/>
    <w:rsid w:val="00776178"/>
    <w:rsid w:val="00776986"/>
    <w:rsid w:val="007776EF"/>
    <w:rsid w:val="00777BE4"/>
    <w:rsid w:val="0078031B"/>
    <w:rsid w:val="00781CA6"/>
    <w:rsid w:val="0078476E"/>
    <w:rsid w:val="00784886"/>
    <w:rsid w:val="00784F44"/>
    <w:rsid w:val="00785450"/>
    <w:rsid w:val="00785A04"/>
    <w:rsid w:val="00785A9A"/>
    <w:rsid w:val="00786666"/>
    <w:rsid w:val="00786672"/>
    <w:rsid w:val="007870BF"/>
    <w:rsid w:val="007872CF"/>
    <w:rsid w:val="00787E1F"/>
    <w:rsid w:val="00790012"/>
    <w:rsid w:val="00790685"/>
    <w:rsid w:val="00790BCB"/>
    <w:rsid w:val="0079201C"/>
    <w:rsid w:val="0079307F"/>
    <w:rsid w:val="007940C5"/>
    <w:rsid w:val="007947C4"/>
    <w:rsid w:val="00795812"/>
    <w:rsid w:val="00795CE1"/>
    <w:rsid w:val="0079650C"/>
    <w:rsid w:val="007A0646"/>
    <w:rsid w:val="007A06AC"/>
    <w:rsid w:val="007A1433"/>
    <w:rsid w:val="007A158B"/>
    <w:rsid w:val="007A1B2F"/>
    <w:rsid w:val="007A2016"/>
    <w:rsid w:val="007A210A"/>
    <w:rsid w:val="007A2C10"/>
    <w:rsid w:val="007A31D7"/>
    <w:rsid w:val="007A377B"/>
    <w:rsid w:val="007A4595"/>
    <w:rsid w:val="007A4636"/>
    <w:rsid w:val="007A4A6B"/>
    <w:rsid w:val="007A55BF"/>
    <w:rsid w:val="007A5719"/>
    <w:rsid w:val="007A5F1F"/>
    <w:rsid w:val="007A6C26"/>
    <w:rsid w:val="007A71D3"/>
    <w:rsid w:val="007A7377"/>
    <w:rsid w:val="007B1014"/>
    <w:rsid w:val="007B103F"/>
    <w:rsid w:val="007B11C0"/>
    <w:rsid w:val="007B1484"/>
    <w:rsid w:val="007B1A10"/>
    <w:rsid w:val="007B2F1A"/>
    <w:rsid w:val="007B31AB"/>
    <w:rsid w:val="007B3268"/>
    <w:rsid w:val="007B37F1"/>
    <w:rsid w:val="007B3BC4"/>
    <w:rsid w:val="007B4172"/>
    <w:rsid w:val="007B42D3"/>
    <w:rsid w:val="007B44B6"/>
    <w:rsid w:val="007B46D9"/>
    <w:rsid w:val="007B6659"/>
    <w:rsid w:val="007B6985"/>
    <w:rsid w:val="007B6C39"/>
    <w:rsid w:val="007B741F"/>
    <w:rsid w:val="007B76AB"/>
    <w:rsid w:val="007B7DBD"/>
    <w:rsid w:val="007C016F"/>
    <w:rsid w:val="007C09EA"/>
    <w:rsid w:val="007C0F09"/>
    <w:rsid w:val="007C264B"/>
    <w:rsid w:val="007C2CEA"/>
    <w:rsid w:val="007C31C1"/>
    <w:rsid w:val="007C35EC"/>
    <w:rsid w:val="007C45D3"/>
    <w:rsid w:val="007C52A5"/>
    <w:rsid w:val="007C562C"/>
    <w:rsid w:val="007C597B"/>
    <w:rsid w:val="007C5FEB"/>
    <w:rsid w:val="007C670E"/>
    <w:rsid w:val="007C68EB"/>
    <w:rsid w:val="007C7505"/>
    <w:rsid w:val="007C760C"/>
    <w:rsid w:val="007D00B1"/>
    <w:rsid w:val="007D069D"/>
    <w:rsid w:val="007D0736"/>
    <w:rsid w:val="007D08E7"/>
    <w:rsid w:val="007D08FD"/>
    <w:rsid w:val="007D0BCF"/>
    <w:rsid w:val="007D1584"/>
    <w:rsid w:val="007D1D5B"/>
    <w:rsid w:val="007D2044"/>
    <w:rsid w:val="007D2B74"/>
    <w:rsid w:val="007D2C8C"/>
    <w:rsid w:val="007D371C"/>
    <w:rsid w:val="007D47A9"/>
    <w:rsid w:val="007D4F33"/>
    <w:rsid w:val="007D554B"/>
    <w:rsid w:val="007D5B25"/>
    <w:rsid w:val="007D65C7"/>
    <w:rsid w:val="007D69FB"/>
    <w:rsid w:val="007D74D2"/>
    <w:rsid w:val="007D79B5"/>
    <w:rsid w:val="007D7EF9"/>
    <w:rsid w:val="007D7FE1"/>
    <w:rsid w:val="007E0600"/>
    <w:rsid w:val="007E1598"/>
    <w:rsid w:val="007E2334"/>
    <w:rsid w:val="007E2399"/>
    <w:rsid w:val="007E23CE"/>
    <w:rsid w:val="007E2CE7"/>
    <w:rsid w:val="007E34A2"/>
    <w:rsid w:val="007E43D0"/>
    <w:rsid w:val="007E45D9"/>
    <w:rsid w:val="007E4E3B"/>
    <w:rsid w:val="007E4F00"/>
    <w:rsid w:val="007E54F8"/>
    <w:rsid w:val="007E5987"/>
    <w:rsid w:val="007E5BD8"/>
    <w:rsid w:val="007E7BF9"/>
    <w:rsid w:val="007F02BC"/>
    <w:rsid w:val="007F123A"/>
    <w:rsid w:val="007F13F5"/>
    <w:rsid w:val="007F1D17"/>
    <w:rsid w:val="007F20D7"/>
    <w:rsid w:val="007F227F"/>
    <w:rsid w:val="007F2E65"/>
    <w:rsid w:val="007F3B74"/>
    <w:rsid w:val="007F43BA"/>
    <w:rsid w:val="007F45D1"/>
    <w:rsid w:val="007F52CF"/>
    <w:rsid w:val="007F581E"/>
    <w:rsid w:val="007F5A1B"/>
    <w:rsid w:val="007F5E2A"/>
    <w:rsid w:val="007F64BE"/>
    <w:rsid w:val="007F6BC1"/>
    <w:rsid w:val="007F6DC3"/>
    <w:rsid w:val="007F7AB8"/>
    <w:rsid w:val="008006B4"/>
    <w:rsid w:val="008015B6"/>
    <w:rsid w:val="00802020"/>
    <w:rsid w:val="00803D2A"/>
    <w:rsid w:val="00803FD4"/>
    <w:rsid w:val="0080481C"/>
    <w:rsid w:val="00804A05"/>
    <w:rsid w:val="00804C54"/>
    <w:rsid w:val="00804F29"/>
    <w:rsid w:val="008056DD"/>
    <w:rsid w:val="00806002"/>
    <w:rsid w:val="008061D2"/>
    <w:rsid w:val="008062D5"/>
    <w:rsid w:val="008078DD"/>
    <w:rsid w:val="00807D3E"/>
    <w:rsid w:val="008101C9"/>
    <w:rsid w:val="0081071D"/>
    <w:rsid w:val="0081104C"/>
    <w:rsid w:val="00811AD8"/>
    <w:rsid w:val="008121F2"/>
    <w:rsid w:val="008124DF"/>
    <w:rsid w:val="00812D16"/>
    <w:rsid w:val="00812DD5"/>
    <w:rsid w:val="008135D4"/>
    <w:rsid w:val="00814F2B"/>
    <w:rsid w:val="00815A90"/>
    <w:rsid w:val="00816C51"/>
    <w:rsid w:val="00817B2C"/>
    <w:rsid w:val="00820032"/>
    <w:rsid w:val="00821865"/>
    <w:rsid w:val="00822505"/>
    <w:rsid w:val="008225EB"/>
    <w:rsid w:val="00822939"/>
    <w:rsid w:val="0082327D"/>
    <w:rsid w:val="008240A6"/>
    <w:rsid w:val="0082433D"/>
    <w:rsid w:val="00824939"/>
    <w:rsid w:val="00826509"/>
    <w:rsid w:val="0082671E"/>
    <w:rsid w:val="00826BA1"/>
    <w:rsid w:val="008279FF"/>
    <w:rsid w:val="00827A01"/>
    <w:rsid w:val="00830CE5"/>
    <w:rsid w:val="00831172"/>
    <w:rsid w:val="00832AFC"/>
    <w:rsid w:val="0083354D"/>
    <w:rsid w:val="00834023"/>
    <w:rsid w:val="00835476"/>
    <w:rsid w:val="0083561B"/>
    <w:rsid w:val="008365A7"/>
    <w:rsid w:val="0083663D"/>
    <w:rsid w:val="008371CB"/>
    <w:rsid w:val="00837379"/>
    <w:rsid w:val="008375D1"/>
    <w:rsid w:val="00837D78"/>
    <w:rsid w:val="00837DF7"/>
    <w:rsid w:val="00840139"/>
    <w:rsid w:val="008401B9"/>
    <w:rsid w:val="00840D79"/>
    <w:rsid w:val="00842202"/>
    <w:rsid w:val="0084256D"/>
    <w:rsid w:val="00842A21"/>
    <w:rsid w:val="00842B5F"/>
    <w:rsid w:val="008435A1"/>
    <w:rsid w:val="0084375B"/>
    <w:rsid w:val="00845140"/>
    <w:rsid w:val="008457C3"/>
    <w:rsid w:val="00845DAD"/>
    <w:rsid w:val="00845F05"/>
    <w:rsid w:val="00847685"/>
    <w:rsid w:val="00850030"/>
    <w:rsid w:val="00851377"/>
    <w:rsid w:val="00851CCB"/>
    <w:rsid w:val="008535F7"/>
    <w:rsid w:val="00853E22"/>
    <w:rsid w:val="0085437C"/>
    <w:rsid w:val="008544BA"/>
    <w:rsid w:val="00854B2F"/>
    <w:rsid w:val="00855481"/>
    <w:rsid w:val="008557AD"/>
    <w:rsid w:val="00856354"/>
    <w:rsid w:val="008566E5"/>
    <w:rsid w:val="008568E1"/>
    <w:rsid w:val="00856BE9"/>
    <w:rsid w:val="00857664"/>
    <w:rsid w:val="008578F8"/>
    <w:rsid w:val="00860566"/>
    <w:rsid w:val="00860746"/>
    <w:rsid w:val="0086129A"/>
    <w:rsid w:val="0086165C"/>
    <w:rsid w:val="00861986"/>
    <w:rsid w:val="00861B26"/>
    <w:rsid w:val="00861EE9"/>
    <w:rsid w:val="0086250F"/>
    <w:rsid w:val="00862EED"/>
    <w:rsid w:val="00863105"/>
    <w:rsid w:val="008632EE"/>
    <w:rsid w:val="00863B96"/>
    <w:rsid w:val="00863E43"/>
    <w:rsid w:val="008643D8"/>
    <w:rsid w:val="008643FC"/>
    <w:rsid w:val="008649B9"/>
    <w:rsid w:val="00864FDB"/>
    <w:rsid w:val="0086612B"/>
    <w:rsid w:val="008663F7"/>
    <w:rsid w:val="00866E97"/>
    <w:rsid w:val="0086784F"/>
    <w:rsid w:val="00870394"/>
    <w:rsid w:val="0087073B"/>
    <w:rsid w:val="00871832"/>
    <w:rsid w:val="008728AC"/>
    <w:rsid w:val="00872906"/>
    <w:rsid w:val="00873967"/>
    <w:rsid w:val="0087422C"/>
    <w:rsid w:val="008743BB"/>
    <w:rsid w:val="00874F7D"/>
    <w:rsid w:val="008760F2"/>
    <w:rsid w:val="008761BB"/>
    <w:rsid w:val="008763D8"/>
    <w:rsid w:val="008770D4"/>
    <w:rsid w:val="00877CC1"/>
    <w:rsid w:val="008800E5"/>
    <w:rsid w:val="0088127F"/>
    <w:rsid w:val="008815EF"/>
    <w:rsid w:val="0088230E"/>
    <w:rsid w:val="00883ED5"/>
    <w:rsid w:val="00884C14"/>
    <w:rsid w:val="00885273"/>
    <w:rsid w:val="008854B0"/>
    <w:rsid w:val="00885CB4"/>
    <w:rsid w:val="00885F2C"/>
    <w:rsid w:val="00886386"/>
    <w:rsid w:val="0088701C"/>
    <w:rsid w:val="0088754F"/>
    <w:rsid w:val="0089146D"/>
    <w:rsid w:val="00892459"/>
    <w:rsid w:val="008925EC"/>
    <w:rsid w:val="00892904"/>
    <w:rsid w:val="00892940"/>
    <w:rsid w:val="008929AA"/>
    <w:rsid w:val="00892AA5"/>
    <w:rsid w:val="00893B05"/>
    <w:rsid w:val="0089447D"/>
    <w:rsid w:val="0089499B"/>
    <w:rsid w:val="008949AB"/>
    <w:rsid w:val="008949B2"/>
    <w:rsid w:val="00894ACA"/>
    <w:rsid w:val="00894EC5"/>
    <w:rsid w:val="00896658"/>
    <w:rsid w:val="008967B5"/>
    <w:rsid w:val="00897DD3"/>
    <w:rsid w:val="008A03AC"/>
    <w:rsid w:val="008A0561"/>
    <w:rsid w:val="008A1008"/>
    <w:rsid w:val="008A109F"/>
    <w:rsid w:val="008A1128"/>
    <w:rsid w:val="008A1528"/>
    <w:rsid w:val="008A1DD7"/>
    <w:rsid w:val="008A1E38"/>
    <w:rsid w:val="008A1F4C"/>
    <w:rsid w:val="008A22DF"/>
    <w:rsid w:val="008A305C"/>
    <w:rsid w:val="008A345A"/>
    <w:rsid w:val="008A3A31"/>
    <w:rsid w:val="008A3DB9"/>
    <w:rsid w:val="008A6A5C"/>
    <w:rsid w:val="008A7316"/>
    <w:rsid w:val="008B0033"/>
    <w:rsid w:val="008B0EE7"/>
    <w:rsid w:val="008B17B1"/>
    <w:rsid w:val="008B23C7"/>
    <w:rsid w:val="008B4A1C"/>
    <w:rsid w:val="008B500A"/>
    <w:rsid w:val="008B6CCE"/>
    <w:rsid w:val="008C090B"/>
    <w:rsid w:val="008C155A"/>
    <w:rsid w:val="008C1610"/>
    <w:rsid w:val="008C1D66"/>
    <w:rsid w:val="008C285D"/>
    <w:rsid w:val="008C2DC6"/>
    <w:rsid w:val="008C2F1E"/>
    <w:rsid w:val="008C30E5"/>
    <w:rsid w:val="008C3B5B"/>
    <w:rsid w:val="008C409F"/>
    <w:rsid w:val="008C56F6"/>
    <w:rsid w:val="008C5736"/>
    <w:rsid w:val="008C602D"/>
    <w:rsid w:val="008C6BCC"/>
    <w:rsid w:val="008C7E36"/>
    <w:rsid w:val="008D0365"/>
    <w:rsid w:val="008D098D"/>
    <w:rsid w:val="008D135A"/>
    <w:rsid w:val="008D1963"/>
    <w:rsid w:val="008D2205"/>
    <w:rsid w:val="008D2331"/>
    <w:rsid w:val="008D347F"/>
    <w:rsid w:val="008D35AD"/>
    <w:rsid w:val="008D36CD"/>
    <w:rsid w:val="008D4380"/>
    <w:rsid w:val="008D451D"/>
    <w:rsid w:val="008D48D1"/>
    <w:rsid w:val="008D5A29"/>
    <w:rsid w:val="008D6BE8"/>
    <w:rsid w:val="008D7034"/>
    <w:rsid w:val="008D7C6B"/>
    <w:rsid w:val="008E0592"/>
    <w:rsid w:val="008E0BA2"/>
    <w:rsid w:val="008E182E"/>
    <w:rsid w:val="008E27E9"/>
    <w:rsid w:val="008E2A51"/>
    <w:rsid w:val="008E42DE"/>
    <w:rsid w:val="008E524F"/>
    <w:rsid w:val="008E552B"/>
    <w:rsid w:val="008E6924"/>
    <w:rsid w:val="008E6A86"/>
    <w:rsid w:val="008E6BC7"/>
    <w:rsid w:val="008E6E55"/>
    <w:rsid w:val="008E6E56"/>
    <w:rsid w:val="008F0044"/>
    <w:rsid w:val="008F1C04"/>
    <w:rsid w:val="008F203C"/>
    <w:rsid w:val="008F280F"/>
    <w:rsid w:val="008F2C49"/>
    <w:rsid w:val="008F2CEF"/>
    <w:rsid w:val="008F2EB0"/>
    <w:rsid w:val="008F36F0"/>
    <w:rsid w:val="008F3D41"/>
    <w:rsid w:val="008F4F6F"/>
    <w:rsid w:val="008F5D62"/>
    <w:rsid w:val="008F669B"/>
    <w:rsid w:val="008F66BC"/>
    <w:rsid w:val="008F7CFF"/>
    <w:rsid w:val="008F7ED1"/>
    <w:rsid w:val="00901A2B"/>
    <w:rsid w:val="00901C8D"/>
    <w:rsid w:val="0090369F"/>
    <w:rsid w:val="0090432C"/>
    <w:rsid w:val="00904A4D"/>
    <w:rsid w:val="00905643"/>
    <w:rsid w:val="00905703"/>
    <w:rsid w:val="00905EE9"/>
    <w:rsid w:val="009063C5"/>
    <w:rsid w:val="009065F4"/>
    <w:rsid w:val="00906A72"/>
    <w:rsid w:val="00906B50"/>
    <w:rsid w:val="009075A7"/>
    <w:rsid w:val="00907D9B"/>
    <w:rsid w:val="00907DFB"/>
    <w:rsid w:val="00910624"/>
    <w:rsid w:val="00910F28"/>
    <w:rsid w:val="00910FBA"/>
    <w:rsid w:val="009111C7"/>
    <w:rsid w:val="009113FB"/>
    <w:rsid w:val="00911D39"/>
    <w:rsid w:val="00912B9F"/>
    <w:rsid w:val="00912D4B"/>
    <w:rsid w:val="009136BE"/>
    <w:rsid w:val="00914067"/>
    <w:rsid w:val="00915BDF"/>
    <w:rsid w:val="009170C1"/>
    <w:rsid w:val="00917C0F"/>
    <w:rsid w:val="0092040E"/>
    <w:rsid w:val="00920C6C"/>
    <w:rsid w:val="00921139"/>
    <w:rsid w:val="00921897"/>
    <w:rsid w:val="00921C6D"/>
    <w:rsid w:val="00921D49"/>
    <w:rsid w:val="009227D9"/>
    <w:rsid w:val="00923059"/>
    <w:rsid w:val="00923C44"/>
    <w:rsid w:val="00924D4D"/>
    <w:rsid w:val="00925D67"/>
    <w:rsid w:val="00927628"/>
    <w:rsid w:val="00927791"/>
    <w:rsid w:val="00927E54"/>
    <w:rsid w:val="00930607"/>
    <w:rsid w:val="00930A7A"/>
    <w:rsid w:val="00930B5B"/>
    <w:rsid w:val="00930D0A"/>
    <w:rsid w:val="00931A9E"/>
    <w:rsid w:val="00931D85"/>
    <w:rsid w:val="009329BA"/>
    <w:rsid w:val="0093304D"/>
    <w:rsid w:val="00933266"/>
    <w:rsid w:val="00934396"/>
    <w:rsid w:val="00934CC1"/>
    <w:rsid w:val="00934E99"/>
    <w:rsid w:val="00935AAA"/>
    <w:rsid w:val="0093631F"/>
    <w:rsid w:val="00936382"/>
    <w:rsid w:val="00936939"/>
    <w:rsid w:val="0094021E"/>
    <w:rsid w:val="0094053B"/>
    <w:rsid w:val="0094106D"/>
    <w:rsid w:val="00942040"/>
    <w:rsid w:val="00942452"/>
    <w:rsid w:val="00942C9F"/>
    <w:rsid w:val="00943DB1"/>
    <w:rsid w:val="00943F98"/>
    <w:rsid w:val="00945631"/>
    <w:rsid w:val="009457EB"/>
    <w:rsid w:val="00945D5E"/>
    <w:rsid w:val="00945F56"/>
    <w:rsid w:val="00946D99"/>
    <w:rsid w:val="00947549"/>
    <w:rsid w:val="0094780C"/>
    <w:rsid w:val="00947CF3"/>
    <w:rsid w:val="009506CC"/>
    <w:rsid w:val="00950C3F"/>
    <w:rsid w:val="00950DE2"/>
    <w:rsid w:val="009510CD"/>
    <w:rsid w:val="009519F3"/>
    <w:rsid w:val="009523CC"/>
    <w:rsid w:val="00952E13"/>
    <w:rsid w:val="00954D15"/>
    <w:rsid w:val="009556EE"/>
    <w:rsid w:val="00955889"/>
    <w:rsid w:val="00955F10"/>
    <w:rsid w:val="009567B0"/>
    <w:rsid w:val="0095778A"/>
    <w:rsid w:val="0095793C"/>
    <w:rsid w:val="00957B2C"/>
    <w:rsid w:val="009602C9"/>
    <w:rsid w:val="00960E67"/>
    <w:rsid w:val="0096111E"/>
    <w:rsid w:val="00961125"/>
    <w:rsid w:val="009623D8"/>
    <w:rsid w:val="0096279B"/>
    <w:rsid w:val="00962F39"/>
    <w:rsid w:val="00963362"/>
    <w:rsid w:val="0096345D"/>
    <w:rsid w:val="00963572"/>
    <w:rsid w:val="00963BD1"/>
    <w:rsid w:val="00964B5C"/>
    <w:rsid w:val="00965C84"/>
    <w:rsid w:val="00965F10"/>
    <w:rsid w:val="00966B1F"/>
    <w:rsid w:val="009672C6"/>
    <w:rsid w:val="00970A7E"/>
    <w:rsid w:val="00971059"/>
    <w:rsid w:val="0097116E"/>
    <w:rsid w:val="0097218F"/>
    <w:rsid w:val="00972240"/>
    <w:rsid w:val="009726B3"/>
    <w:rsid w:val="00972F4A"/>
    <w:rsid w:val="009743E4"/>
    <w:rsid w:val="00974518"/>
    <w:rsid w:val="0097475E"/>
    <w:rsid w:val="009747D2"/>
    <w:rsid w:val="0097482A"/>
    <w:rsid w:val="00974AA4"/>
    <w:rsid w:val="00974F59"/>
    <w:rsid w:val="00975514"/>
    <w:rsid w:val="009755BF"/>
    <w:rsid w:val="00976067"/>
    <w:rsid w:val="00977939"/>
    <w:rsid w:val="00980498"/>
    <w:rsid w:val="0098087E"/>
    <w:rsid w:val="00980FE0"/>
    <w:rsid w:val="0098196B"/>
    <w:rsid w:val="00982404"/>
    <w:rsid w:val="00983D32"/>
    <w:rsid w:val="009850FC"/>
    <w:rsid w:val="009853CD"/>
    <w:rsid w:val="0098584A"/>
    <w:rsid w:val="00985F8B"/>
    <w:rsid w:val="009902FB"/>
    <w:rsid w:val="00990B70"/>
    <w:rsid w:val="00990C3B"/>
    <w:rsid w:val="00991CBD"/>
    <w:rsid w:val="009921E6"/>
    <w:rsid w:val="00992756"/>
    <w:rsid w:val="009928B7"/>
    <w:rsid w:val="0099321A"/>
    <w:rsid w:val="00993467"/>
    <w:rsid w:val="009947E8"/>
    <w:rsid w:val="00995F3F"/>
    <w:rsid w:val="009960B7"/>
    <w:rsid w:val="009968FA"/>
    <w:rsid w:val="00996F08"/>
    <w:rsid w:val="009972FE"/>
    <w:rsid w:val="0099757D"/>
    <w:rsid w:val="009A14DF"/>
    <w:rsid w:val="009A16D3"/>
    <w:rsid w:val="009A25AC"/>
    <w:rsid w:val="009A36A2"/>
    <w:rsid w:val="009A4629"/>
    <w:rsid w:val="009B1872"/>
    <w:rsid w:val="009B1A5D"/>
    <w:rsid w:val="009B2438"/>
    <w:rsid w:val="009B2444"/>
    <w:rsid w:val="009B2804"/>
    <w:rsid w:val="009B2B33"/>
    <w:rsid w:val="009B3F3E"/>
    <w:rsid w:val="009B536C"/>
    <w:rsid w:val="009B58E3"/>
    <w:rsid w:val="009B5C19"/>
    <w:rsid w:val="009B6496"/>
    <w:rsid w:val="009C00E1"/>
    <w:rsid w:val="009C01DA"/>
    <w:rsid w:val="009C02CD"/>
    <w:rsid w:val="009C081F"/>
    <w:rsid w:val="009C1528"/>
    <w:rsid w:val="009C1A14"/>
    <w:rsid w:val="009C20CC"/>
    <w:rsid w:val="009C2BDF"/>
    <w:rsid w:val="009C2CC0"/>
    <w:rsid w:val="009C3460"/>
    <w:rsid w:val="009C3558"/>
    <w:rsid w:val="009C4448"/>
    <w:rsid w:val="009C488E"/>
    <w:rsid w:val="009C5149"/>
    <w:rsid w:val="009C562E"/>
    <w:rsid w:val="009C5E44"/>
    <w:rsid w:val="009C5EBB"/>
    <w:rsid w:val="009C6184"/>
    <w:rsid w:val="009C644E"/>
    <w:rsid w:val="009C6E12"/>
    <w:rsid w:val="009C7531"/>
    <w:rsid w:val="009D14F9"/>
    <w:rsid w:val="009D1AAB"/>
    <w:rsid w:val="009D1AB3"/>
    <w:rsid w:val="009D220C"/>
    <w:rsid w:val="009D221F"/>
    <w:rsid w:val="009D272D"/>
    <w:rsid w:val="009D29E7"/>
    <w:rsid w:val="009D3001"/>
    <w:rsid w:val="009D4386"/>
    <w:rsid w:val="009D5447"/>
    <w:rsid w:val="009D69B7"/>
    <w:rsid w:val="009D7A8A"/>
    <w:rsid w:val="009D7DB1"/>
    <w:rsid w:val="009E080D"/>
    <w:rsid w:val="009E09F0"/>
    <w:rsid w:val="009E0A59"/>
    <w:rsid w:val="009E0FFF"/>
    <w:rsid w:val="009E1632"/>
    <w:rsid w:val="009E19E8"/>
    <w:rsid w:val="009E377C"/>
    <w:rsid w:val="009E411C"/>
    <w:rsid w:val="009E4348"/>
    <w:rsid w:val="009E458A"/>
    <w:rsid w:val="009E4C71"/>
    <w:rsid w:val="009E5316"/>
    <w:rsid w:val="009E5AF5"/>
    <w:rsid w:val="009E5D7C"/>
    <w:rsid w:val="009E5DFC"/>
    <w:rsid w:val="009E66E7"/>
    <w:rsid w:val="009E7A64"/>
    <w:rsid w:val="009F0EE2"/>
    <w:rsid w:val="009F1554"/>
    <w:rsid w:val="009F1789"/>
    <w:rsid w:val="009F1E94"/>
    <w:rsid w:val="009F28C5"/>
    <w:rsid w:val="009F2B38"/>
    <w:rsid w:val="009F2D5F"/>
    <w:rsid w:val="009F2E3B"/>
    <w:rsid w:val="009F2F0E"/>
    <w:rsid w:val="009F36D2"/>
    <w:rsid w:val="009F38E2"/>
    <w:rsid w:val="009F39E9"/>
    <w:rsid w:val="009F3B6B"/>
    <w:rsid w:val="009F3CB4"/>
    <w:rsid w:val="009F3D5E"/>
    <w:rsid w:val="009F3EFC"/>
    <w:rsid w:val="009F4504"/>
    <w:rsid w:val="009F496A"/>
    <w:rsid w:val="009F4AAC"/>
    <w:rsid w:val="009F4BE3"/>
    <w:rsid w:val="009F4C55"/>
    <w:rsid w:val="009F4F1B"/>
    <w:rsid w:val="009F502C"/>
    <w:rsid w:val="009F5529"/>
    <w:rsid w:val="009F603B"/>
    <w:rsid w:val="009F6987"/>
    <w:rsid w:val="009F720F"/>
    <w:rsid w:val="009F7985"/>
    <w:rsid w:val="009F7FAD"/>
    <w:rsid w:val="00A00EE4"/>
    <w:rsid w:val="00A010E7"/>
    <w:rsid w:val="00A01811"/>
    <w:rsid w:val="00A01A17"/>
    <w:rsid w:val="00A01A60"/>
    <w:rsid w:val="00A02199"/>
    <w:rsid w:val="00A021A2"/>
    <w:rsid w:val="00A024A7"/>
    <w:rsid w:val="00A033DF"/>
    <w:rsid w:val="00A037C8"/>
    <w:rsid w:val="00A03D43"/>
    <w:rsid w:val="00A03E9A"/>
    <w:rsid w:val="00A04A9C"/>
    <w:rsid w:val="00A04AC0"/>
    <w:rsid w:val="00A04DD0"/>
    <w:rsid w:val="00A05B7A"/>
    <w:rsid w:val="00A06DEE"/>
    <w:rsid w:val="00A06E6E"/>
    <w:rsid w:val="00A076F9"/>
    <w:rsid w:val="00A07997"/>
    <w:rsid w:val="00A07F87"/>
    <w:rsid w:val="00A12242"/>
    <w:rsid w:val="00A12970"/>
    <w:rsid w:val="00A12AF3"/>
    <w:rsid w:val="00A12B06"/>
    <w:rsid w:val="00A1336A"/>
    <w:rsid w:val="00A13659"/>
    <w:rsid w:val="00A1414D"/>
    <w:rsid w:val="00A1637F"/>
    <w:rsid w:val="00A17758"/>
    <w:rsid w:val="00A203F6"/>
    <w:rsid w:val="00A205C8"/>
    <w:rsid w:val="00A206ED"/>
    <w:rsid w:val="00A20806"/>
    <w:rsid w:val="00A20C7F"/>
    <w:rsid w:val="00A2102C"/>
    <w:rsid w:val="00A21403"/>
    <w:rsid w:val="00A217AC"/>
    <w:rsid w:val="00A21D41"/>
    <w:rsid w:val="00A225D5"/>
    <w:rsid w:val="00A2268E"/>
    <w:rsid w:val="00A229AA"/>
    <w:rsid w:val="00A22DBA"/>
    <w:rsid w:val="00A22F6E"/>
    <w:rsid w:val="00A2329D"/>
    <w:rsid w:val="00A2334D"/>
    <w:rsid w:val="00A2414B"/>
    <w:rsid w:val="00A2441F"/>
    <w:rsid w:val="00A2490E"/>
    <w:rsid w:val="00A24DE6"/>
    <w:rsid w:val="00A25442"/>
    <w:rsid w:val="00A25539"/>
    <w:rsid w:val="00A25902"/>
    <w:rsid w:val="00A25BFF"/>
    <w:rsid w:val="00A2621F"/>
    <w:rsid w:val="00A26421"/>
    <w:rsid w:val="00A26648"/>
    <w:rsid w:val="00A266B2"/>
    <w:rsid w:val="00A26CD3"/>
    <w:rsid w:val="00A26F79"/>
    <w:rsid w:val="00A27522"/>
    <w:rsid w:val="00A277BE"/>
    <w:rsid w:val="00A27EEA"/>
    <w:rsid w:val="00A3136F"/>
    <w:rsid w:val="00A320F9"/>
    <w:rsid w:val="00A3271D"/>
    <w:rsid w:val="00A34D0C"/>
    <w:rsid w:val="00A34D76"/>
    <w:rsid w:val="00A35125"/>
    <w:rsid w:val="00A35993"/>
    <w:rsid w:val="00A36126"/>
    <w:rsid w:val="00A365D0"/>
    <w:rsid w:val="00A36DFC"/>
    <w:rsid w:val="00A36E3F"/>
    <w:rsid w:val="00A402B8"/>
    <w:rsid w:val="00A4043E"/>
    <w:rsid w:val="00A40A73"/>
    <w:rsid w:val="00A40F7B"/>
    <w:rsid w:val="00A413E7"/>
    <w:rsid w:val="00A41ACF"/>
    <w:rsid w:val="00A437D9"/>
    <w:rsid w:val="00A43C16"/>
    <w:rsid w:val="00A443A6"/>
    <w:rsid w:val="00A44B56"/>
    <w:rsid w:val="00A44F58"/>
    <w:rsid w:val="00A45A1A"/>
    <w:rsid w:val="00A45E61"/>
    <w:rsid w:val="00A46452"/>
    <w:rsid w:val="00A4689F"/>
    <w:rsid w:val="00A47080"/>
    <w:rsid w:val="00A470CA"/>
    <w:rsid w:val="00A47599"/>
    <w:rsid w:val="00A47A74"/>
    <w:rsid w:val="00A47F32"/>
    <w:rsid w:val="00A514F5"/>
    <w:rsid w:val="00A51932"/>
    <w:rsid w:val="00A51FCE"/>
    <w:rsid w:val="00A5202C"/>
    <w:rsid w:val="00A52347"/>
    <w:rsid w:val="00A53220"/>
    <w:rsid w:val="00A538E6"/>
    <w:rsid w:val="00A54447"/>
    <w:rsid w:val="00A54514"/>
    <w:rsid w:val="00A549F0"/>
    <w:rsid w:val="00A55C77"/>
    <w:rsid w:val="00A56102"/>
    <w:rsid w:val="00A563B6"/>
    <w:rsid w:val="00A56800"/>
    <w:rsid w:val="00A56D7E"/>
    <w:rsid w:val="00A56FE4"/>
    <w:rsid w:val="00A57404"/>
    <w:rsid w:val="00A575BD"/>
    <w:rsid w:val="00A57D79"/>
    <w:rsid w:val="00A60EEC"/>
    <w:rsid w:val="00A613F2"/>
    <w:rsid w:val="00A62281"/>
    <w:rsid w:val="00A62DDB"/>
    <w:rsid w:val="00A630BA"/>
    <w:rsid w:val="00A63B83"/>
    <w:rsid w:val="00A643C6"/>
    <w:rsid w:val="00A64B51"/>
    <w:rsid w:val="00A64D4E"/>
    <w:rsid w:val="00A65BD9"/>
    <w:rsid w:val="00A65D08"/>
    <w:rsid w:val="00A65DFA"/>
    <w:rsid w:val="00A662C5"/>
    <w:rsid w:val="00A6648A"/>
    <w:rsid w:val="00A66718"/>
    <w:rsid w:val="00A671EF"/>
    <w:rsid w:val="00A67800"/>
    <w:rsid w:val="00A70B31"/>
    <w:rsid w:val="00A71537"/>
    <w:rsid w:val="00A71E31"/>
    <w:rsid w:val="00A720C4"/>
    <w:rsid w:val="00A72B33"/>
    <w:rsid w:val="00A7346C"/>
    <w:rsid w:val="00A73A74"/>
    <w:rsid w:val="00A743A5"/>
    <w:rsid w:val="00A759FE"/>
    <w:rsid w:val="00A75CF1"/>
    <w:rsid w:val="00A75FE1"/>
    <w:rsid w:val="00A76A7D"/>
    <w:rsid w:val="00A76D67"/>
    <w:rsid w:val="00A77562"/>
    <w:rsid w:val="00A776B8"/>
    <w:rsid w:val="00A81DF1"/>
    <w:rsid w:val="00A81EB6"/>
    <w:rsid w:val="00A82000"/>
    <w:rsid w:val="00A8211B"/>
    <w:rsid w:val="00A822B3"/>
    <w:rsid w:val="00A82DE9"/>
    <w:rsid w:val="00A837FE"/>
    <w:rsid w:val="00A83EE6"/>
    <w:rsid w:val="00A85357"/>
    <w:rsid w:val="00A856B8"/>
    <w:rsid w:val="00A8605D"/>
    <w:rsid w:val="00A86A99"/>
    <w:rsid w:val="00A871E5"/>
    <w:rsid w:val="00A871FA"/>
    <w:rsid w:val="00A902DD"/>
    <w:rsid w:val="00A90F1D"/>
    <w:rsid w:val="00A913AF"/>
    <w:rsid w:val="00A91617"/>
    <w:rsid w:val="00A93BA4"/>
    <w:rsid w:val="00A93C1C"/>
    <w:rsid w:val="00A9421A"/>
    <w:rsid w:val="00A95602"/>
    <w:rsid w:val="00A95739"/>
    <w:rsid w:val="00A95E09"/>
    <w:rsid w:val="00A95F53"/>
    <w:rsid w:val="00A9612A"/>
    <w:rsid w:val="00A963E7"/>
    <w:rsid w:val="00A96FA8"/>
    <w:rsid w:val="00A9770A"/>
    <w:rsid w:val="00AA0099"/>
    <w:rsid w:val="00AA0A43"/>
    <w:rsid w:val="00AA0DD3"/>
    <w:rsid w:val="00AA0F75"/>
    <w:rsid w:val="00AA141A"/>
    <w:rsid w:val="00AA179B"/>
    <w:rsid w:val="00AA1C07"/>
    <w:rsid w:val="00AA268C"/>
    <w:rsid w:val="00AA2EEB"/>
    <w:rsid w:val="00AA335D"/>
    <w:rsid w:val="00AA344E"/>
    <w:rsid w:val="00AA3688"/>
    <w:rsid w:val="00AA4006"/>
    <w:rsid w:val="00AA53D3"/>
    <w:rsid w:val="00AA5887"/>
    <w:rsid w:val="00AA5FBB"/>
    <w:rsid w:val="00AA7184"/>
    <w:rsid w:val="00AA78A5"/>
    <w:rsid w:val="00AB03C9"/>
    <w:rsid w:val="00AB0F71"/>
    <w:rsid w:val="00AB19F8"/>
    <w:rsid w:val="00AB1FAC"/>
    <w:rsid w:val="00AB2A61"/>
    <w:rsid w:val="00AB3A12"/>
    <w:rsid w:val="00AB3EFD"/>
    <w:rsid w:val="00AB428E"/>
    <w:rsid w:val="00AB507B"/>
    <w:rsid w:val="00AB536B"/>
    <w:rsid w:val="00AB575C"/>
    <w:rsid w:val="00AB5A8D"/>
    <w:rsid w:val="00AB5D04"/>
    <w:rsid w:val="00AB6006"/>
    <w:rsid w:val="00AB63F5"/>
    <w:rsid w:val="00AB6642"/>
    <w:rsid w:val="00AB7395"/>
    <w:rsid w:val="00AB7D2E"/>
    <w:rsid w:val="00AC0615"/>
    <w:rsid w:val="00AC076E"/>
    <w:rsid w:val="00AC0F26"/>
    <w:rsid w:val="00AC26A9"/>
    <w:rsid w:val="00AC2DCC"/>
    <w:rsid w:val="00AC2EFE"/>
    <w:rsid w:val="00AC31C0"/>
    <w:rsid w:val="00AC3930"/>
    <w:rsid w:val="00AC3AB1"/>
    <w:rsid w:val="00AC3C29"/>
    <w:rsid w:val="00AC3D97"/>
    <w:rsid w:val="00AC40E1"/>
    <w:rsid w:val="00AC4157"/>
    <w:rsid w:val="00AC4BA8"/>
    <w:rsid w:val="00AC4F00"/>
    <w:rsid w:val="00AC5B55"/>
    <w:rsid w:val="00AC5EA1"/>
    <w:rsid w:val="00AC5EC8"/>
    <w:rsid w:val="00AC68C6"/>
    <w:rsid w:val="00AC6F60"/>
    <w:rsid w:val="00AC7612"/>
    <w:rsid w:val="00AC79C1"/>
    <w:rsid w:val="00AC7CA4"/>
    <w:rsid w:val="00AD00CE"/>
    <w:rsid w:val="00AD1B12"/>
    <w:rsid w:val="00AD29D9"/>
    <w:rsid w:val="00AD3A2F"/>
    <w:rsid w:val="00AD436A"/>
    <w:rsid w:val="00AD47F2"/>
    <w:rsid w:val="00AD493B"/>
    <w:rsid w:val="00AD4A64"/>
    <w:rsid w:val="00AD4D4E"/>
    <w:rsid w:val="00AD558E"/>
    <w:rsid w:val="00AD56C8"/>
    <w:rsid w:val="00AD598F"/>
    <w:rsid w:val="00AD6903"/>
    <w:rsid w:val="00AD6990"/>
    <w:rsid w:val="00AD6B34"/>
    <w:rsid w:val="00AD6D09"/>
    <w:rsid w:val="00AD7321"/>
    <w:rsid w:val="00AE07DA"/>
    <w:rsid w:val="00AE098E"/>
    <w:rsid w:val="00AE0BBA"/>
    <w:rsid w:val="00AE0D05"/>
    <w:rsid w:val="00AE1AC7"/>
    <w:rsid w:val="00AE2291"/>
    <w:rsid w:val="00AE2342"/>
    <w:rsid w:val="00AE25C8"/>
    <w:rsid w:val="00AE2B5A"/>
    <w:rsid w:val="00AE4003"/>
    <w:rsid w:val="00AE4113"/>
    <w:rsid w:val="00AE4380"/>
    <w:rsid w:val="00AE49A7"/>
    <w:rsid w:val="00AE4FAC"/>
    <w:rsid w:val="00AE5525"/>
    <w:rsid w:val="00AE561C"/>
    <w:rsid w:val="00AE5DAB"/>
    <w:rsid w:val="00AE6381"/>
    <w:rsid w:val="00AE656F"/>
    <w:rsid w:val="00AE7819"/>
    <w:rsid w:val="00AE7D78"/>
    <w:rsid w:val="00AF0349"/>
    <w:rsid w:val="00AF1CF4"/>
    <w:rsid w:val="00AF1E56"/>
    <w:rsid w:val="00AF307A"/>
    <w:rsid w:val="00AF3DBA"/>
    <w:rsid w:val="00AF3FF7"/>
    <w:rsid w:val="00AF41F6"/>
    <w:rsid w:val="00AF438E"/>
    <w:rsid w:val="00AF452C"/>
    <w:rsid w:val="00AF45CA"/>
    <w:rsid w:val="00AF509C"/>
    <w:rsid w:val="00AF59BE"/>
    <w:rsid w:val="00AF5CEE"/>
    <w:rsid w:val="00AF6F96"/>
    <w:rsid w:val="00AF6FD3"/>
    <w:rsid w:val="00AF7032"/>
    <w:rsid w:val="00AF7506"/>
    <w:rsid w:val="00B0021F"/>
    <w:rsid w:val="00B00304"/>
    <w:rsid w:val="00B007DD"/>
    <w:rsid w:val="00B0098A"/>
    <w:rsid w:val="00B01016"/>
    <w:rsid w:val="00B0146E"/>
    <w:rsid w:val="00B02160"/>
    <w:rsid w:val="00B027CB"/>
    <w:rsid w:val="00B0352B"/>
    <w:rsid w:val="00B05193"/>
    <w:rsid w:val="00B0604C"/>
    <w:rsid w:val="00B073E6"/>
    <w:rsid w:val="00B074F8"/>
    <w:rsid w:val="00B1037B"/>
    <w:rsid w:val="00B114F8"/>
    <w:rsid w:val="00B1157F"/>
    <w:rsid w:val="00B11A3D"/>
    <w:rsid w:val="00B11F3C"/>
    <w:rsid w:val="00B121B0"/>
    <w:rsid w:val="00B125C8"/>
    <w:rsid w:val="00B13B87"/>
    <w:rsid w:val="00B1457E"/>
    <w:rsid w:val="00B15C91"/>
    <w:rsid w:val="00B166CA"/>
    <w:rsid w:val="00B17B76"/>
    <w:rsid w:val="00B17FAB"/>
    <w:rsid w:val="00B20CB1"/>
    <w:rsid w:val="00B212DB"/>
    <w:rsid w:val="00B21B13"/>
    <w:rsid w:val="00B21BA2"/>
    <w:rsid w:val="00B21BE7"/>
    <w:rsid w:val="00B22C5F"/>
    <w:rsid w:val="00B22EEC"/>
    <w:rsid w:val="00B23687"/>
    <w:rsid w:val="00B23F6D"/>
    <w:rsid w:val="00B241E4"/>
    <w:rsid w:val="00B25710"/>
    <w:rsid w:val="00B25B0E"/>
    <w:rsid w:val="00B263F7"/>
    <w:rsid w:val="00B27544"/>
    <w:rsid w:val="00B2774C"/>
    <w:rsid w:val="00B27B03"/>
    <w:rsid w:val="00B306AD"/>
    <w:rsid w:val="00B30787"/>
    <w:rsid w:val="00B30AFE"/>
    <w:rsid w:val="00B30D8C"/>
    <w:rsid w:val="00B31461"/>
    <w:rsid w:val="00B31B62"/>
    <w:rsid w:val="00B3208E"/>
    <w:rsid w:val="00B32B89"/>
    <w:rsid w:val="00B32B98"/>
    <w:rsid w:val="00B33711"/>
    <w:rsid w:val="00B339F5"/>
    <w:rsid w:val="00B34326"/>
    <w:rsid w:val="00B34889"/>
    <w:rsid w:val="00B3548B"/>
    <w:rsid w:val="00B364DC"/>
    <w:rsid w:val="00B37550"/>
    <w:rsid w:val="00B3770C"/>
    <w:rsid w:val="00B3779E"/>
    <w:rsid w:val="00B37ECE"/>
    <w:rsid w:val="00B402C6"/>
    <w:rsid w:val="00B40B13"/>
    <w:rsid w:val="00B41DC1"/>
    <w:rsid w:val="00B42254"/>
    <w:rsid w:val="00B42A71"/>
    <w:rsid w:val="00B42D1A"/>
    <w:rsid w:val="00B42F69"/>
    <w:rsid w:val="00B4377A"/>
    <w:rsid w:val="00B43C20"/>
    <w:rsid w:val="00B4530C"/>
    <w:rsid w:val="00B4571C"/>
    <w:rsid w:val="00B467D1"/>
    <w:rsid w:val="00B46EC7"/>
    <w:rsid w:val="00B500E1"/>
    <w:rsid w:val="00B500FB"/>
    <w:rsid w:val="00B50245"/>
    <w:rsid w:val="00B50A91"/>
    <w:rsid w:val="00B50B1E"/>
    <w:rsid w:val="00B5160B"/>
    <w:rsid w:val="00B51761"/>
    <w:rsid w:val="00B517BE"/>
    <w:rsid w:val="00B51871"/>
    <w:rsid w:val="00B52022"/>
    <w:rsid w:val="00B52187"/>
    <w:rsid w:val="00B54691"/>
    <w:rsid w:val="00B556C6"/>
    <w:rsid w:val="00B559EE"/>
    <w:rsid w:val="00B55B62"/>
    <w:rsid w:val="00B56A04"/>
    <w:rsid w:val="00B56CD5"/>
    <w:rsid w:val="00B57AE1"/>
    <w:rsid w:val="00B603F5"/>
    <w:rsid w:val="00B604A5"/>
    <w:rsid w:val="00B604BB"/>
    <w:rsid w:val="00B60B17"/>
    <w:rsid w:val="00B60CCD"/>
    <w:rsid w:val="00B612EA"/>
    <w:rsid w:val="00B62363"/>
    <w:rsid w:val="00B623BD"/>
    <w:rsid w:val="00B62854"/>
    <w:rsid w:val="00B62EF1"/>
    <w:rsid w:val="00B63D35"/>
    <w:rsid w:val="00B640CC"/>
    <w:rsid w:val="00B645B6"/>
    <w:rsid w:val="00B64B2F"/>
    <w:rsid w:val="00B64F50"/>
    <w:rsid w:val="00B64FC9"/>
    <w:rsid w:val="00B667BF"/>
    <w:rsid w:val="00B668CA"/>
    <w:rsid w:val="00B66E65"/>
    <w:rsid w:val="00B674D6"/>
    <w:rsid w:val="00B6752B"/>
    <w:rsid w:val="00B675EA"/>
    <w:rsid w:val="00B678FC"/>
    <w:rsid w:val="00B6797D"/>
    <w:rsid w:val="00B67E6E"/>
    <w:rsid w:val="00B707ED"/>
    <w:rsid w:val="00B71937"/>
    <w:rsid w:val="00B71F06"/>
    <w:rsid w:val="00B7245B"/>
    <w:rsid w:val="00B735B8"/>
    <w:rsid w:val="00B73F56"/>
    <w:rsid w:val="00B74082"/>
    <w:rsid w:val="00B74858"/>
    <w:rsid w:val="00B74A56"/>
    <w:rsid w:val="00B752EB"/>
    <w:rsid w:val="00B75B28"/>
    <w:rsid w:val="00B75E40"/>
    <w:rsid w:val="00B75F6C"/>
    <w:rsid w:val="00B7612B"/>
    <w:rsid w:val="00B76875"/>
    <w:rsid w:val="00B77BE4"/>
    <w:rsid w:val="00B77E28"/>
    <w:rsid w:val="00B8044C"/>
    <w:rsid w:val="00B80E4A"/>
    <w:rsid w:val="00B812BE"/>
    <w:rsid w:val="00B813D5"/>
    <w:rsid w:val="00B81992"/>
    <w:rsid w:val="00B81A27"/>
    <w:rsid w:val="00B823B8"/>
    <w:rsid w:val="00B8258D"/>
    <w:rsid w:val="00B825B4"/>
    <w:rsid w:val="00B82B5A"/>
    <w:rsid w:val="00B84E7E"/>
    <w:rsid w:val="00B8506D"/>
    <w:rsid w:val="00B855E3"/>
    <w:rsid w:val="00B85E4C"/>
    <w:rsid w:val="00B86608"/>
    <w:rsid w:val="00B8713C"/>
    <w:rsid w:val="00B87847"/>
    <w:rsid w:val="00B90477"/>
    <w:rsid w:val="00B906BD"/>
    <w:rsid w:val="00B9127C"/>
    <w:rsid w:val="00B91386"/>
    <w:rsid w:val="00B9206E"/>
    <w:rsid w:val="00B9288D"/>
    <w:rsid w:val="00B92AA5"/>
    <w:rsid w:val="00B92D7D"/>
    <w:rsid w:val="00B93904"/>
    <w:rsid w:val="00B93A72"/>
    <w:rsid w:val="00B944BF"/>
    <w:rsid w:val="00B948AA"/>
    <w:rsid w:val="00B955FE"/>
    <w:rsid w:val="00B95CC7"/>
    <w:rsid w:val="00B965A2"/>
    <w:rsid w:val="00B96744"/>
    <w:rsid w:val="00B9697F"/>
    <w:rsid w:val="00B97306"/>
    <w:rsid w:val="00B97D5F"/>
    <w:rsid w:val="00BA0133"/>
    <w:rsid w:val="00BA04E8"/>
    <w:rsid w:val="00BA0B9F"/>
    <w:rsid w:val="00BA154C"/>
    <w:rsid w:val="00BA29E2"/>
    <w:rsid w:val="00BA3287"/>
    <w:rsid w:val="00BA446D"/>
    <w:rsid w:val="00BA5442"/>
    <w:rsid w:val="00BA5B77"/>
    <w:rsid w:val="00BA6419"/>
    <w:rsid w:val="00BA6550"/>
    <w:rsid w:val="00BA6B22"/>
    <w:rsid w:val="00BB0DBA"/>
    <w:rsid w:val="00BB2036"/>
    <w:rsid w:val="00BB255D"/>
    <w:rsid w:val="00BB2608"/>
    <w:rsid w:val="00BB27FD"/>
    <w:rsid w:val="00BB2E9F"/>
    <w:rsid w:val="00BB3642"/>
    <w:rsid w:val="00BB36B8"/>
    <w:rsid w:val="00BB40FC"/>
    <w:rsid w:val="00BB4A3B"/>
    <w:rsid w:val="00BB59F6"/>
    <w:rsid w:val="00BB5EF0"/>
    <w:rsid w:val="00BB6188"/>
    <w:rsid w:val="00BB66AB"/>
    <w:rsid w:val="00BB7034"/>
    <w:rsid w:val="00BB7508"/>
    <w:rsid w:val="00BB7BBA"/>
    <w:rsid w:val="00BC0802"/>
    <w:rsid w:val="00BC0AD6"/>
    <w:rsid w:val="00BC122E"/>
    <w:rsid w:val="00BC3029"/>
    <w:rsid w:val="00BC3584"/>
    <w:rsid w:val="00BC39A2"/>
    <w:rsid w:val="00BC483A"/>
    <w:rsid w:val="00BC5838"/>
    <w:rsid w:val="00BC6926"/>
    <w:rsid w:val="00BC6DC2"/>
    <w:rsid w:val="00BC6EA8"/>
    <w:rsid w:val="00BC7D7A"/>
    <w:rsid w:val="00BC7FAC"/>
    <w:rsid w:val="00BD0042"/>
    <w:rsid w:val="00BD029B"/>
    <w:rsid w:val="00BD0E2E"/>
    <w:rsid w:val="00BD1023"/>
    <w:rsid w:val="00BD106C"/>
    <w:rsid w:val="00BD160A"/>
    <w:rsid w:val="00BD1812"/>
    <w:rsid w:val="00BD349B"/>
    <w:rsid w:val="00BD3A09"/>
    <w:rsid w:val="00BD52DD"/>
    <w:rsid w:val="00BD5702"/>
    <w:rsid w:val="00BD6058"/>
    <w:rsid w:val="00BD6423"/>
    <w:rsid w:val="00BD6E6D"/>
    <w:rsid w:val="00BE2F5F"/>
    <w:rsid w:val="00BE307F"/>
    <w:rsid w:val="00BE442D"/>
    <w:rsid w:val="00BE47DC"/>
    <w:rsid w:val="00BE4E29"/>
    <w:rsid w:val="00BE4ED6"/>
    <w:rsid w:val="00BE54F3"/>
    <w:rsid w:val="00BE5981"/>
    <w:rsid w:val="00BE5F67"/>
    <w:rsid w:val="00BE70A1"/>
    <w:rsid w:val="00BE718E"/>
    <w:rsid w:val="00BE7920"/>
    <w:rsid w:val="00BF0B70"/>
    <w:rsid w:val="00BF1296"/>
    <w:rsid w:val="00BF1983"/>
    <w:rsid w:val="00BF1E46"/>
    <w:rsid w:val="00BF21D4"/>
    <w:rsid w:val="00BF2A3A"/>
    <w:rsid w:val="00BF2BAF"/>
    <w:rsid w:val="00BF2CD1"/>
    <w:rsid w:val="00BF3BCA"/>
    <w:rsid w:val="00BF3BE2"/>
    <w:rsid w:val="00BF4449"/>
    <w:rsid w:val="00BF47BB"/>
    <w:rsid w:val="00BF4B6A"/>
    <w:rsid w:val="00BF4D16"/>
    <w:rsid w:val="00BF5135"/>
    <w:rsid w:val="00BF57B1"/>
    <w:rsid w:val="00BF743C"/>
    <w:rsid w:val="00C00312"/>
    <w:rsid w:val="00C00828"/>
    <w:rsid w:val="00C009F5"/>
    <w:rsid w:val="00C01129"/>
    <w:rsid w:val="00C01DD9"/>
    <w:rsid w:val="00C02239"/>
    <w:rsid w:val="00C022E1"/>
    <w:rsid w:val="00C03136"/>
    <w:rsid w:val="00C036F5"/>
    <w:rsid w:val="00C0398D"/>
    <w:rsid w:val="00C03BA4"/>
    <w:rsid w:val="00C04D6A"/>
    <w:rsid w:val="00C04ED8"/>
    <w:rsid w:val="00C059DB"/>
    <w:rsid w:val="00C05C3D"/>
    <w:rsid w:val="00C06769"/>
    <w:rsid w:val="00C071AC"/>
    <w:rsid w:val="00C07321"/>
    <w:rsid w:val="00C10106"/>
    <w:rsid w:val="00C1060F"/>
    <w:rsid w:val="00C10811"/>
    <w:rsid w:val="00C109A2"/>
    <w:rsid w:val="00C109A9"/>
    <w:rsid w:val="00C10FFD"/>
    <w:rsid w:val="00C111A0"/>
    <w:rsid w:val="00C1137C"/>
    <w:rsid w:val="00C11707"/>
    <w:rsid w:val="00C11E4C"/>
    <w:rsid w:val="00C1280A"/>
    <w:rsid w:val="00C13C2F"/>
    <w:rsid w:val="00C14954"/>
    <w:rsid w:val="00C154AD"/>
    <w:rsid w:val="00C15838"/>
    <w:rsid w:val="00C179B0"/>
    <w:rsid w:val="00C17D14"/>
    <w:rsid w:val="00C20245"/>
    <w:rsid w:val="00C202FC"/>
    <w:rsid w:val="00C205A2"/>
    <w:rsid w:val="00C20CA6"/>
    <w:rsid w:val="00C21AD6"/>
    <w:rsid w:val="00C2223B"/>
    <w:rsid w:val="00C226F9"/>
    <w:rsid w:val="00C22D3D"/>
    <w:rsid w:val="00C23398"/>
    <w:rsid w:val="00C23B23"/>
    <w:rsid w:val="00C2428B"/>
    <w:rsid w:val="00C244AD"/>
    <w:rsid w:val="00C24725"/>
    <w:rsid w:val="00C25002"/>
    <w:rsid w:val="00C25A42"/>
    <w:rsid w:val="00C262EA"/>
    <w:rsid w:val="00C26C22"/>
    <w:rsid w:val="00C279D8"/>
    <w:rsid w:val="00C27B03"/>
    <w:rsid w:val="00C3089B"/>
    <w:rsid w:val="00C31D29"/>
    <w:rsid w:val="00C326D5"/>
    <w:rsid w:val="00C32703"/>
    <w:rsid w:val="00C32DBE"/>
    <w:rsid w:val="00C3332B"/>
    <w:rsid w:val="00C34229"/>
    <w:rsid w:val="00C34B40"/>
    <w:rsid w:val="00C35836"/>
    <w:rsid w:val="00C36301"/>
    <w:rsid w:val="00C363EB"/>
    <w:rsid w:val="00C3666F"/>
    <w:rsid w:val="00C4069C"/>
    <w:rsid w:val="00C41148"/>
    <w:rsid w:val="00C41336"/>
    <w:rsid w:val="00C41CD3"/>
    <w:rsid w:val="00C421BE"/>
    <w:rsid w:val="00C4261D"/>
    <w:rsid w:val="00C42D78"/>
    <w:rsid w:val="00C43438"/>
    <w:rsid w:val="00C43768"/>
    <w:rsid w:val="00C43E4C"/>
    <w:rsid w:val="00C44264"/>
    <w:rsid w:val="00C44660"/>
    <w:rsid w:val="00C46251"/>
    <w:rsid w:val="00C46CDE"/>
    <w:rsid w:val="00C4738E"/>
    <w:rsid w:val="00C4747A"/>
    <w:rsid w:val="00C47888"/>
    <w:rsid w:val="00C4790F"/>
    <w:rsid w:val="00C47BFB"/>
    <w:rsid w:val="00C47FC0"/>
    <w:rsid w:val="00C51390"/>
    <w:rsid w:val="00C5189F"/>
    <w:rsid w:val="00C51B55"/>
    <w:rsid w:val="00C51DEE"/>
    <w:rsid w:val="00C5263F"/>
    <w:rsid w:val="00C528CC"/>
    <w:rsid w:val="00C533DC"/>
    <w:rsid w:val="00C53ABD"/>
    <w:rsid w:val="00C53AD3"/>
    <w:rsid w:val="00C53C94"/>
    <w:rsid w:val="00C5434D"/>
    <w:rsid w:val="00C5534C"/>
    <w:rsid w:val="00C5666A"/>
    <w:rsid w:val="00C5684C"/>
    <w:rsid w:val="00C574DA"/>
    <w:rsid w:val="00C57741"/>
    <w:rsid w:val="00C6008C"/>
    <w:rsid w:val="00C6074F"/>
    <w:rsid w:val="00C62568"/>
    <w:rsid w:val="00C6296C"/>
    <w:rsid w:val="00C62A77"/>
    <w:rsid w:val="00C62D65"/>
    <w:rsid w:val="00C63CAF"/>
    <w:rsid w:val="00C640C9"/>
    <w:rsid w:val="00C64143"/>
    <w:rsid w:val="00C6434D"/>
    <w:rsid w:val="00C64840"/>
    <w:rsid w:val="00C64B44"/>
    <w:rsid w:val="00C64E72"/>
    <w:rsid w:val="00C652E5"/>
    <w:rsid w:val="00C65503"/>
    <w:rsid w:val="00C66F51"/>
    <w:rsid w:val="00C67446"/>
    <w:rsid w:val="00C679A3"/>
    <w:rsid w:val="00C7011B"/>
    <w:rsid w:val="00C70962"/>
    <w:rsid w:val="00C71674"/>
    <w:rsid w:val="00C71BF0"/>
    <w:rsid w:val="00C733F7"/>
    <w:rsid w:val="00C734EA"/>
    <w:rsid w:val="00C73BFE"/>
    <w:rsid w:val="00C73F78"/>
    <w:rsid w:val="00C74A4F"/>
    <w:rsid w:val="00C752A2"/>
    <w:rsid w:val="00C7584A"/>
    <w:rsid w:val="00C7697F"/>
    <w:rsid w:val="00C77D82"/>
    <w:rsid w:val="00C803D9"/>
    <w:rsid w:val="00C80432"/>
    <w:rsid w:val="00C8136C"/>
    <w:rsid w:val="00C8139A"/>
    <w:rsid w:val="00C81706"/>
    <w:rsid w:val="00C81718"/>
    <w:rsid w:val="00C81E94"/>
    <w:rsid w:val="00C82FAC"/>
    <w:rsid w:val="00C82FFA"/>
    <w:rsid w:val="00C83AB0"/>
    <w:rsid w:val="00C84032"/>
    <w:rsid w:val="00C84A1B"/>
    <w:rsid w:val="00C85521"/>
    <w:rsid w:val="00C856C0"/>
    <w:rsid w:val="00C863EE"/>
    <w:rsid w:val="00C86673"/>
    <w:rsid w:val="00C86C73"/>
    <w:rsid w:val="00C876FD"/>
    <w:rsid w:val="00C87725"/>
    <w:rsid w:val="00C908AB"/>
    <w:rsid w:val="00C916D1"/>
    <w:rsid w:val="00C91ABA"/>
    <w:rsid w:val="00C92646"/>
    <w:rsid w:val="00C9279D"/>
    <w:rsid w:val="00C92FD5"/>
    <w:rsid w:val="00C9316A"/>
    <w:rsid w:val="00C937E7"/>
    <w:rsid w:val="00C93ABC"/>
    <w:rsid w:val="00C93B5E"/>
    <w:rsid w:val="00C94C2E"/>
    <w:rsid w:val="00C953ED"/>
    <w:rsid w:val="00C95D8D"/>
    <w:rsid w:val="00C96B6B"/>
    <w:rsid w:val="00C96EC8"/>
    <w:rsid w:val="00C97C7F"/>
    <w:rsid w:val="00CA02B5"/>
    <w:rsid w:val="00CA0831"/>
    <w:rsid w:val="00CA1A5E"/>
    <w:rsid w:val="00CA2283"/>
    <w:rsid w:val="00CA2874"/>
    <w:rsid w:val="00CA2AEF"/>
    <w:rsid w:val="00CA2BCD"/>
    <w:rsid w:val="00CA2CA3"/>
    <w:rsid w:val="00CA325F"/>
    <w:rsid w:val="00CA33B8"/>
    <w:rsid w:val="00CA4020"/>
    <w:rsid w:val="00CA4E4C"/>
    <w:rsid w:val="00CA5042"/>
    <w:rsid w:val="00CA5ED4"/>
    <w:rsid w:val="00CA6DD8"/>
    <w:rsid w:val="00CA7173"/>
    <w:rsid w:val="00CA7E91"/>
    <w:rsid w:val="00CB01B0"/>
    <w:rsid w:val="00CB1582"/>
    <w:rsid w:val="00CB15AD"/>
    <w:rsid w:val="00CB1715"/>
    <w:rsid w:val="00CB1B82"/>
    <w:rsid w:val="00CB22B7"/>
    <w:rsid w:val="00CB24AD"/>
    <w:rsid w:val="00CB28F3"/>
    <w:rsid w:val="00CB2D0D"/>
    <w:rsid w:val="00CB2DAA"/>
    <w:rsid w:val="00CB31DA"/>
    <w:rsid w:val="00CB4518"/>
    <w:rsid w:val="00CB468A"/>
    <w:rsid w:val="00CB5032"/>
    <w:rsid w:val="00CB56D2"/>
    <w:rsid w:val="00CB7B95"/>
    <w:rsid w:val="00CB7CEE"/>
    <w:rsid w:val="00CB7DD0"/>
    <w:rsid w:val="00CB7DF6"/>
    <w:rsid w:val="00CC0A50"/>
    <w:rsid w:val="00CC0D8F"/>
    <w:rsid w:val="00CC0EB6"/>
    <w:rsid w:val="00CC1493"/>
    <w:rsid w:val="00CC2CC0"/>
    <w:rsid w:val="00CC303F"/>
    <w:rsid w:val="00CC31C9"/>
    <w:rsid w:val="00CC3C96"/>
    <w:rsid w:val="00CC3D4F"/>
    <w:rsid w:val="00CC4C15"/>
    <w:rsid w:val="00CC4DA6"/>
    <w:rsid w:val="00CC5AE8"/>
    <w:rsid w:val="00CC63A5"/>
    <w:rsid w:val="00CC66DE"/>
    <w:rsid w:val="00CC7354"/>
    <w:rsid w:val="00CD02CC"/>
    <w:rsid w:val="00CD0777"/>
    <w:rsid w:val="00CD077C"/>
    <w:rsid w:val="00CD1759"/>
    <w:rsid w:val="00CD1F45"/>
    <w:rsid w:val="00CD2DF5"/>
    <w:rsid w:val="00CD342A"/>
    <w:rsid w:val="00CD3605"/>
    <w:rsid w:val="00CD3940"/>
    <w:rsid w:val="00CD39F6"/>
    <w:rsid w:val="00CD4736"/>
    <w:rsid w:val="00CD4907"/>
    <w:rsid w:val="00CD4DEF"/>
    <w:rsid w:val="00CD5B8A"/>
    <w:rsid w:val="00CD619B"/>
    <w:rsid w:val="00CD6479"/>
    <w:rsid w:val="00CD6C55"/>
    <w:rsid w:val="00CD7663"/>
    <w:rsid w:val="00CE0F38"/>
    <w:rsid w:val="00CE208A"/>
    <w:rsid w:val="00CE2C30"/>
    <w:rsid w:val="00CE2F14"/>
    <w:rsid w:val="00CE34A1"/>
    <w:rsid w:val="00CE52B8"/>
    <w:rsid w:val="00CE6A0B"/>
    <w:rsid w:val="00CE6CCC"/>
    <w:rsid w:val="00CE7BF6"/>
    <w:rsid w:val="00CF0494"/>
    <w:rsid w:val="00CF0950"/>
    <w:rsid w:val="00CF123F"/>
    <w:rsid w:val="00CF2835"/>
    <w:rsid w:val="00CF3B07"/>
    <w:rsid w:val="00CF4C13"/>
    <w:rsid w:val="00CF57A0"/>
    <w:rsid w:val="00CF62E0"/>
    <w:rsid w:val="00CF6384"/>
    <w:rsid w:val="00CF6902"/>
    <w:rsid w:val="00CF7E2C"/>
    <w:rsid w:val="00D02508"/>
    <w:rsid w:val="00D02847"/>
    <w:rsid w:val="00D02AA8"/>
    <w:rsid w:val="00D02B8F"/>
    <w:rsid w:val="00D0311B"/>
    <w:rsid w:val="00D03A74"/>
    <w:rsid w:val="00D0401F"/>
    <w:rsid w:val="00D0512A"/>
    <w:rsid w:val="00D055EB"/>
    <w:rsid w:val="00D0617E"/>
    <w:rsid w:val="00D06E88"/>
    <w:rsid w:val="00D07030"/>
    <w:rsid w:val="00D07CC1"/>
    <w:rsid w:val="00D11F90"/>
    <w:rsid w:val="00D12086"/>
    <w:rsid w:val="00D13527"/>
    <w:rsid w:val="00D14BBC"/>
    <w:rsid w:val="00D15E4E"/>
    <w:rsid w:val="00D16AF5"/>
    <w:rsid w:val="00D17601"/>
    <w:rsid w:val="00D1788A"/>
    <w:rsid w:val="00D200B6"/>
    <w:rsid w:val="00D2028F"/>
    <w:rsid w:val="00D20D6E"/>
    <w:rsid w:val="00D21300"/>
    <w:rsid w:val="00D214B0"/>
    <w:rsid w:val="00D21C39"/>
    <w:rsid w:val="00D22C9B"/>
    <w:rsid w:val="00D22EE1"/>
    <w:rsid w:val="00D22F7B"/>
    <w:rsid w:val="00D230DC"/>
    <w:rsid w:val="00D251E6"/>
    <w:rsid w:val="00D255F3"/>
    <w:rsid w:val="00D25DB8"/>
    <w:rsid w:val="00D26C9A"/>
    <w:rsid w:val="00D303E8"/>
    <w:rsid w:val="00D31BA6"/>
    <w:rsid w:val="00D31F31"/>
    <w:rsid w:val="00D335E1"/>
    <w:rsid w:val="00D33794"/>
    <w:rsid w:val="00D34842"/>
    <w:rsid w:val="00D3545E"/>
    <w:rsid w:val="00D35E98"/>
    <w:rsid w:val="00D35FEA"/>
    <w:rsid w:val="00D3641C"/>
    <w:rsid w:val="00D366E4"/>
    <w:rsid w:val="00D37048"/>
    <w:rsid w:val="00D37232"/>
    <w:rsid w:val="00D37E2E"/>
    <w:rsid w:val="00D37F0E"/>
    <w:rsid w:val="00D37FE5"/>
    <w:rsid w:val="00D40199"/>
    <w:rsid w:val="00D404BF"/>
    <w:rsid w:val="00D41AD4"/>
    <w:rsid w:val="00D42087"/>
    <w:rsid w:val="00D42150"/>
    <w:rsid w:val="00D423AC"/>
    <w:rsid w:val="00D42E55"/>
    <w:rsid w:val="00D442FB"/>
    <w:rsid w:val="00D44ACA"/>
    <w:rsid w:val="00D44B15"/>
    <w:rsid w:val="00D44DC6"/>
    <w:rsid w:val="00D44F3F"/>
    <w:rsid w:val="00D466F3"/>
    <w:rsid w:val="00D46BC6"/>
    <w:rsid w:val="00D47617"/>
    <w:rsid w:val="00D476EA"/>
    <w:rsid w:val="00D50224"/>
    <w:rsid w:val="00D50C67"/>
    <w:rsid w:val="00D50C92"/>
    <w:rsid w:val="00D514E5"/>
    <w:rsid w:val="00D52ACB"/>
    <w:rsid w:val="00D53589"/>
    <w:rsid w:val="00D539D5"/>
    <w:rsid w:val="00D54323"/>
    <w:rsid w:val="00D544D5"/>
    <w:rsid w:val="00D55A8E"/>
    <w:rsid w:val="00D55FCE"/>
    <w:rsid w:val="00D5609D"/>
    <w:rsid w:val="00D56103"/>
    <w:rsid w:val="00D56559"/>
    <w:rsid w:val="00D5655B"/>
    <w:rsid w:val="00D57897"/>
    <w:rsid w:val="00D57D0D"/>
    <w:rsid w:val="00D602DE"/>
    <w:rsid w:val="00D6096A"/>
    <w:rsid w:val="00D60ABE"/>
    <w:rsid w:val="00D60CE5"/>
    <w:rsid w:val="00D61811"/>
    <w:rsid w:val="00D61E6E"/>
    <w:rsid w:val="00D626B1"/>
    <w:rsid w:val="00D63647"/>
    <w:rsid w:val="00D63F9F"/>
    <w:rsid w:val="00D646D3"/>
    <w:rsid w:val="00D656B6"/>
    <w:rsid w:val="00D660BB"/>
    <w:rsid w:val="00D662F2"/>
    <w:rsid w:val="00D663E3"/>
    <w:rsid w:val="00D665F1"/>
    <w:rsid w:val="00D6711E"/>
    <w:rsid w:val="00D72205"/>
    <w:rsid w:val="00D72751"/>
    <w:rsid w:val="00D72783"/>
    <w:rsid w:val="00D730D4"/>
    <w:rsid w:val="00D73602"/>
    <w:rsid w:val="00D73AE4"/>
    <w:rsid w:val="00D73B08"/>
    <w:rsid w:val="00D73BBE"/>
    <w:rsid w:val="00D761FA"/>
    <w:rsid w:val="00D77364"/>
    <w:rsid w:val="00D80127"/>
    <w:rsid w:val="00D804E2"/>
    <w:rsid w:val="00D805D1"/>
    <w:rsid w:val="00D80C2F"/>
    <w:rsid w:val="00D81FB3"/>
    <w:rsid w:val="00D82FD7"/>
    <w:rsid w:val="00D831F3"/>
    <w:rsid w:val="00D84FA6"/>
    <w:rsid w:val="00D8512A"/>
    <w:rsid w:val="00D85C5F"/>
    <w:rsid w:val="00D85ECC"/>
    <w:rsid w:val="00D864C7"/>
    <w:rsid w:val="00D864FC"/>
    <w:rsid w:val="00D86CC7"/>
    <w:rsid w:val="00D86D2A"/>
    <w:rsid w:val="00D86EB7"/>
    <w:rsid w:val="00D87276"/>
    <w:rsid w:val="00D907E1"/>
    <w:rsid w:val="00D90AA2"/>
    <w:rsid w:val="00D91C31"/>
    <w:rsid w:val="00D91E9F"/>
    <w:rsid w:val="00D92025"/>
    <w:rsid w:val="00D9204D"/>
    <w:rsid w:val="00D923A6"/>
    <w:rsid w:val="00D925AF"/>
    <w:rsid w:val="00D92B5E"/>
    <w:rsid w:val="00D93388"/>
    <w:rsid w:val="00D934FC"/>
    <w:rsid w:val="00D93624"/>
    <w:rsid w:val="00D9382D"/>
    <w:rsid w:val="00D938E8"/>
    <w:rsid w:val="00D93CFF"/>
    <w:rsid w:val="00D95457"/>
    <w:rsid w:val="00D9656E"/>
    <w:rsid w:val="00D9660C"/>
    <w:rsid w:val="00D97A7B"/>
    <w:rsid w:val="00DA1259"/>
    <w:rsid w:val="00DA194A"/>
    <w:rsid w:val="00DA1AAD"/>
    <w:rsid w:val="00DA1E08"/>
    <w:rsid w:val="00DA31D4"/>
    <w:rsid w:val="00DA3744"/>
    <w:rsid w:val="00DA4A52"/>
    <w:rsid w:val="00DA4EDA"/>
    <w:rsid w:val="00DA4FBC"/>
    <w:rsid w:val="00DA61B9"/>
    <w:rsid w:val="00DA6206"/>
    <w:rsid w:val="00DA7457"/>
    <w:rsid w:val="00DB0013"/>
    <w:rsid w:val="00DB0B78"/>
    <w:rsid w:val="00DB0BAE"/>
    <w:rsid w:val="00DB1083"/>
    <w:rsid w:val="00DB1B31"/>
    <w:rsid w:val="00DB2995"/>
    <w:rsid w:val="00DB2ED0"/>
    <w:rsid w:val="00DB38F0"/>
    <w:rsid w:val="00DB3EE8"/>
    <w:rsid w:val="00DB4701"/>
    <w:rsid w:val="00DB4E76"/>
    <w:rsid w:val="00DB59C0"/>
    <w:rsid w:val="00DB5A03"/>
    <w:rsid w:val="00DB5B7A"/>
    <w:rsid w:val="00DB6265"/>
    <w:rsid w:val="00DC0146"/>
    <w:rsid w:val="00DC03EE"/>
    <w:rsid w:val="00DC100C"/>
    <w:rsid w:val="00DC10FF"/>
    <w:rsid w:val="00DC1F74"/>
    <w:rsid w:val="00DC229D"/>
    <w:rsid w:val="00DC36B8"/>
    <w:rsid w:val="00DC3F16"/>
    <w:rsid w:val="00DC51B0"/>
    <w:rsid w:val="00DC53F2"/>
    <w:rsid w:val="00DC5453"/>
    <w:rsid w:val="00DC5528"/>
    <w:rsid w:val="00DC6B01"/>
    <w:rsid w:val="00DC6B4C"/>
    <w:rsid w:val="00DC74F1"/>
    <w:rsid w:val="00DC7797"/>
    <w:rsid w:val="00DC7C56"/>
    <w:rsid w:val="00DC7E53"/>
    <w:rsid w:val="00DD078A"/>
    <w:rsid w:val="00DD0EF9"/>
    <w:rsid w:val="00DD0F07"/>
    <w:rsid w:val="00DD1737"/>
    <w:rsid w:val="00DD1C05"/>
    <w:rsid w:val="00DD1FFE"/>
    <w:rsid w:val="00DD2B9C"/>
    <w:rsid w:val="00DD34E1"/>
    <w:rsid w:val="00DD42EF"/>
    <w:rsid w:val="00DD45E7"/>
    <w:rsid w:val="00DD4D41"/>
    <w:rsid w:val="00DD5922"/>
    <w:rsid w:val="00DD5952"/>
    <w:rsid w:val="00DD66E5"/>
    <w:rsid w:val="00DD71E6"/>
    <w:rsid w:val="00DD71F6"/>
    <w:rsid w:val="00DD7667"/>
    <w:rsid w:val="00DD777C"/>
    <w:rsid w:val="00DD781B"/>
    <w:rsid w:val="00DD7B53"/>
    <w:rsid w:val="00DE0150"/>
    <w:rsid w:val="00DE05D4"/>
    <w:rsid w:val="00DE0D2F"/>
    <w:rsid w:val="00DE0D75"/>
    <w:rsid w:val="00DE18B3"/>
    <w:rsid w:val="00DE19EB"/>
    <w:rsid w:val="00DE33DA"/>
    <w:rsid w:val="00DE3D0F"/>
    <w:rsid w:val="00DE3ED3"/>
    <w:rsid w:val="00DE409A"/>
    <w:rsid w:val="00DE4218"/>
    <w:rsid w:val="00DE4895"/>
    <w:rsid w:val="00DE5B0F"/>
    <w:rsid w:val="00DE5DBD"/>
    <w:rsid w:val="00DE62AC"/>
    <w:rsid w:val="00DE64FE"/>
    <w:rsid w:val="00DF0B2C"/>
    <w:rsid w:val="00DF0FE3"/>
    <w:rsid w:val="00DF1E8E"/>
    <w:rsid w:val="00DF2CB1"/>
    <w:rsid w:val="00DF411C"/>
    <w:rsid w:val="00DF69F9"/>
    <w:rsid w:val="00DF6BBF"/>
    <w:rsid w:val="00DF755F"/>
    <w:rsid w:val="00E02579"/>
    <w:rsid w:val="00E02B50"/>
    <w:rsid w:val="00E02CDE"/>
    <w:rsid w:val="00E03835"/>
    <w:rsid w:val="00E047A0"/>
    <w:rsid w:val="00E04818"/>
    <w:rsid w:val="00E04B3F"/>
    <w:rsid w:val="00E05351"/>
    <w:rsid w:val="00E053C7"/>
    <w:rsid w:val="00E05AF8"/>
    <w:rsid w:val="00E060C1"/>
    <w:rsid w:val="00E06B1E"/>
    <w:rsid w:val="00E06DC2"/>
    <w:rsid w:val="00E073CA"/>
    <w:rsid w:val="00E07787"/>
    <w:rsid w:val="00E10AAF"/>
    <w:rsid w:val="00E11826"/>
    <w:rsid w:val="00E11D49"/>
    <w:rsid w:val="00E12FBD"/>
    <w:rsid w:val="00E1349F"/>
    <w:rsid w:val="00E147D5"/>
    <w:rsid w:val="00E14C0E"/>
    <w:rsid w:val="00E15FE8"/>
    <w:rsid w:val="00E1634B"/>
    <w:rsid w:val="00E16642"/>
    <w:rsid w:val="00E1787C"/>
    <w:rsid w:val="00E21744"/>
    <w:rsid w:val="00E22004"/>
    <w:rsid w:val="00E220E4"/>
    <w:rsid w:val="00E2249E"/>
    <w:rsid w:val="00E22B76"/>
    <w:rsid w:val="00E22FC6"/>
    <w:rsid w:val="00E231C2"/>
    <w:rsid w:val="00E234F1"/>
    <w:rsid w:val="00E23F61"/>
    <w:rsid w:val="00E241ED"/>
    <w:rsid w:val="00E24516"/>
    <w:rsid w:val="00E24E3A"/>
    <w:rsid w:val="00E24FC2"/>
    <w:rsid w:val="00E25705"/>
    <w:rsid w:val="00E25AF8"/>
    <w:rsid w:val="00E25EBF"/>
    <w:rsid w:val="00E262E8"/>
    <w:rsid w:val="00E267C8"/>
    <w:rsid w:val="00E26C55"/>
    <w:rsid w:val="00E26F6C"/>
    <w:rsid w:val="00E275B2"/>
    <w:rsid w:val="00E27712"/>
    <w:rsid w:val="00E31BD0"/>
    <w:rsid w:val="00E31FD9"/>
    <w:rsid w:val="00E322BF"/>
    <w:rsid w:val="00E34CA3"/>
    <w:rsid w:val="00E35623"/>
    <w:rsid w:val="00E35C4A"/>
    <w:rsid w:val="00E37A0F"/>
    <w:rsid w:val="00E37DA6"/>
    <w:rsid w:val="00E37FE3"/>
    <w:rsid w:val="00E40178"/>
    <w:rsid w:val="00E409B6"/>
    <w:rsid w:val="00E40EB7"/>
    <w:rsid w:val="00E41158"/>
    <w:rsid w:val="00E41361"/>
    <w:rsid w:val="00E4161E"/>
    <w:rsid w:val="00E42E60"/>
    <w:rsid w:val="00E42EF3"/>
    <w:rsid w:val="00E431F1"/>
    <w:rsid w:val="00E43488"/>
    <w:rsid w:val="00E43AAA"/>
    <w:rsid w:val="00E4456C"/>
    <w:rsid w:val="00E4462B"/>
    <w:rsid w:val="00E448C3"/>
    <w:rsid w:val="00E44C62"/>
    <w:rsid w:val="00E44D3B"/>
    <w:rsid w:val="00E46A46"/>
    <w:rsid w:val="00E46AD5"/>
    <w:rsid w:val="00E4720D"/>
    <w:rsid w:val="00E4726D"/>
    <w:rsid w:val="00E47940"/>
    <w:rsid w:val="00E4799E"/>
    <w:rsid w:val="00E47F65"/>
    <w:rsid w:val="00E504F3"/>
    <w:rsid w:val="00E50E0C"/>
    <w:rsid w:val="00E50E7C"/>
    <w:rsid w:val="00E5121A"/>
    <w:rsid w:val="00E5387C"/>
    <w:rsid w:val="00E5399B"/>
    <w:rsid w:val="00E53C2B"/>
    <w:rsid w:val="00E54359"/>
    <w:rsid w:val="00E5443C"/>
    <w:rsid w:val="00E5444C"/>
    <w:rsid w:val="00E54EF2"/>
    <w:rsid w:val="00E55C85"/>
    <w:rsid w:val="00E56BF6"/>
    <w:rsid w:val="00E609E9"/>
    <w:rsid w:val="00E60CA0"/>
    <w:rsid w:val="00E60DC5"/>
    <w:rsid w:val="00E61E40"/>
    <w:rsid w:val="00E6325A"/>
    <w:rsid w:val="00E632E9"/>
    <w:rsid w:val="00E633D0"/>
    <w:rsid w:val="00E63559"/>
    <w:rsid w:val="00E63D13"/>
    <w:rsid w:val="00E642CB"/>
    <w:rsid w:val="00E662DA"/>
    <w:rsid w:val="00E67180"/>
    <w:rsid w:val="00E67582"/>
    <w:rsid w:val="00E676E2"/>
    <w:rsid w:val="00E67847"/>
    <w:rsid w:val="00E70356"/>
    <w:rsid w:val="00E7070B"/>
    <w:rsid w:val="00E711B4"/>
    <w:rsid w:val="00E71356"/>
    <w:rsid w:val="00E7165E"/>
    <w:rsid w:val="00E74FA5"/>
    <w:rsid w:val="00E756A8"/>
    <w:rsid w:val="00E75970"/>
    <w:rsid w:val="00E76032"/>
    <w:rsid w:val="00E768F2"/>
    <w:rsid w:val="00E76B6A"/>
    <w:rsid w:val="00E76BDA"/>
    <w:rsid w:val="00E7717E"/>
    <w:rsid w:val="00E77E9E"/>
    <w:rsid w:val="00E8020B"/>
    <w:rsid w:val="00E80548"/>
    <w:rsid w:val="00E80BCF"/>
    <w:rsid w:val="00E815CB"/>
    <w:rsid w:val="00E81C73"/>
    <w:rsid w:val="00E81DED"/>
    <w:rsid w:val="00E82316"/>
    <w:rsid w:val="00E825B3"/>
    <w:rsid w:val="00E82EFE"/>
    <w:rsid w:val="00E83B3D"/>
    <w:rsid w:val="00E83E7B"/>
    <w:rsid w:val="00E849DE"/>
    <w:rsid w:val="00E84CFC"/>
    <w:rsid w:val="00E85948"/>
    <w:rsid w:val="00E85AFE"/>
    <w:rsid w:val="00E86536"/>
    <w:rsid w:val="00E87BC5"/>
    <w:rsid w:val="00E90BB7"/>
    <w:rsid w:val="00E912FD"/>
    <w:rsid w:val="00E9167E"/>
    <w:rsid w:val="00E922A4"/>
    <w:rsid w:val="00E925CE"/>
    <w:rsid w:val="00E930B1"/>
    <w:rsid w:val="00E93F3F"/>
    <w:rsid w:val="00E952C4"/>
    <w:rsid w:val="00E95D68"/>
    <w:rsid w:val="00E967CB"/>
    <w:rsid w:val="00E972BF"/>
    <w:rsid w:val="00EA0196"/>
    <w:rsid w:val="00EA05D9"/>
    <w:rsid w:val="00EA1104"/>
    <w:rsid w:val="00EA2070"/>
    <w:rsid w:val="00EA2518"/>
    <w:rsid w:val="00EA2A9C"/>
    <w:rsid w:val="00EA4382"/>
    <w:rsid w:val="00EA4B69"/>
    <w:rsid w:val="00EA5166"/>
    <w:rsid w:val="00EA5257"/>
    <w:rsid w:val="00EA59B6"/>
    <w:rsid w:val="00EA5BE2"/>
    <w:rsid w:val="00EA5DE0"/>
    <w:rsid w:val="00EA6705"/>
    <w:rsid w:val="00EA71DB"/>
    <w:rsid w:val="00EA7415"/>
    <w:rsid w:val="00EA7772"/>
    <w:rsid w:val="00EA7FC2"/>
    <w:rsid w:val="00EB0136"/>
    <w:rsid w:val="00EB0433"/>
    <w:rsid w:val="00EB0723"/>
    <w:rsid w:val="00EB1B8B"/>
    <w:rsid w:val="00EB24EC"/>
    <w:rsid w:val="00EB299C"/>
    <w:rsid w:val="00EB3C54"/>
    <w:rsid w:val="00EB3EA4"/>
    <w:rsid w:val="00EB4951"/>
    <w:rsid w:val="00EB5731"/>
    <w:rsid w:val="00EB595B"/>
    <w:rsid w:val="00EB5A58"/>
    <w:rsid w:val="00EB6635"/>
    <w:rsid w:val="00EB6C4F"/>
    <w:rsid w:val="00EB7019"/>
    <w:rsid w:val="00EC0604"/>
    <w:rsid w:val="00EC08CD"/>
    <w:rsid w:val="00EC098E"/>
    <w:rsid w:val="00EC0BCB"/>
    <w:rsid w:val="00EC0E71"/>
    <w:rsid w:val="00EC4523"/>
    <w:rsid w:val="00EC4C15"/>
    <w:rsid w:val="00EC4D55"/>
    <w:rsid w:val="00EC4E9E"/>
    <w:rsid w:val="00EC513C"/>
    <w:rsid w:val="00EC6E33"/>
    <w:rsid w:val="00EC7A0A"/>
    <w:rsid w:val="00EC7CB3"/>
    <w:rsid w:val="00EC7E7B"/>
    <w:rsid w:val="00ED15E1"/>
    <w:rsid w:val="00ED23BB"/>
    <w:rsid w:val="00ED2EFA"/>
    <w:rsid w:val="00ED613A"/>
    <w:rsid w:val="00ED6CFA"/>
    <w:rsid w:val="00ED6D53"/>
    <w:rsid w:val="00EE02E0"/>
    <w:rsid w:val="00EE06E0"/>
    <w:rsid w:val="00EE0E6D"/>
    <w:rsid w:val="00EE1855"/>
    <w:rsid w:val="00EE1E1F"/>
    <w:rsid w:val="00EE24A3"/>
    <w:rsid w:val="00EE2AA7"/>
    <w:rsid w:val="00EE2B68"/>
    <w:rsid w:val="00EE2F6B"/>
    <w:rsid w:val="00EE3733"/>
    <w:rsid w:val="00EE395E"/>
    <w:rsid w:val="00EE43AF"/>
    <w:rsid w:val="00EE4ED2"/>
    <w:rsid w:val="00EE4F3C"/>
    <w:rsid w:val="00EE6D70"/>
    <w:rsid w:val="00EE7988"/>
    <w:rsid w:val="00EF0FC9"/>
    <w:rsid w:val="00EF1386"/>
    <w:rsid w:val="00EF2491"/>
    <w:rsid w:val="00EF256B"/>
    <w:rsid w:val="00EF27F2"/>
    <w:rsid w:val="00EF3460"/>
    <w:rsid w:val="00EF4977"/>
    <w:rsid w:val="00EF4A04"/>
    <w:rsid w:val="00EF5277"/>
    <w:rsid w:val="00EF5CAD"/>
    <w:rsid w:val="00EF5F18"/>
    <w:rsid w:val="00EF611F"/>
    <w:rsid w:val="00EF6E20"/>
    <w:rsid w:val="00EF76E1"/>
    <w:rsid w:val="00F002D0"/>
    <w:rsid w:val="00F0049A"/>
    <w:rsid w:val="00F00B91"/>
    <w:rsid w:val="00F01929"/>
    <w:rsid w:val="00F02065"/>
    <w:rsid w:val="00F029AF"/>
    <w:rsid w:val="00F02FA5"/>
    <w:rsid w:val="00F03535"/>
    <w:rsid w:val="00F04099"/>
    <w:rsid w:val="00F049D8"/>
    <w:rsid w:val="00F053A6"/>
    <w:rsid w:val="00F05423"/>
    <w:rsid w:val="00F05B66"/>
    <w:rsid w:val="00F061A3"/>
    <w:rsid w:val="00F06F0B"/>
    <w:rsid w:val="00F071C5"/>
    <w:rsid w:val="00F1020B"/>
    <w:rsid w:val="00F1030E"/>
    <w:rsid w:val="00F10925"/>
    <w:rsid w:val="00F11EE6"/>
    <w:rsid w:val="00F12012"/>
    <w:rsid w:val="00F12160"/>
    <w:rsid w:val="00F12F6C"/>
    <w:rsid w:val="00F132B0"/>
    <w:rsid w:val="00F13DAE"/>
    <w:rsid w:val="00F1463B"/>
    <w:rsid w:val="00F150B0"/>
    <w:rsid w:val="00F15160"/>
    <w:rsid w:val="00F157BF"/>
    <w:rsid w:val="00F157D8"/>
    <w:rsid w:val="00F201AD"/>
    <w:rsid w:val="00F21481"/>
    <w:rsid w:val="00F21747"/>
    <w:rsid w:val="00F21B21"/>
    <w:rsid w:val="00F222BB"/>
    <w:rsid w:val="00F2261E"/>
    <w:rsid w:val="00F2338F"/>
    <w:rsid w:val="00F2379E"/>
    <w:rsid w:val="00F23E1A"/>
    <w:rsid w:val="00F2491A"/>
    <w:rsid w:val="00F24EF6"/>
    <w:rsid w:val="00F2524D"/>
    <w:rsid w:val="00F254E4"/>
    <w:rsid w:val="00F26AAB"/>
    <w:rsid w:val="00F26C26"/>
    <w:rsid w:val="00F26F5D"/>
    <w:rsid w:val="00F27902"/>
    <w:rsid w:val="00F302B6"/>
    <w:rsid w:val="00F313AC"/>
    <w:rsid w:val="00F31C64"/>
    <w:rsid w:val="00F31F77"/>
    <w:rsid w:val="00F3381E"/>
    <w:rsid w:val="00F33B13"/>
    <w:rsid w:val="00F33E8C"/>
    <w:rsid w:val="00F345AD"/>
    <w:rsid w:val="00F347A2"/>
    <w:rsid w:val="00F34ABC"/>
    <w:rsid w:val="00F34BFC"/>
    <w:rsid w:val="00F34C92"/>
    <w:rsid w:val="00F353BF"/>
    <w:rsid w:val="00F35D19"/>
    <w:rsid w:val="00F377AE"/>
    <w:rsid w:val="00F37DA1"/>
    <w:rsid w:val="00F4023A"/>
    <w:rsid w:val="00F40C1C"/>
    <w:rsid w:val="00F40D44"/>
    <w:rsid w:val="00F41269"/>
    <w:rsid w:val="00F4129D"/>
    <w:rsid w:val="00F41319"/>
    <w:rsid w:val="00F41DE2"/>
    <w:rsid w:val="00F426DA"/>
    <w:rsid w:val="00F428C5"/>
    <w:rsid w:val="00F42CB0"/>
    <w:rsid w:val="00F4356B"/>
    <w:rsid w:val="00F43B80"/>
    <w:rsid w:val="00F444F9"/>
    <w:rsid w:val="00F44B13"/>
    <w:rsid w:val="00F44C5A"/>
    <w:rsid w:val="00F45BE7"/>
    <w:rsid w:val="00F463D7"/>
    <w:rsid w:val="00F4648A"/>
    <w:rsid w:val="00F470C0"/>
    <w:rsid w:val="00F475BD"/>
    <w:rsid w:val="00F50163"/>
    <w:rsid w:val="00F50B27"/>
    <w:rsid w:val="00F510E2"/>
    <w:rsid w:val="00F51462"/>
    <w:rsid w:val="00F515F1"/>
    <w:rsid w:val="00F51DD8"/>
    <w:rsid w:val="00F5273A"/>
    <w:rsid w:val="00F529C3"/>
    <w:rsid w:val="00F52D6B"/>
    <w:rsid w:val="00F52E18"/>
    <w:rsid w:val="00F535E2"/>
    <w:rsid w:val="00F5392A"/>
    <w:rsid w:val="00F539DA"/>
    <w:rsid w:val="00F53EAC"/>
    <w:rsid w:val="00F54516"/>
    <w:rsid w:val="00F546FB"/>
    <w:rsid w:val="00F54BD3"/>
    <w:rsid w:val="00F5514C"/>
    <w:rsid w:val="00F55335"/>
    <w:rsid w:val="00F55CF7"/>
    <w:rsid w:val="00F57ABE"/>
    <w:rsid w:val="00F57D1C"/>
    <w:rsid w:val="00F6077A"/>
    <w:rsid w:val="00F60797"/>
    <w:rsid w:val="00F6086A"/>
    <w:rsid w:val="00F6169B"/>
    <w:rsid w:val="00F6220A"/>
    <w:rsid w:val="00F626B1"/>
    <w:rsid w:val="00F62824"/>
    <w:rsid w:val="00F62D7C"/>
    <w:rsid w:val="00F634C8"/>
    <w:rsid w:val="00F637A9"/>
    <w:rsid w:val="00F64A44"/>
    <w:rsid w:val="00F6580A"/>
    <w:rsid w:val="00F658C0"/>
    <w:rsid w:val="00F67155"/>
    <w:rsid w:val="00F7058F"/>
    <w:rsid w:val="00F70ACE"/>
    <w:rsid w:val="00F70D21"/>
    <w:rsid w:val="00F70FEF"/>
    <w:rsid w:val="00F7192E"/>
    <w:rsid w:val="00F71F2C"/>
    <w:rsid w:val="00F71F7A"/>
    <w:rsid w:val="00F73F06"/>
    <w:rsid w:val="00F7439C"/>
    <w:rsid w:val="00F74F3A"/>
    <w:rsid w:val="00F75C02"/>
    <w:rsid w:val="00F763FC"/>
    <w:rsid w:val="00F76DE9"/>
    <w:rsid w:val="00F770DC"/>
    <w:rsid w:val="00F7725D"/>
    <w:rsid w:val="00F77461"/>
    <w:rsid w:val="00F77ECB"/>
    <w:rsid w:val="00F77F77"/>
    <w:rsid w:val="00F80069"/>
    <w:rsid w:val="00F804CB"/>
    <w:rsid w:val="00F80602"/>
    <w:rsid w:val="00F815E8"/>
    <w:rsid w:val="00F81936"/>
    <w:rsid w:val="00F81BF8"/>
    <w:rsid w:val="00F81E47"/>
    <w:rsid w:val="00F824EF"/>
    <w:rsid w:val="00F829EC"/>
    <w:rsid w:val="00F84408"/>
    <w:rsid w:val="00F84FE8"/>
    <w:rsid w:val="00F85B4B"/>
    <w:rsid w:val="00F85E6C"/>
    <w:rsid w:val="00F86474"/>
    <w:rsid w:val="00F8661D"/>
    <w:rsid w:val="00F867BA"/>
    <w:rsid w:val="00F86855"/>
    <w:rsid w:val="00F868B4"/>
    <w:rsid w:val="00F86A80"/>
    <w:rsid w:val="00F86E5B"/>
    <w:rsid w:val="00F8730A"/>
    <w:rsid w:val="00F87417"/>
    <w:rsid w:val="00F9016F"/>
    <w:rsid w:val="00F90601"/>
    <w:rsid w:val="00F90CE1"/>
    <w:rsid w:val="00F92573"/>
    <w:rsid w:val="00F9260A"/>
    <w:rsid w:val="00F93703"/>
    <w:rsid w:val="00F939EF"/>
    <w:rsid w:val="00F94B00"/>
    <w:rsid w:val="00F95307"/>
    <w:rsid w:val="00F965F2"/>
    <w:rsid w:val="00F96BF1"/>
    <w:rsid w:val="00F97324"/>
    <w:rsid w:val="00F97DC5"/>
    <w:rsid w:val="00FA0A36"/>
    <w:rsid w:val="00FA1B7E"/>
    <w:rsid w:val="00FA25A7"/>
    <w:rsid w:val="00FA2C1D"/>
    <w:rsid w:val="00FA31F2"/>
    <w:rsid w:val="00FA4482"/>
    <w:rsid w:val="00FA4C68"/>
    <w:rsid w:val="00FA575A"/>
    <w:rsid w:val="00FA6662"/>
    <w:rsid w:val="00FA66CD"/>
    <w:rsid w:val="00FA6F04"/>
    <w:rsid w:val="00FA78FD"/>
    <w:rsid w:val="00FA7EBA"/>
    <w:rsid w:val="00FA7F1C"/>
    <w:rsid w:val="00FB017B"/>
    <w:rsid w:val="00FB105C"/>
    <w:rsid w:val="00FB11BE"/>
    <w:rsid w:val="00FB1357"/>
    <w:rsid w:val="00FB1799"/>
    <w:rsid w:val="00FB1AAC"/>
    <w:rsid w:val="00FB1B56"/>
    <w:rsid w:val="00FB1CAF"/>
    <w:rsid w:val="00FB1E35"/>
    <w:rsid w:val="00FB2227"/>
    <w:rsid w:val="00FB2247"/>
    <w:rsid w:val="00FB27F1"/>
    <w:rsid w:val="00FB2A04"/>
    <w:rsid w:val="00FB3CEF"/>
    <w:rsid w:val="00FB4C6F"/>
    <w:rsid w:val="00FB6867"/>
    <w:rsid w:val="00FC0A6D"/>
    <w:rsid w:val="00FC4589"/>
    <w:rsid w:val="00FC4C32"/>
    <w:rsid w:val="00FC5E76"/>
    <w:rsid w:val="00FC5E77"/>
    <w:rsid w:val="00FC69CF"/>
    <w:rsid w:val="00FC7214"/>
    <w:rsid w:val="00FC7636"/>
    <w:rsid w:val="00FC7FB3"/>
    <w:rsid w:val="00FD058F"/>
    <w:rsid w:val="00FD0B70"/>
    <w:rsid w:val="00FD0CB0"/>
    <w:rsid w:val="00FD0E04"/>
    <w:rsid w:val="00FD0F5C"/>
    <w:rsid w:val="00FD11B8"/>
    <w:rsid w:val="00FD1222"/>
    <w:rsid w:val="00FD1440"/>
    <w:rsid w:val="00FD1489"/>
    <w:rsid w:val="00FD17D7"/>
    <w:rsid w:val="00FD18FC"/>
    <w:rsid w:val="00FD2B83"/>
    <w:rsid w:val="00FD2DA9"/>
    <w:rsid w:val="00FD3392"/>
    <w:rsid w:val="00FD35FA"/>
    <w:rsid w:val="00FD43DF"/>
    <w:rsid w:val="00FD48B1"/>
    <w:rsid w:val="00FD5497"/>
    <w:rsid w:val="00FD59F1"/>
    <w:rsid w:val="00FD66A4"/>
    <w:rsid w:val="00FD6FE2"/>
    <w:rsid w:val="00FD74CB"/>
    <w:rsid w:val="00FD7543"/>
    <w:rsid w:val="00FD7A75"/>
    <w:rsid w:val="00FD7BF5"/>
    <w:rsid w:val="00FD7CC6"/>
    <w:rsid w:val="00FE020E"/>
    <w:rsid w:val="00FE060A"/>
    <w:rsid w:val="00FE0CE1"/>
    <w:rsid w:val="00FE185C"/>
    <w:rsid w:val="00FE293F"/>
    <w:rsid w:val="00FE38D9"/>
    <w:rsid w:val="00FE3C5F"/>
    <w:rsid w:val="00FE401B"/>
    <w:rsid w:val="00FE4705"/>
    <w:rsid w:val="00FE4BBD"/>
    <w:rsid w:val="00FE51C6"/>
    <w:rsid w:val="00FE557C"/>
    <w:rsid w:val="00FE656C"/>
    <w:rsid w:val="00FE6D67"/>
    <w:rsid w:val="00FF13D3"/>
    <w:rsid w:val="00FF1AB2"/>
    <w:rsid w:val="00FF4C3A"/>
    <w:rsid w:val="00FF557E"/>
    <w:rsid w:val="00FF5B50"/>
    <w:rsid w:val="00FF62F4"/>
    <w:rsid w:val="00FF6519"/>
    <w:rsid w:val="00FF7438"/>
    <w:rsid w:val="01D5A8A0"/>
    <w:rsid w:val="1DB32B24"/>
    <w:rsid w:val="22F8C389"/>
    <w:rsid w:val="2CDC4007"/>
    <w:rsid w:val="47C2A4C9"/>
    <w:rsid w:val="6292E3DA"/>
    <w:rsid w:val="62C6C9C6"/>
    <w:rsid w:val="6731A2F1"/>
  </w:rsids>
  <m:mathPr>
    <m:mathFont m:val="Cambria Math"/>
    <m:brkBin m:val="before"/>
    <m:brkBinSub m:val="--"/>
    <m:smallFrac m:val="0"/>
    <m:dispDef/>
    <m:lMargin m:val="0"/>
    <m:rMargin m:val="0"/>
    <m:defJc m:val="centerGroup"/>
    <m:wrapIndent m:val="1440"/>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A5F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0482"/>
    <w:pPr>
      <w:tabs>
        <w:tab w:val="left" w:pos="567"/>
      </w:tabs>
      <w:spacing w:line="260" w:lineRule="exact"/>
    </w:pPr>
    <w:rPr>
      <w:rFonts w:eastAsia="Times New Roman"/>
      <w:sz w:val="22"/>
      <w:lang w:val="en-GB" w:eastAsia="en-US"/>
    </w:rPr>
  </w:style>
  <w:style w:type="paragraph" w:styleId="Heading1">
    <w:name w:val="heading 1"/>
    <w:basedOn w:val="Normal"/>
    <w:next w:val="Normal"/>
    <w:link w:val="Heading1Char"/>
    <w:qFormat/>
    <w:rsid w:val="00F2174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semiHidden/>
    <w:unhideWhenUsed/>
    <w:qFormat/>
    <w:rsid w:val="00F21747"/>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542166"/>
    <w:pPr>
      <w:keepNext/>
      <w:keepLines/>
      <w:tabs>
        <w:tab w:val="clear" w:pos="567"/>
      </w:tabs>
      <w:spacing w:before="240" w:line="240" w:lineRule="auto"/>
      <w:outlineLvl w:val="2"/>
    </w:pPr>
    <w:rPr>
      <w:bCs/>
      <w:sz w:val="24"/>
      <w:szCs w:val="24"/>
      <w:u w:val="single"/>
    </w:rPr>
  </w:style>
  <w:style w:type="paragraph" w:styleId="Heading4">
    <w:name w:val="heading 4"/>
    <w:basedOn w:val="Normal"/>
    <w:next w:val="Normal"/>
    <w:link w:val="Heading4Char"/>
    <w:semiHidden/>
    <w:unhideWhenUsed/>
    <w:qFormat/>
    <w:rsid w:val="003D6F8C"/>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semiHidden/>
    <w:unhideWhenUsed/>
    <w:qFormat/>
    <w:rsid w:val="00F21747"/>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semiHidden/>
    <w:unhideWhenUsed/>
    <w:qFormat/>
    <w:rsid w:val="00F21747"/>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semiHidden/>
    <w:unhideWhenUsed/>
    <w:qFormat/>
    <w:rsid w:val="00F21747"/>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semiHidden/>
    <w:unhideWhenUsed/>
    <w:qFormat/>
    <w:rsid w:val="00F21747"/>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F21747"/>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542166"/>
    <w:pPr>
      <w:tabs>
        <w:tab w:val="center" w:pos="4536"/>
        <w:tab w:val="right" w:pos="8306"/>
      </w:tabs>
    </w:pPr>
    <w:rPr>
      <w:rFonts w:ascii="Arial" w:hAnsi="Arial"/>
      <w:sz w:val="16"/>
    </w:rPr>
  </w:style>
  <w:style w:type="paragraph" w:styleId="Header">
    <w:name w:val="header"/>
    <w:basedOn w:val="Normal"/>
    <w:link w:val="HeaderChar"/>
    <w:rsid w:val="00542166"/>
    <w:pPr>
      <w:tabs>
        <w:tab w:val="center" w:pos="4153"/>
        <w:tab w:val="right" w:pos="8306"/>
      </w:tabs>
    </w:pPr>
    <w:rPr>
      <w:rFonts w:ascii="Arial" w:hAnsi="Arial"/>
      <w:sz w:val="20"/>
    </w:rPr>
  </w:style>
  <w:style w:type="paragraph" w:customStyle="1" w:styleId="MemoHeaderStyle">
    <w:name w:val="MemoHeaderStyle"/>
    <w:basedOn w:val="Normal"/>
    <w:next w:val="Normal"/>
    <w:rsid w:val="00542166"/>
    <w:pPr>
      <w:spacing w:line="120" w:lineRule="atLeast"/>
      <w:ind w:left="1418"/>
      <w:jc w:val="both"/>
    </w:pPr>
    <w:rPr>
      <w:rFonts w:ascii="Arial" w:hAnsi="Arial"/>
      <w:b/>
      <w:smallCaps/>
    </w:rPr>
  </w:style>
  <w:style w:type="character" w:styleId="PageNumber">
    <w:name w:val="page number"/>
    <w:basedOn w:val="DefaultParagraphFont"/>
    <w:rsid w:val="00542166"/>
  </w:style>
  <w:style w:type="paragraph" w:styleId="BodyText">
    <w:name w:val="Body Text"/>
    <w:basedOn w:val="Normal"/>
    <w:link w:val="BodyTextChar"/>
    <w:uiPriority w:val="99"/>
    <w:qFormat/>
    <w:rsid w:val="00542166"/>
    <w:pPr>
      <w:tabs>
        <w:tab w:val="clear" w:pos="567"/>
      </w:tabs>
      <w:spacing w:line="240" w:lineRule="auto"/>
    </w:pPr>
    <w:rPr>
      <w:i/>
      <w:color w:val="008000"/>
    </w:rPr>
  </w:style>
  <w:style w:type="paragraph" w:styleId="CommentText">
    <w:name w:val="annotation text"/>
    <w:aliases w:val=" Car17, Car17 Car,Annotationtext,Char,Comment Text Char Char,Comment Text Char Char Char Char,Comment Text Char Char1,Comment Text Char1,Comment Text Char1 Char,Comment Text Char1 Char Char,Comment Text Char2 Char,- H19,- H19 Car,C Car"/>
    <w:basedOn w:val="Normal"/>
    <w:link w:val="CommentTextChar"/>
    <w:qFormat/>
    <w:rsid w:val="00542166"/>
    <w:rPr>
      <w:sz w:val="20"/>
    </w:rPr>
  </w:style>
  <w:style w:type="character" w:styleId="Hyperlink">
    <w:name w:val="Hyperlink"/>
    <w:uiPriority w:val="99"/>
    <w:rsid w:val="00542166"/>
    <w:rPr>
      <w:color w:val="0000FF"/>
      <w:u w:val="single"/>
    </w:rPr>
  </w:style>
  <w:style w:type="paragraph" w:customStyle="1" w:styleId="EMEAEnBodyText">
    <w:name w:val="EMEA En Body Text"/>
    <w:basedOn w:val="Normal"/>
    <w:rsid w:val="00542166"/>
    <w:pPr>
      <w:tabs>
        <w:tab w:val="clear" w:pos="567"/>
      </w:tabs>
      <w:spacing w:before="120" w:after="120" w:line="240" w:lineRule="auto"/>
      <w:jc w:val="both"/>
    </w:pPr>
    <w:rPr>
      <w:lang w:val="en-US"/>
    </w:rPr>
  </w:style>
  <w:style w:type="paragraph" w:styleId="BalloonText">
    <w:name w:val="Balloon Text"/>
    <w:basedOn w:val="Normal"/>
    <w:link w:val="BalloonTextChar"/>
    <w:semiHidden/>
    <w:rsid w:val="00542166"/>
    <w:rPr>
      <w:rFonts w:ascii="Tahoma" w:hAnsi="Tahoma" w:cs="Tahoma"/>
      <w:sz w:val="16"/>
      <w:szCs w:val="16"/>
    </w:rPr>
  </w:style>
  <w:style w:type="paragraph" w:customStyle="1" w:styleId="BodytextAgency">
    <w:name w:val="Body text (Agency)"/>
    <w:basedOn w:val="Normal"/>
    <w:link w:val="BodytextAgencyChar"/>
    <w:rsid w:val="00542166"/>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sid w:val="00542166"/>
    <w:rPr>
      <w:rFonts w:ascii="Verdana" w:eastAsia="Verdana" w:hAnsi="Verdana" w:cs="Verdana"/>
      <w:sz w:val="18"/>
      <w:szCs w:val="18"/>
      <w:lang w:val="en-GB" w:eastAsia="en-GB" w:bidi="ar-SA"/>
    </w:rPr>
  </w:style>
  <w:style w:type="paragraph" w:customStyle="1" w:styleId="DraftingNotesAgency">
    <w:name w:val="Drafting Notes (Agency)"/>
    <w:basedOn w:val="Normal"/>
    <w:next w:val="BodytextAgency"/>
    <w:link w:val="DraftingNotesAgencyChar"/>
    <w:rsid w:val="00542166"/>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542166"/>
    <w:rPr>
      <w:rFonts w:ascii="Courier New" w:eastAsia="Verdana" w:hAnsi="Courier New"/>
      <w:i/>
      <w:color w:val="339966"/>
      <w:sz w:val="22"/>
      <w:szCs w:val="18"/>
      <w:lang w:val="en-GB" w:eastAsia="en-GB" w:bidi="ar-SA"/>
    </w:rPr>
  </w:style>
  <w:style w:type="paragraph" w:customStyle="1" w:styleId="NormalAgency">
    <w:name w:val="Normal (Agency)"/>
    <w:link w:val="NormalAgencyChar"/>
    <w:rsid w:val="00542166"/>
    <w:rPr>
      <w:rFonts w:ascii="Verdana" w:eastAsia="Verdana" w:hAnsi="Verdana" w:cs="Verdana"/>
      <w:sz w:val="18"/>
      <w:szCs w:val="18"/>
      <w:lang w:val="en-GB" w:eastAsia="en-GB"/>
    </w:rPr>
  </w:style>
  <w:style w:type="table" w:customStyle="1" w:styleId="TablegridAgencyblack">
    <w:name w:val="Table grid (Agency) black"/>
    <w:basedOn w:val="TableNormal"/>
    <w:semiHidden/>
    <w:rsid w:val="00542166"/>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Verdana" w:hAnsi="Verdana"/>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542166"/>
    <w:pPr>
      <w:keepNext/>
    </w:pPr>
    <w:rPr>
      <w:rFonts w:eastAsia="Times New Roman"/>
      <w:b/>
    </w:rPr>
  </w:style>
  <w:style w:type="paragraph" w:customStyle="1" w:styleId="TabletextrowsAgency">
    <w:name w:val="Table text rows (Agency)"/>
    <w:basedOn w:val="Normal"/>
    <w:rsid w:val="00542166"/>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542166"/>
    <w:rPr>
      <w:rFonts w:ascii="Verdana" w:eastAsia="Verdana" w:hAnsi="Verdana" w:cs="Verdana"/>
      <w:sz w:val="18"/>
      <w:szCs w:val="18"/>
      <w:lang w:val="en-GB" w:eastAsia="en-GB" w:bidi="ar-SA"/>
    </w:rPr>
  </w:style>
  <w:style w:type="character" w:styleId="CommentReference">
    <w:name w:val="annotation reference"/>
    <w:uiPriority w:val="99"/>
    <w:qFormat/>
    <w:rsid w:val="00542166"/>
    <w:rPr>
      <w:sz w:val="16"/>
      <w:szCs w:val="16"/>
    </w:rPr>
  </w:style>
  <w:style w:type="paragraph" w:styleId="CommentSubject">
    <w:name w:val="annotation subject"/>
    <w:basedOn w:val="CommentText"/>
    <w:next w:val="CommentText"/>
    <w:link w:val="CommentSubjectChar"/>
    <w:rsid w:val="00542166"/>
    <w:rPr>
      <w:b/>
      <w:bCs/>
    </w:rPr>
  </w:style>
  <w:style w:type="character" w:customStyle="1" w:styleId="CommentTextChar">
    <w:name w:val="Comment Text Char"/>
    <w:aliases w:val=" Car17 Char, Car17 Car Char,Annotationtext Char,Char Char,Comment Text Char Char Char,Comment Text Char Char Char Char Char,Comment Text Char Char1 Char,Comment Text Char1 Char1,Comment Text Char1 Char Char1,- H19 Char,- H19 Car Char"/>
    <w:link w:val="CommentText"/>
    <w:qFormat/>
    <w:rsid w:val="00542166"/>
    <w:rPr>
      <w:rFonts w:eastAsia="Times New Roman"/>
      <w:lang w:eastAsia="en-US"/>
    </w:rPr>
  </w:style>
  <w:style w:type="character" w:customStyle="1" w:styleId="CommentSubjectChar">
    <w:name w:val="Comment Subject Char"/>
    <w:link w:val="CommentSubject"/>
    <w:rsid w:val="00542166"/>
    <w:rPr>
      <w:rFonts w:eastAsia="Times New Roman"/>
      <w:b/>
      <w:bCs/>
      <w:lang w:eastAsia="en-US"/>
    </w:rPr>
  </w:style>
  <w:style w:type="paragraph" w:styleId="Revision">
    <w:name w:val="Revision"/>
    <w:hidden/>
    <w:uiPriority w:val="99"/>
    <w:semiHidden/>
    <w:rsid w:val="00542166"/>
    <w:rPr>
      <w:rFonts w:eastAsia="Times New Roman"/>
      <w:sz w:val="22"/>
      <w:lang w:val="en-GB" w:eastAsia="en-US"/>
    </w:rPr>
  </w:style>
  <w:style w:type="paragraph" w:styleId="Caption">
    <w:name w:val="caption"/>
    <w:aliases w:val="Alexion Caption,Bayer Caption,Caption Char Char,Caption Char Char Char,Caption Char Char1,Caption Char1,Caption Char1 Char,Caption Char2,Caption-FUSA,Char Char Char Char Char,Légende_Legend,Table Caption,c,wcp_Caption,L?gende_Legend"/>
    <w:basedOn w:val="Normal"/>
    <w:next w:val="Normal"/>
    <w:link w:val="CaptionChar"/>
    <w:unhideWhenUsed/>
    <w:qFormat/>
    <w:rsid w:val="00542166"/>
    <w:rPr>
      <w:b/>
      <w:bCs/>
      <w:sz w:val="20"/>
    </w:rPr>
  </w:style>
  <w:style w:type="paragraph" w:customStyle="1" w:styleId="Normal-text">
    <w:name w:val="Normal-text"/>
    <w:basedOn w:val="Normal"/>
    <w:rsid w:val="00542166"/>
    <w:pPr>
      <w:tabs>
        <w:tab w:val="clear" w:pos="567"/>
        <w:tab w:val="left" w:pos="0"/>
      </w:tabs>
      <w:suppressAutoHyphens/>
      <w:spacing w:before="60" w:after="120" w:line="240" w:lineRule="auto"/>
    </w:pPr>
    <w:rPr>
      <w:rFonts w:ascii="Arial" w:hAnsi="Arial"/>
      <w:lang w:val="en-US"/>
    </w:rPr>
  </w:style>
  <w:style w:type="paragraph" w:customStyle="1" w:styleId="Text-main">
    <w:name w:val="Text - main"/>
    <w:basedOn w:val="Normal"/>
    <w:link w:val="Text-mainChar"/>
    <w:rsid w:val="00542166"/>
    <w:pPr>
      <w:tabs>
        <w:tab w:val="clear" w:pos="567"/>
      </w:tabs>
      <w:spacing w:line="240" w:lineRule="auto"/>
    </w:pPr>
    <w:rPr>
      <w:sz w:val="24"/>
      <w:szCs w:val="24"/>
      <w:lang w:eastAsia="en-GB"/>
    </w:rPr>
  </w:style>
  <w:style w:type="character" w:customStyle="1" w:styleId="Text-mainChar">
    <w:name w:val="Text - main Char"/>
    <w:link w:val="Text-main"/>
    <w:rsid w:val="00542166"/>
    <w:rPr>
      <w:rFonts w:eastAsia="Times New Roman"/>
      <w:sz w:val="24"/>
      <w:szCs w:val="24"/>
      <w:lang w:val="en-GB" w:eastAsia="en-GB"/>
    </w:rPr>
  </w:style>
  <w:style w:type="character" w:customStyle="1" w:styleId="C-TableTextChar">
    <w:name w:val="C-Table Text Char"/>
    <w:link w:val="C-TableText"/>
    <w:locked/>
    <w:rsid w:val="00542166"/>
  </w:style>
  <w:style w:type="paragraph" w:customStyle="1" w:styleId="C-TableText">
    <w:name w:val="C-Table Text"/>
    <w:basedOn w:val="Normal"/>
    <w:link w:val="C-TableTextChar"/>
    <w:rsid w:val="00542166"/>
    <w:pPr>
      <w:tabs>
        <w:tab w:val="clear" w:pos="567"/>
      </w:tabs>
      <w:spacing w:line="240" w:lineRule="auto"/>
    </w:pPr>
    <w:rPr>
      <w:rFonts w:eastAsia="SimSun"/>
      <w:sz w:val="20"/>
      <w:lang w:val="en-US"/>
    </w:rPr>
  </w:style>
  <w:style w:type="paragraph" w:customStyle="1" w:styleId="Default">
    <w:name w:val="Default"/>
    <w:rsid w:val="00542166"/>
    <w:pPr>
      <w:autoSpaceDE w:val="0"/>
      <w:autoSpaceDN w:val="0"/>
      <w:adjustRightInd w:val="0"/>
    </w:pPr>
    <w:rPr>
      <w:color w:val="000000"/>
      <w:sz w:val="24"/>
      <w:szCs w:val="24"/>
      <w:lang w:val="en-US" w:eastAsia="en-US"/>
    </w:rPr>
  </w:style>
  <w:style w:type="character" w:customStyle="1" w:styleId="CaptionChar">
    <w:name w:val="Caption Char"/>
    <w:aliases w:val="Alexion Caption Char,Bayer Caption Char,Caption Char Char Char1,Caption Char Char Char Char,Caption Char Char1 Char,Caption Char1 Char1,Caption Char1 Char Char,Caption Char2 Char,Caption-FUSA Char,Char Char Char Char Char Char,c Char"/>
    <w:link w:val="Caption"/>
    <w:rsid w:val="00542166"/>
    <w:rPr>
      <w:rFonts w:eastAsia="Times New Roman"/>
      <w:b/>
      <w:bCs/>
      <w:lang w:val="en-GB"/>
    </w:rPr>
  </w:style>
  <w:style w:type="character" w:customStyle="1" w:styleId="Heading3Char">
    <w:name w:val="Heading 3 Char"/>
    <w:link w:val="Heading3"/>
    <w:uiPriority w:val="9"/>
    <w:rsid w:val="00542166"/>
    <w:rPr>
      <w:rFonts w:eastAsia="Times New Roman"/>
      <w:bCs/>
      <w:sz w:val="24"/>
      <w:szCs w:val="24"/>
      <w:u w:val="single"/>
      <w:lang w:val="en-GB"/>
    </w:rPr>
  </w:style>
  <w:style w:type="paragraph" w:customStyle="1" w:styleId="C-BodyText">
    <w:name w:val="C-Body Text"/>
    <w:link w:val="C-BodyTextChar"/>
    <w:rsid w:val="00542166"/>
    <w:pPr>
      <w:spacing w:before="120" w:after="120" w:line="280" w:lineRule="atLeast"/>
    </w:pPr>
    <w:rPr>
      <w:rFonts w:eastAsia="Times New Roman"/>
      <w:sz w:val="24"/>
    </w:rPr>
  </w:style>
  <w:style w:type="character" w:customStyle="1" w:styleId="C-BodyTextChar">
    <w:name w:val="C-Body Text Char"/>
    <w:link w:val="C-BodyText"/>
    <w:rsid w:val="00542166"/>
    <w:rPr>
      <w:rFonts w:eastAsia="Times New Roman"/>
      <w:sz w:val="24"/>
      <w:lang w:val="es-ES" w:eastAsia="es-ES"/>
    </w:rPr>
  </w:style>
  <w:style w:type="paragraph" w:customStyle="1" w:styleId="AlexionBodyText">
    <w:name w:val="Alexion Body Text"/>
    <w:basedOn w:val="Normal"/>
    <w:rsid w:val="00542166"/>
    <w:pPr>
      <w:tabs>
        <w:tab w:val="clear" w:pos="567"/>
      </w:tabs>
      <w:spacing w:after="240" w:line="240" w:lineRule="auto"/>
    </w:pPr>
    <w:rPr>
      <w:sz w:val="24"/>
      <w:lang w:val="en-US"/>
    </w:rPr>
  </w:style>
  <w:style w:type="character" w:customStyle="1" w:styleId="BodyTextChar">
    <w:name w:val="Body Text Char"/>
    <w:link w:val="BodyText"/>
    <w:uiPriority w:val="99"/>
    <w:rsid w:val="00542166"/>
    <w:rPr>
      <w:rFonts w:eastAsia="Times New Roman"/>
      <w:i/>
      <w:color w:val="008000"/>
      <w:sz w:val="22"/>
      <w:lang w:val="en-GB"/>
    </w:rPr>
  </w:style>
  <w:style w:type="character" w:customStyle="1" w:styleId="CommentTextChar2">
    <w:name w:val="Comment Text Char2"/>
    <w:uiPriority w:val="99"/>
    <w:rsid w:val="00623209"/>
    <w:rPr>
      <w:lang w:eastAsia="en-US"/>
    </w:rPr>
  </w:style>
  <w:style w:type="paragraph" w:styleId="ListParagraph">
    <w:name w:val="List Paragraph"/>
    <w:basedOn w:val="Normal"/>
    <w:uiPriority w:val="34"/>
    <w:qFormat/>
    <w:rsid w:val="00C10106"/>
    <w:pPr>
      <w:ind w:left="720"/>
      <w:contextualSpacing/>
    </w:pPr>
  </w:style>
  <w:style w:type="table" w:styleId="TableGrid">
    <w:name w:val="Table Grid"/>
    <w:basedOn w:val="TableNormal"/>
    <w:rsid w:val="00AF59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mail-m2351078959857750411normalagency">
    <w:name w:val="gmail-m_2351078959857750411normalagency"/>
    <w:basedOn w:val="Normal"/>
    <w:rsid w:val="009D4386"/>
    <w:pPr>
      <w:tabs>
        <w:tab w:val="clear" w:pos="567"/>
      </w:tabs>
      <w:spacing w:before="100" w:beforeAutospacing="1" w:after="100" w:afterAutospacing="1" w:line="240" w:lineRule="auto"/>
    </w:pPr>
    <w:rPr>
      <w:rFonts w:eastAsiaTheme="minorHAnsi"/>
      <w:sz w:val="24"/>
      <w:szCs w:val="24"/>
      <w:lang w:val="es-ES" w:eastAsia="es-ES"/>
    </w:rPr>
  </w:style>
  <w:style w:type="character" w:styleId="FollowedHyperlink">
    <w:name w:val="FollowedHyperlink"/>
    <w:basedOn w:val="DefaultParagraphFont"/>
    <w:semiHidden/>
    <w:unhideWhenUsed/>
    <w:rsid w:val="006F181C"/>
    <w:rPr>
      <w:color w:val="800080" w:themeColor="followedHyperlink"/>
      <w:u w:val="single"/>
    </w:rPr>
  </w:style>
  <w:style w:type="paragraph" w:styleId="NormalWeb">
    <w:name w:val="Normal (Web)"/>
    <w:basedOn w:val="Normal"/>
    <w:uiPriority w:val="99"/>
    <w:semiHidden/>
    <w:unhideWhenUsed/>
    <w:rsid w:val="006F181C"/>
    <w:pPr>
      <w:tabs>
        <w:tab w:val="clear" w:pos="567"/>
      </w:tabs>
      <w:spacing w:before="100" w:beforeAutospacing="1" w:after="100" w:afterAutospacing="1" w:line="240" w:lineRule="auto"/>
    </w:pPr>
    <w:rPr>
      <w:sz w:val="24"/>
      <w:szCs w:val="24"/>
      <w:lang w:val="en-US"/>
    </w:rPr>
  </w:style>
  <w:style w:type="paragraph" w:styleId="TOC4">
    <w:name w:val="toc 4"/>
    <w:basedOn w:val="TOC1"/>
    <w:next w:val="C-BodyText"/>
    <w:rsid w:val="00C5666A"/>
    <w:pPr>
      <w:tabs>
        <w:tab w:val="left" w:pos="1152"/>
        <w:tab w:val="right" w:leader="dot" w:pos="9360"/>
      </w:tabs>
      <w:spacing w:before="120" w:after="0" w:line="240" w:lineRule="auto"/>
      <w:ind w:left="1152" w:right="792" w:hanging="1152"/>
    </w:pPr>
    <w:rPr>
      <w:rFonts w:cs="Arial"/>
      <w:color w:val="0000FF"/>
      <w:sz w:val="24"/>
      <w:szCs w:val="24"/>
      <w:lang w:val="en-US"/>
    </w:rPr>
  </w:style>
  <w:style w:type="paragraph" w:styleId="TOC1">
    <w:name w:val="toc 1"/>
    <w:basedOn w:val="Normal"/>
    <w:next w:val="Normal"/>
    <w:autoRedefine/>
    <w:semiHidden/>
    <w:unhideWhenUsed/>
    <w:rsid w:val="00C5666A"/>
    <w:pPr>
      <w:tabs>
        <w:tab w:val="clear" w:pos="567"/>
      </w:tabs>
      <w:spacing w:after="100"/>
    </w:pPr>
  </w:style>
  <w:style w:type="character" w:customStyle="1" w:styleId="C-BodyTextChar1">
    <w:name w:val="C-Body Text Char1"/>
    <w:rsid w:val="00A225D5"/>
    <w:rPr>
      <w:rFonts w:ascii="Times New Roman" w:eastAsia="Times New Roman" w:hAnsi="Times New Roman" w:cs="Times New Roman"/>
      <w:sz w:val="24"/>
      <w:szCs w:val="20"/>
    </w:rPr>
  </w:style>
  <w:style w:type="character" w:customStyle="1" w:styleId="C-Hyperlink">
    <w:name w:val="C-Hyperlink"/>
    <w:rsid w:val="00A225D5"/>
    <w:rPr>
      <w:color w:val="0000FF"/>
    </w:rPr>
  </w:style>
  <w:style w:type="paragraph" w:customStyle="1" w:styleId="TitleA">
    <w:name w:val="Title A"/>
    <w:basedOn w:val="Normal"/>
    <w:qFormat/>
    <w:rsid w:val="007668F1"/>
    <w:pPr>
      <w:spacing w:line="240" w:lineRule="auto"/>
      <w:jc w:val="center"/>
      <w:outlineLvl w:val="0"/>
    </w:pPr>
    <w:rPr>
      <w:b/>
    </w:rPr>
  </w:style>
  <w:style w:type="character" w:customStyle="1" w:styleId="Heading4Char">
    <w:name w:val="Heading 4 Char"/>
    <w:basedOn w:val="DefaultParagraphFont"/>
    <w:link w:val="Heading4"/>
    <w:semiHidden/>
    <w:rsid w:val="003D6F8C"/>
    <w:rPr>
      <w:rFonts w:asciiTheme="majorHAnsi" w:eastAsiaTheme="majorEastAsia" w:hAnsiTheme="majorHAnsi" w:cstheme="majorBidi"/>
      <w:b/>
      <w:bCs/>
      <w:i/>
      <w:iCs/>
      <w:color w:val="4F81BD" w:themeColor="accent1"/>
      <w:sz w:val="22"/>
      <w:lang w:val="en-GB" w:eastAsia="en-US"/>
    </w:rPr>
  </w:style>
  <w:style w:type="paragraph" w:styleId="BlockText">
    <w:name w:val="Block Text"/>
    <w:basedOn w:val="Normal"/>
    <w:uiPriority w:val="99"/>
    <w:rsid w:val="005B47E9"/>
    <w:pPr>
      <w:tabs>
        <w:tab w:val="clear" w:pos="567"/>
      </w:tabs>
      <w:spacing w:line="240" w:lineRule="auto"/>
      <w:ind w:left="284" w:right="567" w:hanging="284"/>
    </w:pPr>
    <w:rPr>
      <w:noProof/>
      <w:szCs w:val="24"/>
      <w:lang w:val="da-DK" w:eastAsia="da-DK"/>
    </w:rPr>
  </w:style>
  <w:style w:type="paragraph" w:styleId="Bibliography">
    <w:name w:val="Bibliography"/>
    <w:basedOn w:val="Normal"/>
    <w:next w:val="Normal"/>
    <w:uiPriority w:val="37"/>
    <w:semiHidden/>
    <w:unhideWhenUsed/>
    <w:rsid w:val="00F21747"/>
  </w:style>
  <w:style w:type="paragraph" w:styleId="BodyText2">
    <w:name w:val="Body Text 2"/>
    <w:basedOn w:val="Normal"/>
    <w:link w:val="BodyText2Char"/>
    <w:semiHidden/>
    <w:unhideWhenUsed/>
    <w:rsid w:val="00F21747"/>
    <w:pPr>
      <w:spacing w:after="120" w:line="480" w:lineRule="auto"/>
    </w:pPr>
  </w:style>
  <w:style w:type="character" w:customStyle="1" w:styleId="BodyText2Char">
    <w:name w:val="Body Text 2 Char"/>
    <w:basedOn w:val="DefaultParagraphFont"/>
    <w:link w:val="BodyText2"/>
    <w:semiHidden/>
    <w:rsid w:val="00F21747"/>
    <w:rPr>
      <w:rFonts w:eastAsia="Times New Roman"/>
      <w:sz w:val="22"/>
      <w:lang w:val="en-GB" w:eastAsia="en-US"/>
    </w:rPr>
  </w:style>
  <w:style w:type="paragraph" w:styleId="BodyText3">
    <w:name w:val="Body Text 3"/>
    <w:basedOn w:val="Normal"/>
    <w:link w:val="BodyText3Char"/>
    <w:semiHidden/>
    <w:unhideWhenUsed/>
    <w:rsid w:val="00F21747"/>
    <w:pPr>
      <w:spacing w:after="120"/>
    </w:pPr>
    <w:rPr>
      <w:sz w:val="16"/>
      <w:szCs w:val="16"/>
    </w:rPr>
  </w:style>
  <w:style w:type="character" w:customStyle="1" w:styleId="BodyText3Char">
    <w:name w:val="Body Text 3 Char"/>
    <w:basedOn w:val="DefaultParagraphFont"/>
    <w:link w:val="BodyText3"/>
    <w:semiHidden/>
    <w:rsid w:val="00F21747"/>
    <w:rPr>
      <w:rFonts w:eastAsia="Times New Roman"/>
      <w:sz w:val="16"/>
      <w:szCs w:val="16"/>
      <w:lang w:val="en-GB" w:eastAsia="en-US"/>
    </w:rPr>
  </w:style>
  <w:style w:type="paragraph" w:styleId="BodyTextFirstIndent">
    <w:name w:val="Body Text First Indent"/>
    <w:basedOn w:val="BodyText"/>
    <w:link w:val="BodyTextFirstIndentChar"/>
    <w:rsid w:val="00F21747"/>
    <w:pPr>
      <w:tabs>
        <w:tab w:val="left" w:pos="567"/>
      </w:tabs>
      <w:spacing w:line="260" w:lineRule="exact"/>
      <w:ind w:firstLine="360"/>
    </w:pPr>
    <w:rPr>
      <w:i w:val="0"/>
      <w:color w:val="auto"/>
    </w:rPr>
  </w:style>
  <w:style w:type="character" w:customStyle="1" w:styleId="BodyTextFirstIndentChar">
    <w:name w:val="Body Text First Indent Char"/>
    <w:basedOn w:val="BodyTextChar"/>
    <w:link w:val="BodyTextFirstIndent"/>
    <w:rsid w:val="00F21747"/>
    <w:rPr>
      <w:rFonts w:eastAsia="Times New Roman"/>
      <w:i w:val="0"/>
      <w:color w:val="008000"/>
      <w:sz w:val="22"/>
      <w:lang w:val="en-GB" w:eastAsia="en-US"/>
    </w:rPr>
  </w:style>
  <w:style w:type="paragraph" w:styleId="BodyTextIndent">
    <w:name w:val="Body Text Indent"/>
    <w:basedOn w:val="Normal"/>
    <w:link w:val="BodyTextIndentChar"/>
    <w:semiHidden/>
    <w:unhideWhenUsed/>
    <w:rsid w:val="00F21747"/>
    <w:pPr>
      <w:spacing w:after="120"/>
      <w:ind w:left="283"/>
    </w:pPr>
  </w:style>
  <w:style w:type="character" w:customStyle="1" w:styleId="BodyTextIndentChar">
    <w:name w:val="Body Text Indent Char"/>
    <w:basedOn w:val="DefaultParagraphFont"/>
    <w:link w:val="BodyTextIndent"/>
    <w:semiHidden/>
    <w:rsid w:val="00F21747"/>
    <w:rPr>
      <w:rFonts w:eastAsia="Times New Roman"/>
      <w:sz w:val="22"/>
      <w:lang w:val="en-GB" w:eastAsia="en-US"/>
    </w:rPr>
  </w:style>
  <w:style w:type="paragraph" w:styleId="BodyTextFirstIndent2">
    <w:name w:val="Body Text First Indent 2"/>
    <w:basedOn w:val="BodyTextIndent"/>
    <w:link w:val="BodyTextFirstIndent2Char"/>
    <w:semiHidden/>
    <w:unhideWhenUsed/>
    <w:rsid w:val="00F21747"/>
    <w:pPr>
      <w:spacing w:after="0"/>
      <w:ind w:left="360" w:firstLine="360"/>
    </w:pPr>
  </w:style>
  <w:style w:type="character" w:customStyle="1" w:styleId="BodyTextFirstIndent2Char">
    <w:name w:val="Body Text First Indent 2 Char"/>
    <w:basedOn w:val="BodyTextIndentChar"/>
    <w:link w:val="BodyTextFirstIndent2"/>
    <w:semiHidden/>
    <w:rsid w:val="00F21747"/>
    <w:rPr>
      <w:rFonts w:eastAsia="Times New Roman"/>
      <w:sz w:val="22"/>
      <w:lang w:val="en-GB" w:eastAsia="en-US"/>
    </w:rPr>
  </w:style>
  <w:style w:type="paragraph" w:styleId="BodyTextIndent2">
    <w:name w:val="Body Text Indent 2"/>
    <w:basedOn w:val="Normal"/>
    <w:link w:val="BodyTextIndent2Char"/>
    <w:semiHidden/>
    <w:unhideWhenUsed/>
    <w:rsid w:val="00F21747"/>
    <w:pPr>
      <w:spacing w:after="120" w:line="480" w:lineRule="auto"/>
      <w:ind w:left="283"/>
    </w:pPr>
  </w:style>
  <w:style w:type="character" w:customStyle="1" w:styleId="BodyTextIndent2Char">
    <w:name w:val="Body Text Indent 2 Char"/>
    <w:basedOn w:val="DefaultParagraphFont"/>
    <w:link w:val="BodyTextIndent2"/>
    <w:semiHidden/>
    <w:rsid w:val="00F21747"/>
    <w:rPr>
      <w:rFonts w:eastAsia="Times New Roman"/>
      <w:sz w:val="22"/>
      <w:lang w:val="en-GB" w:eastAsia="en-US"/>
    </w:rPr>
  </w:style>
  <w:style w:type="paragraph" w:styleId="BodyTextIndent3">
    <w:name w:val="Body Text Indent 3"/>
    <w:basedOn w:val="Normal"/>
    <w:link w:val="BodyTextIndent3Char"/>
    <w:semiHidden/>
    <w:unhideWhenUsed/>
    <w:rsid w:val="00F21747"/>
    <w:pPr>
      <w:spacing w:after="120"/>
      <w:ind w:left="283"/>
    </w:pPr>
    <w:rPr>
      <w:sz w:val="16"/>
      <w:szCs w:val="16"/>
    </w:rPr>
  </w:style>
  <w:style w:type="character" w:customStyle="1" w:styleId="BodyTextIndent3Char">
    <w:name w:val="Body Text Indent 3 Char"/>
    <w:basedOn w:val="DefaultParagraphFont"/>
    <w:link w:val="BodyTextIndent3"/>
    <w:semiHidden/>
    <w:rsid w:val="00F21747"/>
    <w:rPr>
      <w:rFonts w:eastAsia="Times New Roman"/>
      <w:sz w:val="16"/>
      <w:szCs w:val="16"/>
      <w:lang w:val="en-GB" w:eastAsia="en-US"/>
    </w:rPr>
  </w:style>
  <w:style w:type="paragraph" w:styleId="Closing">
    <w:name w:val="Closing"/>
    <w:basedOn w:val="Normal"/>
    <w:link w:val="ClosingChar"/>
    <w:semiHidden/>
    <w:unhideWhenUsed/>
    <w:rsid w:val="00F21747"/>
    <w:pPr>
      <w:spacing w:line="240" w:lineRule="auto"/>
      <w:ind w:left="4252"/>
    </w:pPr>
  </w:style>
  <w:style w:type="character" w:customStyle="1" w:styleId="ClosingChar">
    <w:name w:val="Closing Char"/>
    <w:basedOn w:val="DefaultParagraphFont"/>
    <w:link w:val="Closing"/>
    <w:semiHidden/>
    <w:rsid w:val="00F21747"/>
    <w:rPr>
      <w:rFonts w:eastAsia="Times New Roman"/>
      <w:sz w:val="22"/>
      <w:lang w:val="en-GB" w:eastAsia="en-US"/>
    </w:rPr>
  </w:style>
  <w:style w:type="paragraph" w:styleId="Date">
    <w:name w:val="Date"/>
    <w:basedOn w:val="Normal"/>
    <w:next w:val="Normal"/>
    <w:link w:val="DateChar"/>
    <w:rsid w:val="00F21747"/>
  </w:style>
  <w:style w:type="character" w:customStyle="1" w:styleId="DateChar">
    <w:name w:val="Date Char"/>
    <w:basedOn w:val="DefaultParagraphFont"/>
    <w:link w:val="Date"/>
    <w:rsid w:val="00F21747"/>
    <w:rPr>
      <w:rFonts w:eastAsia="Times New Roman"/>
      <w:sz w:val="22"/>
      <w:lang w:val="en-GB" w:eastAsia="en-US"/>
    </w:rPr>
  </w:style>
  <w:style w:type="paragraph" w:styleId="DocumentMap">
    <w:name w:val="Document Map"/>
    <w:basedOn w:val="Normal"/>
    <w:link w:val="DocumentMapChar"/>
    <w:semiHidden/>
    <w:unhideWhenUsed/>
    <w:rsid w:val="00F21747"/>
    <w:pPr>
      <w:spacing w:line="240" w:lineRule="auto"/>
    </w:pPr>
    <w:rPr>
      <w:rFonts w:ascii="Segoe UI" w:hAnsi="Segoe UI" w:cs="Segoe UI"/>
      <w:sz w:val="16"/>
      <w:szCs w:val="16"/>
    </w:rPr>
  </w:style>
  <w:style w:type="character" w:customStyle="1" w:styleId="DocumentMapChar">
    <w:name w:val="Document Map Char"/>
    <w:basedOn w:val="DefaultParagraphFont"/>
    <w:link w:val="DocumentMap"/>
    <w:semiHidden/>
    <w:rsid w:val="00F21747"/>
    <w:rPr>
      <w:rFonts w:ascii="Segoe UI" w:eastAsia="Times New Roman" w:hAnsi="Segoe UI" w:cs="Segoe UI"/>
      <w:sz w:val="16"/>
      <w:szCs w:val="16"/>
      <w:lang w:val="en-GB" w:eastAsia="en-US"/>
    </w:rPr>
  </w:style>
  <w:style w:type="paragraph" w:styleId="E-mailSignature">
    <w:name w:val="E-mail Signature"/>
    <w:basedOn w:val="Normal"/>
    <w:link w:val="E-mailSignatureChar"/>
    <w:semiHidden/>
    <w:unhideWhenUsed/>
    <w:rsid w:val="00F21747"/>
    <w:pPr>
      <w:spacing w:line="240" w:lineRule="auto"/>
    </w:pPr>
  </w:style>
  <w:style w:type="character" w:customStyle="1" w:styleId="E-mailSignatureChar">
    <w:name w:val="E-mail Signature Char"/>
    <w:basedOn w:val="DefaultParagraphFont"/>
    <w:link w:val="E-mailSignature"/>
    <w:semiHidden/>
    <w:rsid w:val="00F21747"/>
    <w:rPr>
      <w:rFonts w:eastAsia="Times New Roman"/>
      <w:sz w:val="22"/>
      <w:lang w:val="en-GB" w:eastAsia="en-US"/>
    </w:rPr>
  </w:style>
  <w:style w:type="paragraph" w:styleId="EndnoteText">
    <w:name w:val="endnote text"/>
    <w:basedOn w:val="Normal"/>
    <w:link w:val="EndnoteTextChar"/>
    <w:semiHidden/>
    <w:unhideWhenUsed/>
    <w:rsid w:val="00F21747"/>
    <w:pPr>
      <w:spacing w:line="240" w:lineRule="auto"/>
    </w:pPr>
    <w:rPr>
      <w:sz w:val="20"/>
    </w:rPr>
  </w:style>
  <w:style w:type="character" w:customStyle="1" w:styleId="EndnoteTextChar">
    <w:name w:val="Endnote Text Char"/>
    <w:basedOn w:val="DefaultParagraphFont"/>
    <w:link w:val="EndnoteText"/>
    <w:semiHidden/>
    <w:rsid w:val="00F21747"/>
    <w:rPr>
      <w:rFonts w:eastAsia="Times New Roman"/>
      <w:lang w:val="en-GB" w:eastAsia="en-US"/>
    </w:rPr>
  </w:style>
  <w:style w:type="paragraph" w:styleId="EnvelopeAddress">
    <w:name w:val="envelope address"/>
    <w:basedOn w:val="Normal"/>
    <w:semiHidden/>
    <w:unhideWhenUsed/>
    <w:rsid w:val="00F21747"/>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F21747"/>
    <w:pPr>
      <w:spacing w:line="240" w:lineRule="auto"/>
    </w:pPr>
    <w:rPr>
      <w:rFonts w:asciiTheme="majorHAnsi" w:eastAsiaTheme="majorEastAsia" w:hAnsiTheme="majorHAnsi" w:cstheme="majorBidi"/>
      <w:sz w:val="20"/>
    </w:rPr>
  </w:style>
  <w:style w:type="paragraph" w:styleId="FootnoteText">
    <w:name w:val="footnote text"/>
    <w:basedOn w:val="Normal"/>
    <w:link w:val="FootnoteTextChar"/>
    <w:semiHidden/>
    <w:unhideWhenUsed/>
    <w:rsid w:val="00F21747"/>
    <w:pPr>
      <w:spacing w:line="240" w:lineRule="auto"/>
    </w:pPr>
    <w:rPr>
      <w:sz w:val="20"/>
    </w:rPr>
  </w:style>
  <w:style w:type="character" w:customStyle="1" w:styleId="FootnoteTextChar">
    <w:name w:val="Footnote Text Char"/>
    <w:basedOn w:val="DefaultParagraphFont"/>
    <w:link w:val="FootnoteText"/>
    <w:semiHidden/>
    <w:rsid w:val="00F21747"/>
    <w:rPr>
      <w:rFonts w:eastAsia="Times New Roman"/>
      <w:lang w:val="en-GB" w:eastAsia="en-US"/>
    </w:rPr>
  </w:style>
  <w:style w:type="character" w:customStyle="1" w:styleId="Heading1Char">
    <w:name w:val="Heading 1 Char"/>
    <w:basedOn w:val="DefaultParagraphFont"/>
    <w:link w:val="Heading1"/>
    <w:rsid w:val="00F21747"/>
    <w:rPr>
      <w:rFonts w:asciiTheme="majorHAnsi" w:eastAsiaTheme="majorEastAsia" w:hAnsiTheme="majorHAnsi" w:cstheme="majorBidi"/>
      <w:color w:val="365F91" w:themeColor="accent1" w:themeShade="BF"/>
      <w:sz w:val="32"/>
      <w:szCs w:val="32"/>
      <w:lang w:val="en-GB" w:eastAsia="en-US"/>
    </w:rPr>
  </w:style>
  <w:style w:type="character" w:customStyle="1" w:styleId="Heading2Char">
    <w:name w:val="Heading 2 Char"/>
    <w:basedOn w:val="DefaultParagraphFont"/>
    <w:link w:val="Heading2"/>
    <w:semiHidden/>
    <w:rsid w:val="00F21747"/>
    <w:rPr>
      <w:rFonts w:asciiTheme="majorHAnsi" w:eastAsiaTheme="majorEastAsia" w:hAnsiTheme="majorHAnsi" w:cstheme="majorBidi"/>
      <w:color w:val="365F91" w:themeColor="accent1" w:themeShade="BF"/>
      <w:sz w:val="26"/>
      <w:szCs w:val="26"/>
      <w:lang w:val="en-GB" w:eastAsia="en-US"/>
    </w:rPr>
  </w:style>
  <w:style w:type="character" w:customStyle="1" w:styleId="Heading5Char">
    <w:name w:val="Heading 5 Char"/>
    <w:basedOn w:val="DefaultParagraphFont"/>
    <w:link w:val="Heading5"/>
    <w:semiHidden/>
    <w:rsid w:val="00F21747"/>
    <w:rPr>
      <w:rFonts w:asciiTheme="majorHAnsi" w:eastAsiaTheme="majorEastAsia" w:hAnsiTheme="majorHAnsi" w:cstheme="majorBidi"/>
      <w:color w:val="365F91" w:themeColor="accent1" w:themeShade="BF"/>
      <w:sz w:val="22"/>
      <w:lang w:val="en-GB" w:eastAsia="en-US"/>
    </w:rPr>
  </w:style>
  <w:style w:type="character" w:customStyle="1" w:styleId="Heading6Char">
    <w:name w:val="Heading 6 Char"/>
    <w:basedOn w:val="DefaultParagraphFont"/>
    <w:link w:val="Heading6"/>
    <w:semiHidden/>
    <w:rsid w:val="00F21747"/>
    <w:rPr>
      <w:rFonts w:asciiTheme="majorHAnsi" w:eastAsiaTheme="majorEastAsia" w:hAnsiTheme="majorHAnsi" w:cstheme="majorBidi"/>
      <w:color w:val="243F60" w:themeColor="accent1" w:themeShade="7F"/>
      <w:sz w:val="22"/>
      <w:lang w:val="en-GB" w:eastAsia="en-US"/>
    </w:rPr>
  </w:style>
  <w:style w:type="character" w:customStyle="1" w:styleId="Heading7Char">
    <w:name w:val="Heading 7 Char"/>
    <w:basedOn w:val="DefaultParagraphFont"/>
    <w:link w:val="Heading7"/>
    <w:semiHidden/>
    <w:rsid w:val="00F21747"/>
    <w:rPr>
      <w:rFonts w:asciiTheme="majorHAnsi" w:eastAsiaTheme="majorEastAsia" w:hAnsiTheme="majorHAnsi" w:cstheme="majorBidi"/>
      <w:i/>
      <w:iCs/>
      <w:color w:val="243F60" w:themeColor="accent1" w:themeShade="7F"/>
      <w:sz w:val="22"/>
      <w:lang w:val="en-GB" w:eastAsia="en-US"/>
    </w:rPr>
  </w:style>
  <w:style w:type="character" w:customStyle="1" w:styleId="Heading8Char">
    <w:name w:val="Heading 8 Char"/>
    <w:basedOn w:val="DefaultParagraphFont"/>
    <w:link w:val="Heading8"/>
    <w:semiHidden/>
    <w:rsid w:val="00F21747"/>
    <w:rPr>
      <w:rFonts w:asciiTheme="majorHAnsi" w:eastAsiaTheme="majorEastAsia" w:hAnsiTheme="majorHAnsi" w:cstheme="majorBidi"/>
      <w:color w:val="272727" w:themeColor="text1" w:themeTint="D8"/>
      <w:sz w:val="21"/>
      <w:szCs w:val="21"/>
      <w:lang w:val="en-GB" w:eastAsia="en-US"/>
    </w:rPr>
  </w:style>
  <w:style w:type="character" w:customStyle="1" w:styleId="Heading9Char">
    <w:name w:val="Heading 9 Char"/>
    <w:basedOn w:val="DefaultParagraphFont"/>
    <w:link w:val="Heading9"/>
    <w:semiHidden/>
    <w:rsid w:val="00F21747"/>
    <w:rPr>
      <w:rFonts w:asciiTheme="majorHAnsi" w:eastAsiaTheme="majorEastAsia" w:hAnsiTheme="majorHAnsi" w:cstheme="majorBidi"/>
      <w:i/>
      <w:iCs/>
      <w:color w:val="272727" w:themeColor="text1" w:themeTint="D8"/>
      <w:sz w:val="21"/>
      <w:szCs w:val="21"/>
      <w:lang w:val="en-GB" w:eastAsia="en-US"/>
    </w:rPr>
  </w:style>
  <w:style w:type="paragraph" w:styleId="HTMLAddress">
    <w:name w:val="HTML Address"/>
    <w:basedOn w:val="Normal"/>
    <w:link w:val="HTMLAddressChar"/>
    <w:semiHidden/>
    <w:unhideWhenUsed/>
    <w:rsid w:val="00F21747"/>
    <w:pPr>
      <w:spacing w:line="240" w:lineRule="auto"/>
    </w:pPr>
    <w:rPr>
      <w:i/>
      <w:iCs/>
    </w:rPr>
  </w:style>
  <w:style w:type="character" w:customStyle="1" w:styleId="HTMLAddressChar">
    <w:name w:val="HTML Address Char"/>
    <w:basedOn w:val="DefaultParagraphFont"/>
    <w:link w:val="HTMLAddress"/>
    <w:semiHidden/>
    <w:rsid w:val="00F21747"/>
    <w:rPr>
      <w:rFonts w:eastAsia="Times New Roman"/>
      <w:i/>
      <w:iCs/>
      <w:sz w:val="22"/>
      <w:lang w:val="en-GB" w:eastAsia="en-US"/>
    </w:rPr>
  </w:style>
  <w:style w:type="paragraph" w:styleId="HTMLPreformatted">
    <w:name w:val="HTML Preformatted"/>
    <w:basedOn w:val="Normal"/>
    <w:link w:val="HTMLPreformattedChar"/>
    <w:semiHidden/>
    <w:unhideWhenUsed/>
    <w:rsid w:val="00F21747"/>
    <w:pPr>
      <w:spacing w:line="240" w:lineRule="auto"/>
    </w:pPr>
    <w:rPr>
      <w:rFonts w:ascii="Consolas" w:hAnsi="Consolas"/>
      <w:sz w:val="20"/>
    </w:rPr>
  </w:style>
  <w:style w:type="character" w:customStyle="1" w:styleId="HTMLPreformattedChar">
    <w:name w:val="HTML Preformatted Char"/>
    <w:basedOn w:val="DefaultParagraphFont"/>
    <w:link w:val="HTMLPreformatted"/>
    <w:semiHidden/>
    <w:rsid w:val="00F21747"/>
    <w:rPr>
      <w:rFonts w:ascii="Consolas" w:eastAsia="Times New Roman" w:hAnsi="Consolas"/>
      <w:lang w:val="en-GB" w:eastAsia="en-US"/>
    </w:rPr>
  </w:style>
  <w:style w:type="paragraph" w:styleId="Index1">
    <w:name w:val="index 1"/>
    <w:basedOn w:val="Normal"/>
    <w:next w:val="Normal"/>
    <w:autoRedefine/>
    <w:semiHidden/>
    <w:unhideWhenUsed/>
    <w:rsid w:val="00F21747"/>
    <w:pPr>
      <w:tabs>
        <w:tab w:val="clear" w:pos="567"/>
      </w:tabs>
      <w:spacing w:line="240" w:lineRule="auto"/>
      <w:ind w:left="220" w:hanging="220"/>
    </w:pPr>
  </w:style>
  <w:style w:type="paragraph" w:styleId="Index2">
    <w:name w:val="index 2"/>
    <w:basedOn w:val="Normal"/>
    <w:next w:val="Normal"/>
    <w:autoRedefine/>
    <w:semiHidden/>
    <w:unhideWhenUsed/>
    <w:rsid w:val="00F21747"/>
    <w:pPr>
      <w:tabs>
        <w:tab w:val="clear" w:pos="567"/>
      </w:tabs>
      <w:spacing w:line="240" w:lineRule="auto"/>
      <w:ind w:left="440" w:hanging="220"/>
    </w:pPr>
  </w:style>
  <w:style w:type="paragraph" w:styleId="Index3">
    <w:name w:val="index 3"/>
    <w:basedOn w:val="Normal"/>
    <w:next w:val="Normal"/>
    <w:autoRedefine/>
    <w:semiHidden/>
    <w:unhideWhenUsed/>
    <w:rsid w:val="00F21747"/>
    <w:pPr>
      <w:tabs>
        <w:tab w:val="clear" w:pos="567"/>
      </w:tabs>
      <w:spacing w:line="240" w:lineRule="auto"/>
      <w:ind w:left="660" w:hanging="220"/>
    </w:pPr>
  </w:style>
  <w:style w:type="paragraph" w:styleId="Index4">
    <w:name w:val="index 4"/>
    <w:basedOn w:val="Normal"/>
    <w:next w:val="Normal"/>
    <w:autoRedefine/>
    <w:semiHidden/>
    <w:unhideWhenUsed/>
    <w:rsid w:val="00F21747"/>
    <w:pPr>
      <w:tabs>
        <w:tab w:val="clear" w:pos="567"/>
      </w:tabs>
      <w:spacing w:line="240" w:lineRule="auto"/>
      <w:ind w:left="880" w:hanging="220"/>
    </w:pPr>
  </w:style>
  <w:style w:type="paragraph" w:styleId="Index5">
    <w:name w:val="index 5"/>
    <w:basedOn w:val="Normal"/>
    <w:next w:val="Normal"/>
    <w:autoRedefine/>
    <w:semiHidden/>
    <w:unhideWhenUsed/>
    <w:rsid w:val="00F21747"/>
    <w:pPr>
      <w:tabs>
        <w:tab w:val="clear" w:pos="567"/>
      </w:tabs>
      <w:spacing w:line="240" w:lineRule="auto"/>
      <w:ind w:left="1100" w:hanging="220"/>
    </w:pPr>
  </w:style>
  <w:style w:type="paragraph" w:styleId="Index6">
    <w:name w:val="index 6"/>
    <w:basedOn w:val="Normal"/>
    <w:next w:val="Normal"/>
    <w:autoRedefine/>
    <w:semiHidden/>
    <w:unhideWhenUsed/>
    <w:rsid w:val="00F21747"/>
    <w:pPr>
      <w:tabs>
        <w:tab w:val="clear" w:pos="567"/>
      </w:tabs>
      <w:spacing w:line="240" w:lineRule="auto"/>
      <w:ind w:left="1320" w:hanging="220"/>
    </w:pPr>
  </w:style>
  <w:style w:type="paragraph" w:styleId="Index7">
    <w:name w:val="index 7"/>
    <w:basedOn w:val="Normal"/>
    <w:next w:val="Normal"/>
    <w:autoRedefine/>
    <w:semiHidden/>
    <w:unhideWhenUsed/>
    <w:rsid w:val="00F21747"/>
    <w:pPr>
      <w:tabs>
        <w:tab w:val="clear" w:pos="567"/>
      </w:tabs>
      <w:spacing w:line="240" w:lineRule="auto"/>
      <w:ind w:left="1540" w:hanging="220"/>
    </w:pPr>
  </w:style>
  <w:style w:type="paragraph" w:styleId="Index8">
    <w:name w:val="index 8"/>
    <w:basedOn w:val="Normal"/>
    <w:next w:val="Normal"/>
    <w:autoRedefine/>
    <w:semiHidden/>
    <w:unhideWhenUsed/>
    <w:rsid w:val="00F21747"/>
    <w:pPr>
      <w:tabs>
        <w:tab w:val="clear" w:pos="567"/>
      </w:tabs>
      <w:spacing w:line="240" w:lineRule="auto"/>
      <w:ind w:left="1760" w:hanging="220"/>
    </w:pPr>
  </w:style>
  <w:style w:type="paragraph" w:styleId="Index9">
    <w:name w:val="index 9"/>
    <w:basedOn w:val="Normal"/>
    <w:next w:val="Normal"/>
    <w:autoRedefine/>
    <w:semiHidden/>
    <w:unhideWhenUsed/>
    <w:rsid w:val="00F21747"/>
    <w:pPr>
      <w:tabs>
        <w:tab w:val="clear" w:pos="567"/>
      </w:tabs>
      <w:spacing w:line="240" w:lineRule="auto"/>
      <w:ind w:left="1980" w:hanging="220"/>
    </w:pPr>
  </w:style>
  <w:style w:type="paragraph" w:styleId="IndexHeading">
    <w:name w:val="index heading"/>
    <w:basedOn w:val="Normal"/>
    <w:next w:val="Index1"/>
    <w:semiHidden/>
    <w:unhideWhenUsed/>
    <w:rsid w:val="00F21747"/>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21747"/>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F21747"/>
    <w:rPr>
      <w:rFonts w:eastAsia="Times New Roman"/>
      <w:i/>
      <w:iCs/>
      <w:color w:val="4F81BD" w:themeColor="accent1"/>
      <w:sz w:val="22"/>
      <w:lang w:val="en-GB" w:eastAsia="en-US"/>
    </w:rPr>
  </w:style>
  <w:style w:type="paragraph" w:styleId="List">
    <w:name w:val="List"/>
    <w:basedOn w:val="Normal"/>
    <w:semiHidden/>
    <w:unhideWhenUsed/>
    <w:rsid w:val="00F21747"/>
    <w:pPr>
      <w:ind w:left="283" w:hanging="283"/>
      <w:contextualSpacing/>
    </w:pPr>
  </w:style>
  <w:style w:type="paragraph" w:styleId="List2">
    <w:name w:val="List 2"/>
    <w:basedOn w:val="Normal"/>
    <w:semiHidden/>
    <w:unhideWhenUsed/>
    <w:rsid w:val="00F21747"/>
    <w:pPr>
      <w:ind w:left="566" w:hanging="283"/>
      <w:contextualSpacing/>
    </w:pPr>
  </w:style>
  <w:style w:type="paragraph" w:styleId="List3">
    <w:name w:val="List 3"/>
    <w:basedOn w:val="Normal"/>
    <w:semiHidden/>
    <w:unhideWhenUsed/>
    <w:rsid w:val="00F21747"/>
    <w:pPr>
      <w:ind w:left="849" w:hanging="283"/>
      <w:contextualSpacing/>
    </w:pPr>
  </w:style>
  <w:style w:type="paragraph" w:styleId="List4">
    <w:name w:val="List 4"/>
    <w:basedOn w:val="Normal"/>
    <w:rsid w:val="00F21747"/>
    <w:pPr>
      <w:ind w:left="1132" w:hanging="283"/>
      <w:contextualSpacing/>
    </w:pPr>
  </w:style>
  <w:style w:type="paragraph" w:styleId="List5">
    <w:name w:val="List 5"/>
    <w:basedOn w:val="Normal"/>
    <w:rsid w:val="00F21747"/>
    <w:pPr>
      <w:ind w:left="1415" w:hanging="283"/>
      <w:contextualSpacing/>
    </w:pPr>
  </w:style>
  <w:style w:type="paragraph" w:styleId="ListBullet">
    <w:name w:val="List Bullet"/>
    <w:basedOn w:val="Normal"/>
    <w:semiHidden/>
    <w:unhideWhenUsed/>
    <w:rsid w:val="00F21747"/>
    <w:pPr>
      <w:numPr>
        <w:numId w:val="6"/>
      </w:numPr>
      <w:contextualSpacing/>
    </w:pPr>
  </w:style>
  <w:style w:type="paragraph" w:styleId="ListBullet2">
    <w:name w:val="List Bullet 2"/>
    <w:basedOn w:val="Normal"/>
    <w:semiHidden/>
    <w:unhideWhenUsed/>
    <w:rsid w:val="00F21747"/>
    <w:pPr>
      <w:numPr>
        <w:numId w:val="7"/>
      </w:numPr>
      <w:contextualSpacing/>
    </w:pPr>
  </w:style>
  <w:style w:type="paragraph" w:styleId="ListBullet3">
    <w:name w:val="List Bullet 3"/>
    <w:basedOn w:val="Normal"/>
    <w:semiHidden/>
    <w:unhideWhenUsed/>
    <w:rsid w:val="00F21747"/>
    <w:pPr>
      <w:numPr>
        <w:numId w:val="8"/>
      </w:numPr>
      <w:contextualSpacing/>
    </w:pPr>
  </w:style>
  <w:style w:type="paragraph" w:styleId="ListBullet4">
    <w:name w:val="List Bullet 4"/>
    <w:basedOn w:val="Normal"/>
    <w:semiHidden/>
    <w:unhideWhenUsed/>
    <w:rsid w:val="00F21747"/>
    <w:pPr>
      <w:numPr>
        <w:numId w:val="9"/>
      </w:numPr>
      <w:contextualSpacing/>
    </w:pPr>
  </w:style>
  <w:style w:type="paragraph" w:styleId="ListBullet5">
    <w:name w:val="List Bullet 5"/>
    <w:basedOn w:val="Normal"/>
    <w:semiHidden/>
    <w:unhideWhenUsed/>
    <w:rsid w:val="00F21747"/>
    <w:pPr>
      <w:numPr>
        <w:numId w:val="10"/>
      </w:numPr>
      <w:contextualSpacing/>
    </w:pPr>
  </w:style>
  <w:style w:type="paragraph" w:styleId="ListContinue">
    <w:name w:val="List Continue"/>
    <w:basedOn w:val="Normal"/>
    <w:semiHidden/>
    <w:unhideWhenUsed/>
    <w:rsid w:val="00F21747"/>
    <w:pPr>
      <w:spacing w:after="120"/>
      <w:ind w:left="283"/>
      <w:contextualSpacing/>
    </w:pPr>
  </w:style>
  <w:style w:type="paragraph" w:styleId="ListContinue2">
    <w:name w:val="List Continue 2"/>
    <w:basedOn w:val="Normal"/>
    <w:semiHidden/>
    <w:unhideWhenUsed/>
    <w:rsid w:val="00F21747"/>
    <w:pPr>
      <w:spacing w:after="120"/>
      <w:ind w:left="566"/>
      <w:contextualSpacing/>
    </w:pPr>
  </w:style>
  <w:style w:type="paragraph" w:styleId="ListContinue3">
    <w:name w:val="List Continue 3"/>
    <w:basedOn w:val="Normal"/>
    <w:semiHidden/>
    <w:unhideWhenUsed/>
    <w:rsid w:val="00F21747"/>
    <w:pPr>
      <w:spacing w:after="120"/>
      <w:ind w:left="849"/>
      <w:contextualSpacing/>
    </w:pPr>
  </w:style>
  <w:style w:type="paragraph" w:styleId="ListContinue4">
    <w:name w:val="List Continue 4"/>
    <w:basedOn w:val="Normal"/>
    <w:semiHidden/>
    <w:unhideWhenUsed/>
    <w:rsid w:val="00F21747"/>
    <w:pPr>
      <w:spacing w:after="120"/>
      <w:ind w:left="1132"/>
      <w:contextualSpacing/>
    </w:pPr>
  </w:style>
  <w:style w:type="paragraph" w:styleId="ListContinue5">
    <w:name w:val="List Continue 5"/>
    <w:basedOn w:val="Normal"/>
    <w:semiHidden/>
    <w:unhideWhenUsed/>
    <w:rsid w:val="00F21747"/>
    <w:pPr>
      <w:spacing w:after="120"/>
      <w:ind w:left="1415"/>
      <w:contextualSpacing/>
    </w:pPr>
  </w:style>
  <w:style w:type="paragraph" w:styleId="ListNumber">
    <w:name w:val="List Number"/>
    <w:basedOn w:val="Normal"/>
    <w:rsid w:val="00F21747"/>
    <w:pPr>
      <w:numPr>
        <w:numId w:val="11"/>
      </w:numPr>
      <w:contextualSpacing/>
    </w:pPr>
  </w:style>
  <w:style w:type="paragraph" w:styleId="ListNumber2">
    <w:name w:val="List Number 2"/>
    <w:basedOn w:val="Normal"/>
    <w:semiHidden/>
    <w:unhideWhenUsed/>
    <w:rsid w:val="00F21747"/>
    <w:pPr>
      <w:numPr>
        <w:numId w:val="12"/>
      </w:numPr>
      <w:contextualSpacing/>
    </w:pPr>
  </w:style>
  <w:style w:type="paragraph" w:styleId="ListNumber3">
    <w:name w:val="List Number 3"/>
    <w:basedOn w:val="Normal"/>
    <w:semiHidden/>
    <w:unhideWhenUsed/>
    <w:rsid w:val="00F21747"/>
    <w:pPr>
      <w:numPr>
        <w:numId w:val="13"/>
      </w:numPr>
      <w:contextualSpacing/>
    </w:pPr>
  </w:style>
  <w:style w:type="paragraph" w:styleId="ListNumber4">
    <w:name w:val="List Number 4"/>
    <w:basedOn w:val="Normal"/>
    <w:semiHidden/>
    <w:unhideWhenUsed/>
    <w:rsid w:val="00F21747"/>
    <w:pPr>
      <w:numPr>
        <w:numId w:val="14"/>
      </w:numPr>
      <w:contextualSpacing/>
    </w:pPr>
  </w:style>
  <w:style w:type="paragraph" w:styleId="ListNumber5">
    <w:name w:val="List Number 5"/>
    <w:basedOn w:val="Normal"/>
    <w:semiHidden/>
    <w:unhideWhenUsed/>
    <w:rsid w:val="00F21747"/>
    <w:pPr>
      <w:numPr>
        <w:numId w:val="15"/>
      </w:numPr>
      <w:contextualSpacing/>
    </w:pPr>
  </w:style>
  <w:style w:type="paragraph" w:styleId="MacroText">
    <w:name w:val="macro"/>
    <w:link w:val="MacroTextChar"/>
    <w:semiHidden/>
    <w:unhideWhenUsed/>
    <w:rsid w:val="00F21747"/>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nsolas" w:eastAsia="Times New Roman" w:hAnsi="Consolas"/>
      <w:lang w:val="en-GB" w:eastAsia="en-US"/>
    </w:rPr>
  </w:style>
  <w:style w:type="character" w:customStyle="1" w:styleId="MacroTextChar">
    <w:name w:val="Macro Text Char"/>
    <w:basedOn w:val="DefaultParagraphFont"/>
    <w:link w:val="MacroText"/>
    <w:semiHidden/>
    <w:rsid w:val="00F21747"/>
    <w:rPr>
      <w:rFonts w:ascii="Consolas" w:eastAsia="Times New Roman" w:hAnsi="Consolas"/>
      <w:lang w:val="en-GB" w:eastAsia="en-US"/>
    </w:rPr>
  </w:style>
  <w:style w:type="paragraph" w:styleId="MessageHeader">
    <w:name w:val="Message Header"/>
    <w:basedOn w:val="Normal"/>
    <w:link w:val="MessageHeaderChar"/>
    <w:semiHidden/>
    <w:unhideWhenUsed/>
    <w:rsid w:val="00F21747"/>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F21747"/>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F21747"/>
    <w:pPr>
      <w:tabs>
        <w:tab w:val="left" w:pos="567"/>
      </w:tabs>
    </w:pPr>
    <w:rPr>
      <w:rFonts w:eastAsia="Times New Roman"/>
      <w:sz w:val="22"/>
      <w:lang w:val="en-GB" w:eastAsia="en-US"/>
    </w:rPr>
  </w:style>
  <w:style w:type="paragraph" w:styleId="NormalIndent">
    <w:name w:val="Normal Indent"/>
    <w:basedOn w:val="Normal"/>
    <w:semiHidden/>
    <w:unhideWhenUsed/>
    <w:rsid w:val="00F21747"/>
    <w:pPr>
      <w:ind w:left="720"/>
    </w:pPr>
  </w:style>
  <w:style w:type="paragraph" w:styleId="NoteHeading">
    <w:name w:val="Note Heading"/>
    <w:basedOn w:val="Normal"/>
    <w:next w:val="Normal"/>
    <w:link w:val="NoteHeadingChar"/>
    <w:semiHidden/>
    <w:unhideWhenUsed/>
    <w:rsid w:val="00F21747"/>
    <w:pPr>
      <w:spacing w:line="240" w:lineRule="auto"/>
    </w:pPr>
  </w:style>
  <w:style w:type="character" w:customStyle="1" w:styleId="NoteHeadingChar">
    <w:name w:val="Note Heading Char"/>
    <w:basedOn w:val="DefaultParagraphFont"/>
    <w:link w:val="NoteHeading"/>
    <w:semiHidden/>
    <w:rsid w:val="00F21747"/>
    <w:rPr>
      <w:rFonts w:eastAsia="Times New Roman"/>
      <w:sz w:val="22"/>
      <w:lang w:val="en-GB" w:eastAsia="en-US"/>
    </w:rPr>
  </w:style>
  <w:style w:type="paragraph" w:styleId="PlainText">
    <w:name w:val="Plain Text"/>
    <w:basedOn w:val="Normal"/>
    <w:link w:val="PlainTextChar"/>
    <w:semiHidden/>
    <w:unhideWhenUsed/>
    <w:rsid w:val="00F21747"/>
    <w:pPr>
      <w:spacing w:line="240" w:lineRule="auto"/>
    </w:pPr>
    <w:rPr>
      <w:rFonts w:ascii="Consolas" w:hAnsi="Consolas"/>
      <w:sz w:val="21"/>
      <w:szCs w:val="21"/>
    </w:rPr>
  </w:style>
  <w:style w:type="character" w:customStyle="1" w:styleId="PlainTextChar">
    <w:name w:val="Plain Text Char"/>
    <w:basedOn w:val="DefaultParagraphFont"/>
    <w:link w:val="PlainText"/>
    <w:semiHidden/>
    <w:rsid w:val="00F21747"/>
    <w:rPr>
      <w:rFonts w:ascii="Consolas" w:eastAsia="Times New Roman" w:hAnsi="Consolas"/>
      <w:sz w:val="21"/>
      <w:szCs w:val="21"/>
      <w:lang w:val="en-GB" w:eastAsia="en-US"/>
    </w:rPr>
  </w:style>
  <w:style w:type="paragraph" w:styleId="Quote">
    <w:name w:val="Quote"/>
    <w:basedOn w:val="Normal"/>
    <w:next w:val="Normal"/>
    <w:link w:val="QuoteChar"/>
    <w:uiPriority w:val="29"/>
    <w:qFormat/>
    <w:rsid w:val="00F2174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21747"/>
    <w:rPr>
      <w:rFonts w:eastAsia="Times New Roman"/>
      <w:i/>
      <w:iCs/>
      <w:color w:val="404040" w:themeColor="text1" w:themeTint="BF"/>
      <w:sz w:val="22"/>
      <w:lang w:val="en-GB" w:eastAsia="en-US"/>
    </w:rPr>
  </w:style>
  <w:style w:type="paragraph" w:styleId="Salutation">
    <w:name w:val="Salutation"/>
    <w:basedOn w:val="Normal"/>
    <w:next w:val="Normal"/>
    <w:link w:val="SalutationChar"/>
    <w:rsid w:val="00F21747"/>
  </w:style>
  <w:style w:type="character" w:customStyle="1" w:styleId="SalutationChar">
    <w:name w:val="Salutation Char"/>
    <w:basedOn w:val="DefaultParagraphFont"/>
    <w:link w:val="Salutation"/>
    <w:rsid w:val="00F21747"/>
    <w:rPr>
      <w:rFonts w:eastAsia="Times New Roman"/>
      <w:sz w:val="22"/>
      <w:lang w:val="en-GB" w:eastAsia="en-US"/>
    </w:rPr>
  </w:style>
  <w:style w:type="paragraph" w:styleId="Signature">
    <w:name w:val="Signature"/>
    <w:basedOn w:val="Normal"/>
    <w:link w:val="SignatureChar"/>
    <w:semiHidden/>
    <w:unhideWhenUsed/>
    <w:rsid w:val="00F21747"/>
    <w:pPr>
      <w:spacing w:line="240" w:lineRule="auto"/>
      <w:ind w:left="4252"/>
    </w:pPr>
  </w:style>
  <w:style w:type="character" w:customStyle="1" w:styleId="SignatureChar">
    <w:name w:val="Signature Char"/>
    <w:basedOn w:val="DefaultParagraphFont"/>
    <w:link w:val="Signature"/>
    <w:semiHidden/>
    <w:rsid w:val="00F21747"/>
    <w:rPr>
      <w:rFonts w:eastAsia="Times New Roman"/>
      <w:sz w:val="22"/>
      <w:lang w:val="en-GB" w:eastAsia="en-US"/>
    </w:rPr>
  </w:style>
  <w:style w:type="paragraph" w:styleId="Subtitle">
    <w:name w:val="Subtitle"/>
    <w:basedOn w:val="Normal"/>
    <w:next w:val="Normal"/>
    <w:link w:val="SubtitleChar"/>
    <w:qFormat/>
    <w:rsid w:val="00F21747"/>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rsid w:val="00F21747"/>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semiHidden/>
    <w:unhideWhenUsed/>
    <w:rsid w:val="00F21747"/>
    <w:pPr>
      <w:tabs>
        <w:tab w:val="clear" w:pos="567"/>
      </w:tabs>
      <w:ind w:left="220" w:hanging="220"/>
    </w:pPr>
  </w:style>
  <w:style w:type="paragraph" w:styleId="TableofFigures">
    <w:name w:val="table of figures"/>
    <w:basedOn w:val="Normal"/>
    <w:next w:val="Normal"/>
    <w:semiHidden/>
    <w:unhideWhenUsed/>
    <w:rsid w:val="00F21747"/>
    <w:pPr>
      <w:tabs>
        <w:tab w:val="clear" w:pos="567"/>
      </w:tabs>
    </w:pPr>
  </w:style>
  <w:style w:type="paragraph" w:styleId="Title">
    <w:name w:val="Title"/>
    <w:basedOn w:val="Normal"/>
    <w:next w:val="Normal"/>
    <w:link w:val="TitleChar"/>
    <w:qFormat/>
    <w:rsid w:val="00F21747"/>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21747"/>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semiHidden/>
    <w:unhideWhenUsed/>
    <w:rsid w:val="00F21747"/>
    <w:pPr>
      <w:spacing w:before="120"/>
    </w:pPr>
    <w:rPr>
      <w:rFonts w:asciiTheme="majorHAnsi" w:eastAsiaTheme="majorEastAsia" w:hAnsiTheme="majorHAnsi" w:cstheme="majorBidi"/>
      <w:b/>
      <w:bCs/>
      <w:sz w:val="24"/>
      <w:szCs w:val="24"/>
    </w:rPr>
  </w:style>
  <w:style w:type="paragraph" w:styleId="TOC2">
    <w:name w:val="toc 2"/>
    <w:basedOn w:val="Normal"/>
    <w:next w:val="Normal"/>
    <w:autoRedefine/>
    <w:semiHidden/>
    <w:unhideWhenUsed/>
    <w:rsid w:val="00F21747"/>
    <w:pPr>
      <w:tabs>
        <w:tab w:val="clear" w:pos="567"/>
      </w:tabs>
      <w:spacing w:after="100"/>
      <w:ind w:left="220"/>
    </w:pPr>
  </w:style>
  <w:style w:type="paragraph" w:styleId="TOC3">
    <w:name w:val="toc 3"/>
    <w:basedOn w:val="Normal"/>
    <w:next w:val="Normal"/>
    <w:autoRedefine/>
    <w:semiHidden/>
    <w:unhideWhenUsed/>
    <w:rsid w:val="00F21747"/>
    <w:pPr>
      <w:tabs>
        <w:tab w:val="clear" w:pos="567"/>
      </w:tabs>
      <w:spacing w:after="100"/>
      <w:ind w:left="440"/>
    </w:pPr>
  </w:style>
  <w:style w:type="paragraph" w:styleId="TOC5">
    <w:name w:val="toc 5"/>
    <w:basedOn w:val="Normal"/>
    <w:next w:val="Normal"/>
    <w:autoRedefine/>
    <w:semiHidden/>
    <w:unhideWhenUsed/>
    <w:rsid w:val="00F21747"/>
    <w:pPr>
      <w:tabs>
        <w:tab w:val="clear" w:pos="567"/>
      </w:tabs>
      <w:spacing w:after="100"/>
      <w:ind w:left="880"/>
    </w:pPr>
  </w:style>
  <w:style w:type="paragraph" w:styleId="TOC6">
    <w:name w:val="toc 6"/>
    <w:basedOn w:val="Normal"/>
    <w:next w:val="Normal"/>
    <w:autoRedefine/>
    <w:semiHidden/>
    <w:unhideWhenUsed/>
    <w:rsid w:val="00F21747"/>
    <w:pPr>
      <w:tabs>
        <w:tab w:val="clear" w:pos="567"/>
      </w:tabs>
      <w:spacing w:after="100"/>
      <w:ind w:left="1100"/>
    </w:pPr>
  </w:style>
  <w:style w:type="paragraph" w:styleId="TOC7">
    <w:name w:val="toc 7"/>
    <w:basedOn w:val="Normal"/>
    <w:next w:val="Normal"/>
    <w:autoRedefine/>
    <w:semiHidden/>
    <w:unhideWhenUsed/>
    <w:rsid w:val="00F21747"/>
    <w:pPr>
      <w:tabs>
        <w:tab w:val="clear" w:pos="567"/>
      </w:tabs>
      <w:spacing w:after="100"/>
      <w:ind w:left="1320"/>
    </w:pPr>
  </w:style>
  <w:style w:type="paragraph" w:styleId="TOC8">
    <w:name w:val="toc 8"/>
    <w:basedOn w:val="Normal"/>
    <w:next w:val="Normal"/>
    <w:autoRedefine/>
    <w:semiHidden/>
    <w:unhideWhenUsed/>
    <w:rsid w:val="00F21747"/>
    <w:pPr>
      <w:tabs>
        <w:tab w:val="clear" w:pos="567"/>
      </w:tabs>
      <w:spacing w:after="100"/>
      <w:ind w:left="1540"/>
    </w:pPr>
  </w:style>
  <w:style w:type="paragraph" w:styleId="TOC9">
    <w:name w:val="toc 9"/>
    <w:basedOn w:val="Normal"/>
    <w:next w:val="Normal"/>
    <w:autoRedefine/>
    <w:semiHidden/>
    <w:unhideWhenUsed/>
    <w:rsid w:val="00F21747"/>
    <w:pPr>
      <w:tabs>
        <w:tab w:val="clear" w:pos="567"/>
      </w:tabs>
      <w:spacing w:after="100"/>
      <w:ind w:left="1760"/>
    </w:pPr>
  </w:style>
  <w:style w:type="paragraph" w:styleId="TOCHeading">
    <w:name w:val="TOC Heading"/>
    <w:basedOn w:val="Heading1"/>
    <w:next w:val="Normal"/>
    <w:uiPriority w:val="39"/>
    <w:semiHidden/>
    <w:unhideWhenUsed/>
    <w:qFormat/>
    <w:rsid w:val="00F21747"/>
    <w:pPr>
      <w:outlineLvl w:val="9"/>
    </w:pPr>
  </w:style>
  <w:style w:type="paragraph" w:customStyle="1" w:styleId="TitleB">
    <w:name w:val="Title B"/>
    <w:basedOn w:val="Normal"/>
    <w:link w:val="TitleBChar"/>
    <w:qFormat/>
    <w:rsid w:val="004009FF"/>
    <w:pPr>
      <w:keepNext/>
      <w:widowControl w:val="0"/>
      <w:autoSpaceDE w:val="0"/>
      <w:autoSpaceDN w:val="0"/>
      <w:adjustRightInd w:val="0"/>
      <w:spacing w:before="280" w:after="220"/>
      <w:ind w:left="567" w:right="120" w:hanging="425"/>
    </w:pPr>
    <w:rPr>
      <w:b/>
      <w:color w:val="000000"/>
      <w:lang w:val="da-DK"/>
    </w:rPr>
  </w:style>
  <w:style w:type="character" w:customStyle="1" w:styleId="TitleBChar">
    <w:name w:val="Title B Char"/>
    <w:basedOn w:val="DefaultParagraphFont"/>
    <w:link w:val="TitleB"/>
    <w:rsid w:val="004009FF"/>
    <w:rPr>
      <w:rFonts w:eastAsia="Times New Roman"/>
      <w:b/>
      <w:color w:val="000000"/>
      <w:sz w:val="22"/>
      <w:lang w:val="da-DK" w:eastAsia="en-US"/>
    </w:rPr>
  </w:style>
  <w:style w:type="character" w:customStyle="1" w:styleId="UnresolvedMention1">
    <w:name w:val="Unresolved Mention1"/>
    <w:basedOn w:val="DefaultParagraphFont"/>
    <w:uiPriority w:val="99"/>
    <w:semiHidden/>
    <w:unhideWhenUsed/>
    <w:rsid w:val="00AA7184"/>
    <w:rPr>
      <w:color w:val="808080"/>
      <w:shd w:val="clear" w:color="auto" w:fill="E6E6E6"/>
    </w:rPr>
  </w:style>
  <w:style w:type="character" w:styleId="LineNumber">
    <w:name w:val="line number"/>
    <w:basedOn w:val="DefaultParagraphFont"/>
    <w:semiHidden/>
    <w:unhideWhenUsed/>
    <w:rsid w:val="00963572"/>
  </w:style>
  <w:style w:type="paragraph" w:customStyle="1" w:styleId="No-numheading3Agency">
    <w:name w:val="No-num heading 3 (Agency)"/>
    <w:rsid w:val="00050840"/>
    <w:pPr>
      <w:keepNext/>
      <w:spacing w:before="280" w:after="220"/>
      <w:outlineLvl w:val="2"/>
    </w:pPr>
    <w:rPr>
      <w:rFonts w:ascii="Verdana" w:eastAsia="Times New Roman" w:hAnsi="Verdana"/>
      <w:b/>
      <w:snapToGrid w:val="0"/>
      <w:kern w:val="32"/>
      <w:sz w:val="22"/>
      <w:lang w:val="en-GB" w:eastAsia="fr-LU"/>
    </w:rPr>
  </w:style>
  <w:style w:type="paragraph" w:customStyle="1" w:styleId="C-TableHeader">
    <w:name w:val="C-Table Header"/>
    <w:next w:val="C-TableText"/>
    <w:link w:val="C-TableHeaderChar"/>
    <w:rsid w:val="00104CED"/>
    <w:pPr>
      <w:keepNext/>
    </w:pPr>
    <w:rPr>
      <w:rFonts w:ascii="Times New Roman Bold" w:hAnsi="Times New Roman Bold"/>
      <w:b/>
      <w:lang w:val="en-US" w:eastAsia="en-US"/>
    </w:rPr>
  </w:style>
  <w:style w:type="character" w:customStyle="1" w:styleId="C-TableHeaderChar">
    <w:name w:val="C-Table Header Char"/>
    <w:link w:val="C-TableHeader"/>
    <w:locked/>
    <w:rsid w:val="00104CED"/>
    <w:rPr>
      <w:rFonts w:ascii="Times New Roman Bold" w:hAnsi="Times New Roman Bold"/>
      <w:b/>
      <w:lang w:val="en-US" w:eastAsia="en-US"/>
    </w:rPr>
  </w:style>
  <w:style w:type="paragraph" w:customStyle="1" w:styleId="C-Footnote">
    <w:name w:val="C-Footnote"/>
    <w:basedOn w:val="Normal"/>
    <w:qFormat/>
    <w:rsid w:val="00ED23BB"/>
    <w:pPr>
      <w:tabs>
        <w:tab w:val="clear" w:pos="567"/>
        <w:tab w:val="left" w:pos="144"/>
      </w:tabs>
      <w:spacing w:line="240" w:lineRule="auto"/>
    </w:pPr>
    <w:rPr>
      <w:rFonts w:eastAsia="SimSun" w:cs="Arial"/>
      <w:sz w:val="20"/>
      <w:lang w:val="en-US"/>
    </w:rPr>
  </w:style>
  <w:style w:type="paragraph" w:customStyle="1" w:styleId="C-TableFootnote">
    <w:name w:val="C-Table Footnote"/>
    <w:next w:val="Normal"/>
    <w:link w:val="C-TableFootnoteChar"/>
    <w:rsid w:val="003A4367"/>
    <w:pPr>
      <w:tabs>
        <w:tab w:val="left" w:pos="144"/>
      </w:tabs>
      <w:ind w:left="144" w:hanging="144"/>
    </w:pPr>
    <w:rPr>
      <w:rFonts w:eastAsia="Times New Roman"/>
      <w:lang w:val="en-US" w:eastAsia="en-US"/>
    </w:rPr>
  </w:style>
  <w:style w:type="character" w:customStyle="1" w:styleId="C-TableFootnoteChar">
    <w:name w:val="C-Table Footnote Char"/>
    <w:link w:val="C-TableFootnote"/>
    <w:locked/>
    <w:rsid w:val="003A4367"/>
    <w:rPr>
      <w:rFonts w:eastAsia="Times New Roman"/>
      <w:lang w:val="en-US" w:eastAsia="en-US"/>
    </w:rPr>
  </w:style>
  <w:style w:type="paragraph" w:customStyle="1" w:styleId="C-Tableheader0">
    <w:name w:val="C-Table header"/>
    <w:link w:val="C-TableheaderChar0"/>
    <w:rsid w:val="003B6D97"/>
    <w:rPr>
      <w:lang w:val="en-US" w:eastAsia="en-US"/>
    </w:rPr>
  </w:style>
  <w:style w:type="character" w:customStyle="1" w:styleId="C-TableheaderChar0">
    <w:name w:val="C-Table header Char"/>
    <w:link w:val="C-Tableheader0"/>
    <w:locked/>
    <w:rsid w:val="003B6D97"/>
    <w:rPr>
      <w:lang w:val="en-US" w:eastAsia="en-US"/>
    </w:rPr>
  </w:style>
  <w:style w:type="character" w:customStyle="1" w:styleId="FooterChar">
    <w:name w:val="Footer Char"/>
    <w:basedOn w:val="DefaultParagraphFont"/>
    <w:link w:val="Footer"/>
    <w:rsid w:val="00B125C8"/>
    <w:rPr>
      <w:rFonts w:ascii="Arial" w:eastAsia="Times New Roman" w:hAnsi="Arial"/>
      <w:sz w:val="16"/>
      <w:lang w:val="en-GB" w:eastAsia="en-US"/>
    </w:rPr>
  </w:style>
  <w:style w:type="character" w:customStyle="1" w:styleId="HeaderChar">
    <w:name w:val="Header Char"/>
    <w:basedOn w:val="DefaultParagraphFont"/>
    <w:link w:val="Header"/>
    <w:rsid w:val="00B125C8"/>
    <w:rPr>
      <w:rFonts w:ascii="Arial" w:eastAsia="Times New Roman" w:hAnsi="Arial"/>
      <w:lang w:val="en-GB" w:eastAsia="en-US"/>
    </w:rPr>
  </w:style>
  <w:style w:type="character" w:customStyle="1" w:styleId="BalloonTextChar">
    <w:name w:val="Balloon Text Char"/>
    <w:basedOn w:val="DefaultParagraphFont"/>
    <w:link w:val="BalloonText"/>
    <w:semiHidden/>
    <w:rsid w:val="00B125C8"/>
    <w:rPr>
      <w:rFonts w:ascii="Tahoma" w:eastAsia="Times New Roman" w:hAnsi="Tahoma" w:cs="Tahoma"/>
      <w:sz w:val="16"/>
      <w:szCs w:val="16"/>
      <w:lang w:val="en-GB" w:eastAsia="en-US"/>
    </w:rPr>
  </w:style>
  <w:style w:type="paragraph" w:customStyle="1" w:styleId="Timesnew">
    <w:name w:val="Times new"/>
    <w:basedOn w:val="Normal"/>
    <w:rsid w:val="00B125C8"/>
    <w:pPr>
      <w:numPr>
        <w:numId w:val="19"/>
      </w:numPr>
      <w:suppressAutoHyphens/>
      <w:spacing w:line="240" w:lineRule="auto"/>
    </w:pPr>
    <w:rPr>
      <w:rFonts w:asciiTheme="minorHAnsi" w:eastAsiaTheme="minorHAnsi" w:hAnsiTheme="minorHAnsi" w:cstheme="minorBidi"/>
      <w:szCs w:val="22"/>
      <w:lang w:val="en-US"/>
    </w:rPr>
  </w:style>
  <w:style w:type="paragraph" w:customStyle="1" w:styleId="NormalBold">
    <w:name w:val="Normal+Bold"/>
    <w:basedOn w:val="Timesnew"/>
    <w:rsid w:val="00B125C8"/>
    <w:pPr>
      <w:ind w:left="904"/>
    </w:pPr>
    <w:rPr>
      <w:rFonts w:ascii="Times New Roman" w:hAnsi="Times New Roman" w:cs="Times New Roman"/>
    </w:rPr>
  </w:style>
  <w:style w:type="character" w:customStyle="1" w:styleId="cf01">
    <w:name w:val="cf01"/>
    <w:basedOn w:val="DefaultParagraphFont"/>
    <w:rsid w:val="00A8605D"/>
    <w:rPr>
      <w:rFonts w:ascii="Segoe UI" w:hAnsi="Segoe UI" w:cs="Segoe UI" w:hint="default"/>
      <w:i/>
      <w:iCs/>
      <w:sz w:val="18"/>
      <w:szCs w:val="18"/>
    </w:rPr>
  </w:style>
  <w:style w:type="character" w:styleId="UnresolvedMention">
    <w:name w:val="Unresolved Mention"/>
    <w:basedOn w:val="DefaultParagraphFont"/>
    <w:uiPriority w:val="99"/>
    <w:semiHidden/>
    <w:unhideWhenUsed/>
    <w:rsid w:val="000D08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110174">
      <w:bodyDiv w:val="1"/>
      <w:marLeft w:val="0"/>
      <w:marRight w:val="0"/>
      <w:marTop w:val="0"/>
      <w:marBottom w:val="0"/>
      <w:divBdr>
        <w:top w:val="none" w:sz="0" w:space="0" w:color="auto"/>
        <w:left w:val="none" w:sz="0" w:space="0" w:color="auto"/>
        <w:bottom w:val="none" w:sz="0" w:space="0" w:color="auto"/>
        <w:right w:val="none" w:sz="0" w:space="0" w:color="auto"/>
      </w:divBdr>
    </w:div>
    <w:div w:id="696195251">
      <w:bodyDiv w:val="1"/>
      <w:marLeft w:val="0"/>
      <w:marRight w:val="0"/>
      <w:marTop w:val="0"/>
      <w:marBottom w:val="0"/>
      <w:divBdr>
        <w:top w:val="none" w:sz="0" w:space="0" w:color="auto"/>
        <w:left w:val="none" w:sz="0" w:space="0" w:color="auto"/>
        <w:bottom w:val="none" w:sz="0" w:space="0" w:color="auto"/>
        <w:right w:val="none" w:sz="0" w:space="0" w:color="auto"/>
      </w:divBdr>
    </w:div>
    <w:div w:id="761875025">
      <w:bodyDiv w:val="1"/>
      <w:marLeft w:val="0"/>
      <w:marRight w:val="0"/>
      <w:marTop w:val="0"/>
      <w:marBottom w:val="0"/>
      <w:divBdr>
        <w:top w:val="none" w:sz="0" w:space="0" w:color="auto"/>
        <w:left w:val="none" w:sz="0" w:space="0" w:color="auto"/>
        <w:bottom w:val="none" w:sz="0" w:space="0" w:color="auto"/>
        <w:right w:val="none" w:sz="0" w:space="0" w:color="auto"/>
      </w:divBdr>
    </w:div>
    <w:div w:id="845171942">
      <w:bodyDiv w:val="1"/>
      <w:marLeft w:val="0"/>
      <w:marRight w:val="0"/>
      <w:marTop w:val="0"/>
      <w:marBottom w:val="0"/>
      <w:divBdr>
        <w:top w:val="none" w:sz="0" w:space="0" w:color="auto"/>
        <w:left w:val="none" w:sz="0" w:space="0" w:color="auto"/>
        <w:bottom w:val="none" w:sz="0" w:space="0" w:color="auto"/>
        <w:right w:val="none" w:sz="0" w:space="0" w:color="auto"/>
      </w:divBdr>
    </w:div>
    <w:div w:id="1023629665">
      <w:bodyDiv w:val="1"/>
      <w:marLeft w:val="0"/>
      <w:marRight w:val="0"/>
      <w:marTop w:val="0"/>
      <w:marBottom w:val="0"/>
      <w:divBdr>
        <w:top w:val="none" w:sz="0" w:space="0" w:color="auto"/>
        <w:left w:val="none" w:sz="0" w:space="0" w:color="auto"/>
        <w:bottom w:val="none" w:sz="0" w:space="0" w:color="auto"/>
        <w:right w:val="none" w:sz="0" w:space="0" w:color="auto"/>
      </w:divBdr>
    </w:div>
    <w:div w:id="1144465308">
      <w:bodyDiv w:val="1"/>
      <w:marLeft w:val="0"/>
      <w:marRight w:val="0"/>
      <w:marTop w:val="0"/>
      <w:marBottom w:val="0"/>
      <w:divBdr>
        <w:top w:val="none" w:sz="0" w:space="0" w:color="auto"/>
        <w:left w:val="none" w:sz="0" w:space="0" w:color="auto"/>
        <w:bottom w:val="none" w:sz="0" w:space="0" w:color="auto"/>
        <w:right w:val="none" w:sz="0" w:space="0" w:color="auto"/>
      </w:divBdr>
    </w:div>
    <w:div w:id="1286961426">
      <w:bodyDiv w:val="1"/>
      <w:marLeft w:val="0"/>
      <w:marRight w:val="0"/>
      <w:marTop w:val="0"/>
      <w:marBottom w:val="0"/>
      <w:divBdr>
        <w:top w:val="none" w:sz="0" w:space="0" w:color="auto"/>
        <w:left w:val="none" w:sz="0" w:space="0" w:color="auto"/>
        <w:bottom w:val="none" w:sz="0" w:space="0" w:color="auto"/>
        <w:right w:val="none" w:sz="0" w:space="0" w:color="auto"/>
      </w:divBdr>
    </w:div>
    <w:div w:id="1339699417">
      <w:bodyDiv w:val="1"/>
      <w:marLeft w:val="0"/>
      <w:marRight w:val="0"/>
      <w:marTop w:val="0"/>
      <w:marBottom w:val="0"/>
      <w:divBdr>
        <w:top w:val="none" w:sz="0" w:space="0" w:color="auto"/>
        <w:left w:val="none" w:sz="0" w:space="0" w:color="auto"/>
        <w:bottom w:val="none" w:sz="0" w:space="0" w:color="auto"/>
        <w:right w:val="none" w:sz="0" w:space="0" w:color="auto"/>
      </w:divBdr>
    </w:div>
    <w:div w:id="1386371037">
      <w:bodyDiv w:val="1"/>
      <w:marLeft w:val="0"/>
      <w:marRight w:val="0"/>
      <w:marTop w:val="0"/>
      <w:marBottom w:val="0"/>
      <w:divBdr>
        <w:top w:val="none" w:sz="0" w:space="0" w:color="auto"/>
        <w:left w:val="none" w:sz="0" w:space="0" w:color="auto"/>
        <w:bottom w:val="none" w:sz="0" w:space="0" w:color="auto"/>
        <w:right w:val="none" w:sz="0" w:space="0" w:color="auto"/>
      </w:divBdr>
    </w:div>
    <w:div w:id="1687706479">
      <w:bodyDiv w:val="1"/>
      <w:marLeft w:val="0"/>
      <w:marRight w:val="0"/>
      <w:marTop w:val="0"/>
      <w:marBottom w:val="0"/>
      <w:divBdr>
        <w:top w:val="none" w:sz="0" w:space="0" w:color="auto"/>
        <w:left w:val="none" w:sz="0" w:space="0" w:color="auto"/>
        <w:bottom w:val="none" w:sz="0" w:space="0" w:color="auto"/>
        <w:right w:val="none" w:sz="0" w:space="0" w:color="auto"/>
      </w:divBdr>
    </w:div>
    <w:div w:id="2043748573">
      <w:bodyDiv w:val="1"/>
      <w:marLeft w:val="0"/>
      <w:marRight w:val="0"/>
      <w:marTop w:val="0"/>
      <w:marBottom w:val="0"/>
      <w:divBdr>
        <w:top w:val="none" w:sz="0" w:space="0" w:color="auto"/>
        <w:left w:val="none" w:sz="0" w:space="0" w:color="auto"/>
        <w:bottom w:val="none" w:sz="0" w:space="0" w:color="auto"/>
        <w:right w:val="none" w:sz="0" w:space="0" w:color="auto"/>
      </w:divBdr>
    </w:div>
    <w:div w:id="2145464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Ultomiris" TargetMode="External"/><Relationship Id="rId13" Type="http://schemas.openxmlformats.org/officeDocument/2006/relationships/footer" Target="footer2.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image" Target="media/image2.png"/><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http://schemas.openxmlformats.org/officeDocument/2006/bibliography" xmlns:b="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8b6bd0176fde919eaecfc1c6689fa8b1">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b1a85424f82379146c63e5548c84bb88"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EMADOC-1700519818-2551697</_dlc_DocId>
    <_dlc_DocIdUrl xmlns="a034c160-bfb7-45f5-8632-2eb7e0508071">
      <Url>https://euema.sharepoint.com/sites/CRM/_layouts/15/DocIdRedir.aspx?ID=EMADOC-1700519818-2551697</Url>
      <Description>EMADOC-1700519818-2551697</Description>
    </_dlc_DocIdUrl>
  </documentManagement>
</p:properties>
</file>

<file path=customXml/itemProps1.xml><?xml version="1.0" encoding="utf-8"?>
<ds:datastoreItem xmlns:ds="http://schemas.openxmlformats.org/officeDocument/2006/customXml" ds:itemID="{2277A1D7-74BB-49F7-A223-57042911E100}">
  <ds:schemaRefs>
    <ds:schemaRef ds:uri="http://schemas.openxmlformats.org/officeDocument/2006/bibliography"/>
  </ds:schemaRefs>
</ds:datastoreItem>
</file>

<file path=customXml/itemProps2.xml><?xml version="1.0" encoding="utf-8"?>
<ds:datastoreItem xmlns:ds="http://schemas.openxmlformats.org/officeDocument/2006/customXml" ds:itemID="{753B6CE1-4B0D-4B13-B50D-70219B261E7C}"/>
</file>

<file path=customXml/itemProps3.xml><?xml version="1.0" encoding="utf-8"?>
<ds:datastoreItem xmlns:ds="http://schemas.openxmlformats.org/officeDocument/2006/customXml" ds:itemID="{5FB89B5A-9117-466E-A487-FD125F055402}"/>
</file>

<file path=customXml/itemProps4.xml><?xml version="1.0" encoding="utf-8"?>
<ds:datastoreItem xmlns:ds="http://schemas.openxmlformats.org/officeDocument/2006/customXml" ds:itemID="{8E8DF889-5EDC-4874-8A89-A8C954778799}"/>
</file>

<file path=customXml/itemProps5.xml><?xml version="1.0" encoding="utf-8"?>
<ds:datastoreItem xmlns:ds="http://schemas.openxmlformats.org/officeDocument/2006/customXml" ds:itemID="{A7347D96-4EB6-4A1F-9B6E-9560CA854D01}"/>
</file>

<file path=docProps/app.xml><?xml version="1.0" encoding="utf-8"?>
<Properties xmlns="http://schemas.openxmlformats.org/officeDocument/2006/extended-properties" xmlns:vt="http://schemas.openxmlformats.org/officeDocument/2006/docPropsVTypes">
  <Template>Normal</Template>
  <TotalTime>0</TotalTime>
  <Pages>64</Pages>
  <Words>21687</Words>
  <Characters>123617</Characters>
  <Application>Microsoft Office Word</Application>
  <DocSecurity>0</DocSecurity>
  <Lines>1030</Lines>
  <Paragraphs>290</Paragraphs>
  <ScaleCrop>false</ScaleCrop>
  <HeadingPairs>
    <vt:vector size="2" baseType="variant">
      <vt:variant>
        <vt:lpstr>Title</vt:lpstr>
      </vt:variant>
      <vt:variant>
        <vt:i4>1</vt:i4>
      </vt:variant>
    </vt:vector>
  </HeadingPairs>
  <TitlesOfParts>
    <vt:vector size="1" baseType="lpstr">
      <vt:lpstr>Ultomiris: EPAR - Product information - tracked changes</vt:lpstr>
    </vt:vector>
  </TitlesOfParts>
  <Company/>
  <LinksUpToDate>false</LinksUpToDate>
  <CharactersWithSpaces>145014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Ultomiris: EPAR - Product information - tracked changes</dc:title>
  <dc:subject>EPAR</dc:subject>
  <dc:creator/>
  <cp:keywords>Ultomiris: EPAR - Product information - tracked changes</cp:keywords>
  <cp:lastModifiedBy/>
  <cp:revision>1</cp:revision>
  <dcterms:created xsi:type="dcterms:W3CDTF">2025-10-09T11:44:00Z</dcterms:created>
  <dcterms:modified xsi:type="dcterms:W3CDTF">2025-10-09T16:38:00Z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8c166dbc-bc96-4a40-bc9d-d970b40936d6</vt:lpwstr>
  </property>
</Properties>
</file>