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da-DK"/>
        </w:rPr>
      </w:pPr>
      <w:bookmarkStart w:id="0" w:name="_Hlk83233890"/>
      <w:r>
        <w:rPr>
          <w:rFonts w:asciiTheme="majorBidi" w:hAnsiTheme="majorBidi" w:cstheme="majorBidi"/>
          <w:szCs w:val="22"/>
          <w:lang w:val="da-DK"/>
        </w:rPr>
        <w:t>Dette dokument er den godkendte produktinformation for Upstaza. Ændringerne siden den foregående procedure, der berører produktinformationen (procedurenummer/IRIS-sagsnummer EMA/VR/0000312499), er understreget.</w:t>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da-DK"/>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da-DK"/>
        </w:rPr>
      </w:pPr>
      <w:r>
        <w:rPr>
          <w:rFonts w:asciiTheme="majorBidi" w:hAnsiTheme="majorBidi" w:cstheme="majorBidi"/>
          <w:szCs w:val="22"/>
          <w:lang w:val="da-DK"/>
        </w:rPr>
        <w:t xml:space="preserve">Yderligere oplysninger findes på Det Europæiske Lægemiddelagenturs webside: </w:t>
      </w:r>
      <w:hyperlink r:id="rId12" w:history="1">
        <w:r>
          <w:rPr>
            <w:rStyle w:val="Hyperlink"/>
            <w:rFonts w:asciiTheme="majorBidi" w:hAnsiTheme="majorBidi" w:cstheme="majorBidi"/>
            <w:szCs w:val="22"/>
            <w:lang w:val="da-DK"/>
          </w:rPr>
          <w:t>https://www.ema.europa.eu/en/medicines/human/EPAR/Upstaza</w:t>
        </w:r>
      </w:hyperlink>
    </w:p>
    <w:p>
      <w:pPr>
        <w:jc w:val="center"/>
        <w:rPr>
          <w:ins w:id="1" w:author="Author" w:date="2026-02-04T16:57:00Z"/>
          <w:rFonts w:asciiTheme="majorBidi" w:hAnsiTheme="majorBidi" w:cstheme="majorBidi"/>
          <w:szCs w:val="22"/>
          <w:lang w:val="da-DK"/>
        </w:rPr>
      </w:pPr>
    </w:p>
    <w:p>
      <w:pPr>
        <w:jc w:val="center"/>
        <w:rPr>
          <w:ins w:id="2" w:author="Author" w:date="2026-02-04T16:57:00Z"/>
          <w:rFonts w:asciiTheme="majorBidi" w:hAnsiTheme="majorBidi" w:cstheme="majorBidi"/>
          <w:szCs w:val="22"/>
          <w:lang w:val="da-DK"/>
        </w:rPr>
      </w:pPr>
    </w:p>
    <w:p>
      <w:pPr>
        <w:jc w:val="center"/>
        <w:rPr>
          <w:ins w:id="3" w:author="Author" w:date="2026-02-04T16:57:00Z"/>
          <w:rFonts w:asciiTheme="majorBidi" w:hAnsiTheme="majorBidi" w:cstheme="majorBidi"/>
          <w:szCs w:val="22"/>
          <w:lang w:val="da-DK"/>
        </w:rPr>
      </w:pPr>
    </w:p>
    <w:p>
      <w:pPr>
        <w:jc w:val="center"/>
        <w:rPr>
          <w:ins w:id="4" w:author="Author" w:date="2026-02-04T16:57:00Z"/>
          <w:rFonts w:asciiTheme="majorBidi" w:hAnsiTheme="majorBidi" w:cstheme="majorBidi"/>
          <w:szCs w:val="22"/>
          <w:lang w:val="da-DK"/>
        </w:rPr>
      </w:pPr>
    </w:p>
    <w:p>
      <w:pPr>
        <w:jc w:val="center"/>
        <w:rPr>
          <w:ins w:id="5" w:author="Author" w:date="2026-02-04T16:57:00Z"/>
          <w:rFonts w:asciiTheme="majorBidi" w:hAnsiTheme="majorBidi" w:cstheme="majorBidi"/>
          <w:szCs w:val="22"/>
          <w:lang w:val="da-DK"/>
        </w:rPr>
      </w:pPr>
    </w:p>
    <w:p>
      <w:pPr>
        <w:jc w:val="center"/>
        <w:rPr>
          <w:ins w:id="6" w:author="Author" w:date="2026-02-04T16:57:00Z"/>
          <w:rFonts w:asciiTheme="majorBidi" w:hAnsiTheme="majorBidi" w:cstheme="majorBidi"/>
          <w:szCs w:val="22"/>
          <w:lang w:val="da-DK"/>
        </w:rPr>
      </w:pPr>
    </w:p>
    <w:p>
      <w:pPr>
        <w:jc w:val="center"/>
        <w:rPr>
          <w:rFonts w:asciiTheme="majorBidi" w:hAnsiTheme="majorBidi" w:cstheme="majorBidi"/>
          <w:szCs w:val="22"/>
          <w:lang w:val="da-DK"/>
        </w:rPr>
      </w:pPr>
    </w:p>
    <w:p>
      <w:pPr>
        <w:jc w:val="center"/>
        <w:rPr>
          <w:rFonts w:asciiTheme="majorBidi" w:hAnsiTheme="majorBidi" w:cstheme="majorBidi"/>
          <w:szCs w:val="22"/>
          <w:lang w:val="da-DK"/>
        </w:rPr>
      </w:pPr>
    </w:p>
    <w:p>
      <w:pPr>
        <w:jc w:val="center"/>
        <w:rPr>
          <w:rFonts w:asciiTheme="majorBidi" w:hAnsiTheme="majorBidi" w:cstheme="majorBidi"/>
          <w:szCs w:val="22"/>
          <w:lang w:val="da-DK"/>
        </w:rPr>
      </w:pPr>
    </w:p>
    <w:p>
      <w:pPr>
        <w:jc w:val="center"/>
        <w:rPr>
          <w:rFonts w:asciiTheme="majorBidi" w:hAnsiTheme="majorBidi" w:cstheme="majorBidi"/>
          <w:szCs w:val="22"/>
          <w:lang w:val="da-DK"/>
        </w:rPr>
      </w:pPr>
    </w:p>
    <w:p>
      <w:pPr>
        <w:jc w:val="center"/>
        <w:rPr>
          <w:rFonts w:asciiTheme="majorBidi" w:hAnsiTheme="majorBidi" w:cstheme="majorBidi"/>
          <w:szCs w:val="22"/>
          <w:lang w:val="da-DK"/>
        </w:rPr>
      </w:pPr>
    </w:p>
    <w:p>
      <w:pPr>
        <w:jc w:val="center"/>
        <w:rPr>
          <w:rFonts w:asciiTheme="majorBidi" w:hAnsiTheme="majorBidi" w:cstheme="majorBidi"/>
          <w:szCs w:val="22"/>
          <w:lang w:val="da-DK"/>
        </w:rPr>
      </w:pPr>
    </w:p>
    <w:p>
      <w:pPr>
        <w:jc w:val="center"/>
        <w:rPr>
          <w:rFonts w:asciiTheme="majorBidi" w:hAnsiTheme="majorBidi" w:cstheme="majorBidi"/>
          <w:szCs w:val="22"/>
          <w:lang w:val="da-DK"/>
        </w:rPr>
      </w:pPr>
    </w:p>
    <w:p>
      <w:pPr>
        <w:jc w:val="center"/>
        <w:rPr>
          <w:rFonts w:asciiTheme="majorBidi" w:hAnsiTheme="majorBidi" w:cstheme="majorBidi"/>
          <w:szCs w:val="22"/>
          <w:lang w:val="da-DK"/>
        </w:rPr>
      </w:pPr>
    </w:p>
    <w:p>
      <w:pPr>
        <w:jc w:val="center"/>
        <w:rPr>
          <w:rFonts w:asciiTheme="majorBidi" w:hAnsiTheme="majorBidi" w:cstheme="majorBidi"/>
          <w:szCs w:val="22"/>
          <w:lang w:val="da-DK"/>
        </w:rPr>
      </w:pPr>
    </w:p>
    <w:p>
      <w:pPr>
        <w:jc w:val="center"/>
        <w:rPr>
          <w:rFonts w:asciiTheme="majorBidi" w:hAnsiTheme="majorBidi" w:cstheme="majorBidi"/>
          <w:szCs w:val="22"/>
          <w:lang w:val="da-DK"/>
        </w:rPr>
      </w:pPr>
    </w:p>
    <w:p>
      <w:pPr>
        <w:jc w:val="center"/>
        <w:rPr>
          <w:rFonts w:asciiTheme="majorBidi" w:hAnsiTheme="majorBidi" w:cstheme="majorBidi"/>
          <w:szCs w:val="22"/>
          <w:lang w:val="da-DK"/>
        </w:rPr>
      </w:pPr>
    </w:p>
    <w:p>
      <w:pPr>
        <w:jc w:val="center"/>
        <w:rPr>
          <w:rFonts w:asciiTheme="majorBidi" w:hAnsiTheme="majorBidi" w:cstheme="majorBidi"/>
          <w:b/>
          <w:bCs/>
          <w:szCs w:val="22"/>
          <w:lang w:val="da-DK"/>
        </w:rPr>
      </w:pPr>
      <w:r>
        <w:rPr>
          <w:b/>
          <w:bCs/>
          <w:szCs w:val="22"/>
          <w:lang w:val="da-DK"/>
        </w:rPr>
        <w:t>BILAG I</w:t>
      </w:r>
    </w:p>
    <w:p>
      <w:pPr>
        <w:jc w:val="center"/>
        <w:rPr>
          <w:rFonts w:asciiTheme="majorBidi" w:hAnsiTheme="majorBidi" w:cstheme="majorBidi"/>
          <w:b/>
          <w:bCs/>
          <w:szCs w:val="22"/>
          <w:lang w:val="da-DK"/>
        </w:rPr>
      </w:pPr>
    </w:p>
    <w:p>
      <w:pPr>
        <w:spacing w:line="240" w:lineRule="auto"/>
        <w:jc w:val="center"/>
        <w:outlineLvl w:val="0"/>
        <w:rPr>
          <w:b/>
          <w:bCs/>
          <w:szCs w:val="22"/>
          <w:lang w:val="da-DK"/>
        </w:rPr>
      </w:pPr>
      <w:r>
        <w:rPr>
          <w:b/>
          <w:bCs/>
          <w:szCs w:val="22"/>
          <w:lang w:val="da-DK"/>
        </w:rPr>
        <w:t>PRODUKTRESUMÉ</w:t>
      </w:r>
    </w:p>
    <w:p>
      <w:pPr>
        <w:spacing w:line="240" w:lineRule="auto"/>
        <w:rPr>
          <w:rFonts w:asciiTheme="majorBidi" w:hAnsiTheme="majorBidi" w:cstheme="majorBidi"/>
          <w:szCs w:val="22"/>
          <w:lang w:val="da-DK"/>
        </w:rPr>
      </w:pPr>
      <w:r>
        <w:rPr>
          <w:color w:val="008000"/>
          <w:szCs w:val="22"/>
          <w:lang w:val="da-DK"/>
        </w:rPr>
        <w:br w:type="page"/>
      </w:r>
      <w:r>
        <w:rPr>
          <w:rFonts w:asciiTheme="majorBidi" w:hAnsiTheme="majorBidi" w:cstheme="majorBidi"/>
          <w:noProof/>
          <w:szCs w:val="22"/>
          <w:lang w:val="en-US" w:eastAsia="zh-TW"/>
        </w:rPr>
        <w:lastRenderedPageBreak/>
        <w:drawing>
          <wp:inline distT="0" distB="0" distL="0" distR="0">
            <wp:extent cx="19685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Pr>
          <w:szCs w:val="22"/>
          <w:lang w:val="da-DK"/>
        </w:rPr>
        <w:t xml:space="preserve">Dette lægemiddel er underlagt supplerende overvågning. </w:t>
      </w:r>
      <w:r>
        <w:rPr>
          <w:noProof/>
          <w:szCs w:val="22"/>
          <w:lang w:val="da-DK"/>
        </w:rPr>
        <w:t>Dermed kan nye sikkerhedsoplysninger hurtigt tilvejebringes</w:t>
      </w:r>
      <w:r>
        <w:rPr>
          <w:szCs w:val="22"/>
          <w:lang w:val="da-DK"/>
        </w:rPr>
        <w:t>. Sundhedspersoner anmodes om at indberette alle formodede bivirkninger. Se i pkt. 4.8, hvordan bivirkninger indberettes.</w:t>
      </w:r>
    </w:p>
    <w:p>
      <w:pPr>
        <w:spacing w:line="240" w:lineRule="auto"/>
        <w:rPr>
          <w:rFonts w:asciiTheme="majorBidi" w:hAnsiTheme="majorBidi" w:cstheme="majorBidi"/>
          <w:szCs w:val="22"/>
          <w:lang w:val="da-DK"/>
        </w:rPr>
      </w:pPr>
    </w:p>
    <w:p>
      <w:pPr>
        <w:suppressAutoHyphens/>
        <w:spacing w:line="240" w:lineRule="auto"/>
        <w:ind w:left="567" w:hanging="567"/>
        <w:rPr>
          <w:rFonts w:asciiTheme="majorBidi" w:hAnsiTheme="majorBidi" w:cstheme="majorBidi"/>
          <w:noProof/>
          <w:szCs w:val="22"/>
          <w:lang w:val="da-DK"/>
        </w:rPr>
      </w:pPr>
      <w:r>
        <w:rPr>
          <w:b/>
          <w:bCs/>
          <w:noProof/>
          <w:szCs w:val="22"/>
          <w:lang w:val="da-DK"/>
        </w:rPr>
        <w:t>1.</w:t>
      </w:r>
      <w:r>
        <w:rPr>
          <w:b/>
          <w:bCs/>
          <w:noProof/>
          <w:szCs w:val="22"/>
          <w:lang w:val="da-DK"/>
        </w:rPr>
        <w:tab/>
        <w:t>LÆGEMIDLETS NAVN</w:t>
      </w:r>
    </w:p>
    <w:p>
      <w:pPr>
        <w:spacing w:line="240" w:lineRule="auto"/>
        <w:rPr>
          <w:rFonts w:asciiTheme="majorBidi" w:hAnsiTheme="majorBidi" w:cstheme="majorBidi"/>
          <w:iCs/>
          <w:noProof/>
          <w:szCs w:val="22"/>
          <w:lang w:val="da-DK"/>
        </w:rPr>
      </w:pPr>
    </w:p>
    <w:p>
      <w:pPr>
        <w:widowControl w:val="0"/>
        <w:spacing w:line="240" w:lineRule="auto"/>
        <w:rPr>
          <w:rFonts w:asciiTheme="majorBidi" w:hAnsiTheme="majorBidi" w:cstheme="majorBidi"/>
          <w:noProof/>
          <w:szCs w:val="22"/>
          <w:lang w:val="da-DK"/>
        </w:rPr>
      </w:pPr>
      <w:r>
        <w:rPr>
          <w:noProof/>
          <w:szCs w:val="22"/>
          <w:lang w:val="da-DK"/>
        </w:rPr>
        <w:t>Upstaza 2,8</w:t>
      </w:r>
      <w:r>
        <w:rPr>
          <w:szCs w:val="22"/>
          <w:lang w:val="bg-BG"/>
        </w:rPr>
        <w:t> </w:t>
      </w:r>
      <w:r>
        <w:rPr>
          <w:noProof/>
          <w:szCs w:val="22"/>
          <w:lang w:val="da-DK"/>
        </w:rPr>
        <w:t>×</w:t>
      </w:r>
      <w:r>
        <w:rPr>
          <w:szCs w:val="22"/>
          <w:lang w:val="bg-BG"/>
        </w:rPr>
        <w:t> </w:t>
      </w:r>
      <w:r>
        <w:rPr>
          <w:noProof/>
          <w:szCs w:val="22"/>
          <w:lang w:val="da-DK"/>
        </w:rPr>
        <w:t>10</w:t>
      </w:r>
      <w:r>
        <w:rPr>
          <w:noProof/>
          <w:szCs w:val="22"/>
          <w:vertAlign w:val="superscript"/>
          <w:lang w:val="da-DK"/>
        </w:rPr>
        <w:t>11</w:t>
      </w:r>
      <w:r>
        <w:rPr>
          <w:noProof/>
          <w:szCs w:val="22"/>
          <w:lang w:val="da-DK"/>
        </w:rPr>
        <w:t> vektorgenomer (vg)/0,5 ml, infusionsvæske, opløsning</w:t>
      </w:r>
    </w:p>
    <w:p>
      <w:pPr>
        <w:spacing w:line="240" w:lineRule="auto"/>
        <w:rPr>
          <w:rFonts w:asciiTheme="majorBidi" w:hAnsiTheme="majorBidi" w:cstheme="majorBidi"/>
          <w:iCs/>
          <w:noProof/>
          <w:szCs w:val="22"/>
          <w:lang w:val="da-DK"/>
        </w:rPr>
      </w:pPr>
    </w:p>
    <w:p>
      <w:pPr>
        <w:spacing w:line="240" w:lineRule="auto"/>
        <w:rPr>
          <w:rFonts w:asciiTheme="majorBidi" w:hAnsiTheme="majorBidi" w:cstheme="majorBidi"/>
          <w:iCs/>
          <w:noProof/>
          <w:szCs w:val="22"/>
          <w:lang w:val="da-DK"/>
        </w:rPr>
      </w:pPr>
    </w:p>
    <w:p>
      <w:pPr>
        <w:suppressAutoHyphens/>
        <w:spacing w:line="240" w:lineRule="auto"/>
        <w:ind w:left="567" w:hanging="567"/>
        <w:rPr>
          <w:rFonts w:asciiTheme="majorBidi" w:hAnsiTheme="majorBidi" w:cstheme="majorBidi"/>
          <w:noProof/>
          <w:szCs w:val="22"/>
          <w:lang w:val="da-DK"/>
        </w:rPr>
      </w:pPr>
      <w:r>
        <w:rPr>
          <w:b/>
          <w:bCs/>
          <w:noProof/>
          <w:szCs w:val="22"/>
          <w:lang w:val="da-DK"/>
        </w:rPr>
        <w:t>2.</w:t>
      </w:r>
      <w:r>
        <w:rPr>
          <w:b/>
          <w:bCs/>
          <w:noProof/>
          <w:szCs w:val="22"/>
          <w:lang w:val="da-DK"/>
        </w:rPr>
        <w:tab/>
        <w:t>KVALITATIV OG KVANTITATIV SAMMENSÆTNING</w:t>
      </w:r>
    </w:p>
    <w:p>
      <w:pPr>
        <w:spacing w:line="240" w:lineRule="auto"/>
        <w:rPr>
          <w:rFonts w:asciiTheme="majorBidi" w:hAnsiTheme="majorBidi" w:cstheme="majorBidi"/>
          <w:iCs/>
          <w:noProof/>
          <w:szCs w:val="22"/>
          <w:lang w:val="da-DK"/>
        </w:rPr>
      </w:pPr>
    </w:p>
    <w:p>
      <w:pPr>
        <w:widowControl w:val="0"/>
        <w:spacing w:line="240" w:lineRule="auto"/>
        <w:rPr>
          <w:rFonts w:asciiTheme="majorBidi" w:hAnsiTheme="majorBidi" w:cstheme="majorBidi"/>
          <w:b/>
          <w:bCs/>
          <w:noProof/>
          <w:szCs w:val="22"/>
          <w:lang w:val="da-DK"/>
        </w:rPr>
      </w:pPr>
      <w:r>
        <w:rPr>
          <w:b/>
          <w:bCs/>
          <w:noProof/>
          <w:szCs w:val="22"/>
          <w:lang w:val="da-DK"/>
        </w:rPr>
        <w:t>2.1</w:t>
      </w:r>
      <w:r>
        <w:rPr>
          <w:b/>
          <w:bCs/>
          <w:noProof/>
          <w:szCs w:val="22"/>
          <w:lang w:val="da-DK"/>
        </w:rPr>
        <w:tab/>
        <w:t>Generel beskrivelse</w:t>
      </w:r>
    </w:p>
    <w:p>
      <w:pPr>
        <w:widowControl w:val="0"/>
        <w:spacing w:line="240" w:lineRule="auto"/>
        <w:rPr>
          <w:rFonts w:asciiTheme="majorBidi" w:hAnsiTheme="majorBidi" w:cstheme="majorBidi"/>
          <w:b/>
          <w:bCs/>
          <w:noProof/>
          <w:szCs w:val="22"/>
          <w:lang w:val="da-DK"/>
        </w:rPr>
      </w:pPr>
    </w:p>
    <w:p>
      <w:pPr>
        <w:pStyle w:val="CommentText"/>
        <w:rPr>
          <w:rFonts w:asciiTheme="majorBidi" w:hAnsiTheme="majorBidi" w:cstheme="majorBidi"/>
          <w:sz w:val="22"/>
          <w:szCs w:val="22"/>
          <w:lang w:val="da-DK"/>
        </w:rPr>
      </w:pPr>
      <w:r>
        <w:rPr>
          <w:color w:val="000000"/>
          <w:sz w:val="22"/>
          <w:szCs w:val="22"/>
          <w:lang w:val="da-DK" w:eastAsia="fr-FR"/>
        </w:rPr>
        <w:t>Eladocagen exuparvovec er et lægemiddel til genterapi, som giver udtryk for det humane aromatiske L‐aminosyre decarboxylase enzym (hAADC</w:t>
      </w:r>
      <w:r>
        <w:rPr>
          <w:sz w:val="22"/>
          <w:szCs w:val="22"/>
          <w:lang w:val="da-DK"/>
        </w:rPr>
        <w:t xml:space="preserve">). Det er en ikke-replikerende rekombinant adeno-associeret virus serotype 2 (AAV2)-baseret vektor, der indeholder cDNA'et fra det humane DDC-gen, der </w:t>
      </w:r>
      <w:bookmarkStart w:id="7" w:name="_Hlk103766565"/>
      <w:r>
        <w:rPr>
          <w:sz w:val="22"/>
          <w:szCs w:val="22"/>
          <w:lang w:val="da-DK"/>
        </w:rPr>
        <w:t>kontrolleres af cytomegalovirus-immediate-early-</w:t>
      </w:r>
      <w:bookmarkEnd w:id="7"/>
      <w:r>
        <w:rPr>
          <w:sz w:val="22"/>
          <w:szCs w:val="22"/>
          <w:lang w:val="da-DK"/>
        </w:rPr>
        <w:t>promotoren.</w:t>
      </w:r>
    </w:p>
    <w:p>
      <w:pPr>
        <w:pStyle w:val="Default"/>
        <w:rPr>
          <w:rFonts w:eastAsia="Times New Roman"/>
          <w:sz w:val="22"/>
          <w:szCs w:val="22"/>
          <w:lang w:val="da-DK"/>
        </w:rPr>
      </w:pPr>
    </w:p>
    <w:p>
      <w:pPr>
        <w:pStyle w:val="Default"/>
        <w:rPr>
          <w:rFonts w:asciiTheme="majorBidi" w:hAnsiTheme="majorBidi" w:cstheme="majorBidi"/>
          <w:sz w:val="22"/>
          <w:szCs w:val="22"/>
          <w:lang w:val="da-DK"/>
        </w:rPr>
      </w:pPr>
      <w:r>
        <w:rPr>
          <w:rFonts w:eastAsia="Times New Roman"/>
          <w:sz w:val="22"/>
          <w:szCs w:val="22"/>
          <w:lang w:val="da-DK"/>
        </w:rPr>
        <w:t>Eladocagen exuparvovec produceres i humane embryonale nyreceller ved rekombinant DNA-teknologi.</w:t>
      </w:r>
    </w:p>
    <w:p>
      <w:pPr>
        <w:rPr>
          <w:rFonts w:asciiTheme="majorBidi" w:hAnsiTheme="majorBidi" w:cstheme="majorBidi"/>
          <w:szCs w:val="22"/>
          <w:lang w:val="da-DK"/>
        </w:rPr>
      </w:pPr>
    </w:p>
    <w:p>
      <w:pPr>
        <w:widowControl w:val="0"/>
        <w:spacing w:line="240" w:lineRule="auto"/>
        <w:rPr>
          <w:rFonts w:asciiTheme="majorBidi" w:hAnsiTheme="majorBidi" w:cstheme="majorBidi"/>
          <w:b/>
          <w:bCs/>
          <w:noProof/>
          <w:szCs w:val="22"/>
          <w:lang w:val="da-DK"/>
        </w:rPr>
      </w:pPr>
      <w:r>
        <w:rPr>
          <w:b/>
          <w:bCs/>
          <w:noProof/>
          <w:szCs w:val="22"/>
          <w:lang w:val="da-DK"/>
        </w:rPr>
        <w:t>2.2</w:t>
      </w:r>
      <w:r>
        <w:rPr>
          <w:b/>
          <w:bCs/>
          <w:noProof/>
          <w:szCs w:val="22"/>
          <w:lang w:val="da-DK"/>
        </w:rPr>
        <w:tab/>
        <w:t>Kvalitativ og kvantitativ sammensætning</w:t>
      </w:r>
    </w:p>
    <w:p>
      <w:pPr>
        <w:widowControl w:val="0"/>
        <w:spacing w:line="240" w:lineRule="auto"/>
        <w:rPr>
          <w:rFonts w:asciiTheme="majorBidi" w:hAnsiTheme="majorBidi" w:cstheme="majorBidi"/>
          <w:szCs w:val="22"/>
          <w:lang w:val="da-DK"/>
        </w:rPr>
      </w:pPr>
    </w:p>
    <w:p>
      <w:pPr>
        <w:pStyle w:val="Default"/>
        <w:rPr>
          <w:rFonts w:asciiTheme="majorBidi" w:hAnsiTheme="majorBidi" w:cstheme="majorBidi"/>
          <w:sz w:val="22"/>
          <w:szCs w:val="22"/>
          <w:lang w:val="da-DK"/>
        </w:rPr>
      </w:pPr>
      <w:r>
        <w:rPr>
          <w:rFonts w:eastAsia="Times New Roman"/>
          <w:sz w:val="22"/>
          <w:szCs w:val="22"/>
          <w:lang w:val="da-DK"/>
        </w:rPr>
        <w:t>Hvert enkeltdosis hætteglas indeholder 2,8</w:t>
      </w:r>
      <w:r>
        <w:rPr>
          <w:szCs w:val="22"/>
          <w:lang w:val="bg-BG"/>
        </w:rPr>
        <w:t> </w:t>
      </w:r>
      <w:r>
        <w:rPr>
          <w:rFonts w:eastAsia="Times New Roman"/>
          <w:sz w:val="22"/>
          <w:szCs w:val="22"/>
          <w:lang w:val="da-DK"/>
        </w:rPr>
        <w:t>×</w:t>
      </w:r>
      <w:r>
        <w:rPr>
          <w:szCs w:val="22"/>
          <w:lang w:val="bg-BG"/>
        </w:rPr>
        <w:t> </w:t>
      </w:r>
      <w:r>
        <w:rPr>
          <w:rFonts w:eastAsia="Times New Roman"/>
          <w:sz w:val="22"/>
          <w:szCs w:val="22"/>
          <w:lang w:val="da-DK"/>
        </w:rPr>
        <w:t>10</w:t>
      </w:r>
      <w:r>
        <w:rPr>
          <w:rFonts w:eastAsia="Times New Roman"/>
          <w:sz w:val="22"/>
          <w:szCs w:val="22"/>
          <w:vertAlign w:val="superscript"/>
          <w:lang w:val="da-DK"/>
        </w:rPr>
        <w:t>11</w:t>
      </w:r>
      <w:r>
        <w:rPr>
          <w:rFonts w:eastAsia="Times New Roman"/>
          <w:sz w:val="22"/>
          <w:szCs w:val="22"/>
          <w:lang w:val="da-DK"/>
        </w:rPr>
        <w:t> vg eladocagen exuparvovec i 0,5 ekstraherbar ml opløsning.</w:t>
      </w:r>
      <w:r>
        <w:rPr>
          <w:lang w:val="da-DK"/>
        </w:rPr>
        <w:t xml:space="preserve"> </w:t>
      </w:r>
      <w:r>
        <w:rPr>
          <w:rFonts w:eastAsia="Times New Roman"/>
          <w:sz w:val="22"/>
          <w:szCs w:val="22"/>
          <w:lang w:val="da-DK"/>
        </w:rPr>
        <w:t>Hver ml opløsning indeholder 5,6 × 10</w:t>
      </w:r>
      <w:r>
        <w:rPr>
          <w:rFonts w:eastAsia="Times New Roman"/>
          <w:sz w:val="22"/>
          <w:szCs w:val="22"/>
          <w:vertAlign w:val="superscript"/>
          <w:lang w:val="da-DK"/>
        </w:rPr>
        <w:t>11</w:t>
      </w:r>
      <w:r>
        <w:rPr>
          <w:rFonts w:eastAsia="Times New Roman"/>
          <w:sz w:val="22"/>
          <w:szCs w:val="22"/>
          <w:lang w:val="da-DK"/>
        </w:rPr>
        <w:t> vg eladocagen exuparvovec.</w:t>
      </w:r>
    </w:p>
    <w:p>
      <w:pPr>
        <w:rPr>
          <w:rFonts w:asciiTheme="majorBidi" w:hAnsiTheme="majorBidi" w:cstheme="majorBidi"/>
          <w:szCs w:val="22"/>
          <w:lang w:val="da-DK"/>
        </w:rPr>
      </w:pPr>
    </w:p>
    <w:p>
      <w:pPr>
        <w:rPr>
          <w:rFonts w:asciiTheme="majorBidi" w:hAnsiTheme="majorBidi" w:cstheme="majorBidi"/>
          <w:noProof/>
          <w:szCs w:val="22"/>
          <w:lang w:val="da-DK"/>
        </w:rPr>
      </w:pPr>
      <w:r>
        <w:rPr>
          <w:noProof/>
          <w:szCs w:val="22"/>
          <w:lang w:val="da-DK"/>
        </w:rPr>
        <w:t>Alle hjælpestoffer er anført under pkt. 6.1.</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suppressAutoHyphens/>
        <w:spacing w:line="240" w:lineRule="auto"/>
        <w:ind w:left="567" w:hanging="567"/>
        <w:rPr>
          <w:rFonts w:asciiTheme="majorBidi" w:hAnsiTheme="majorBidi" w:cstheme="majorBidi"/>
          <w:caps/>
          <w:noProof/>
          <w:szCs w:val="22"/>
          <w:lang w:val="da-DK"/>
        </w:rPr>
      </w:pPr>
      <w:r>
        <w:rPr>
          <w:b/>
          <w:bCs/>
          <w:noProof/>
          <w:szCs w:val="22"/>
          <w:lang w:val="da-DK"/>
        </w:rPr>
        <w:t>3.</w:t>
      </w:r>
      <w:r>
        <w:rPr>
          <w:b/>
          <w:bCs/>
          <w:noProof/>
          <w:szCs w:val="22"/>
          <w:lang w:val="da-DK"/>
        </w:rPr>
        <w:tab/>
        <w:t>LÆGEMIDDELFORM</w:t>
      </w:r>
    </w:p>
    <w:p>
      <w:pPr>
        <w:spacing w:line="240" w:lineRule="auto"/>
        <w:rPr>
          <w:rFonts w:asciiTheme="majorBidi" w:hAnsiTheme="majorBidi" w:cstheme="majorBidi"/>
          <w:noProof/>
          <w:szCs w:val="22"/>
          <w:lang w:val="da-DK"/>
        </w:rPr>
      </w:pPr>
    </w:p>
    <w:p>
      <w:pPr>
        <w:pStyle w:val="Default"/>
        <w:rPr>
          <w:rFonts w:asciiTheme="majorBidi" w:hAnsiTheme="majorBidi" w:cstheme="majorBidi"/>
          <w:sz w:val="22"/>
          <w:szCs w:val="22"/>
          <w:lang w:val="da-DK"/>
        </w:rPr>
      </w:pPr>
      <w:r>
        <w:rPr>
          <w:noProof/>
          <w:sz w:val="22"/>
          <w:szCs w:val="22"/>
          <w:lang w:val="da-DK"/>
        </w:rPr>
        <w:t>Infusionsvæske</w:t>
      </w:r>
      <w:r>
        <w:rPr>
          <w:rFonts w:eastAsia="Times New Roman"/>
          <w:sz w:val="22"/>
          <w:szCs w:val="22"/>
          <w:lang w:val="da-DK"/>
        </w:rPr>
        <w:t>, opløsning.</w:t>
      </w:r>
    </w:p>
    <w:p>
      <w:pPr>
        <w:spacing w:line="240" w:lineRule="auto"/>
        <w:rPr>
          <w:rFonts w:asciiTheme="majorBidi" w:hAnsiTheme="majorBidi" w:cstheme="majorBidi"/>
          <w:noProof/>
          <w:szCs w:val="22"/>
          <w:lang w:val="da-DK"/>
        </w:rPr>
      </w:pPr>
      <w:r>
        <w:rPr>
          <w:szCs w:val="22"/>
          <w:lang w:val="da-DK"/>
        </w:rPr>
        <w:t>Efter optøning fra frossen tilstand</w:t>
      </w:r>
      <w:r>
        <w:rPr>
          <w:color w:val="000000"/>
          <w:szCs w:val="22"/>
          <w:lang w:val="da-DK"/>
        </w:rPr>
        <w:t xml:space="preserve">, er </w:t>
      </w:r>
      <w:r>
        <w:rPr>
          <w:noProof/>
          <w:szCs w:val="22"/>
          <w:lang w:val="da-DK"/>
        </w:rPr>
        <w:t>infusionsvæske</w:t>
      </w:r>
      <w:r>
        <w:rPr>
          <w:color w:val="000000"/>
          <w:szCs w:val="22"/>
          <w:lang w:val="da-DK"/>
        </w:rPr>
        <w:t xml:space="preserve">, </w:t>
      </w:r>
      <w:bookmarkStart w:id="8" w:name="_Hlk41316326"/>
      <w:r>
        <w:rPr>
          <w:szCs w:val="22"/>
          <w:lang w:val="da-DK"/>
        </w:rPr>
        <w:t xml:space="preserve">opløsning </w:t>
      </w:r>
      <w:bookmarkEnd w:id="8"/>
      <w:r>
        <w:rPr>
          <w:color w:val="000000"/>
          <w:szCs w:val="22"/>
          <w:lang w:val="da-DK"/>
        </w:rPr>
        <w:t xml:space="preserve">en klar </w:t>
      </w:r>
      <w:r>
        <w:rPr>
          <w:szCs w:val="22"/>
          <w:lang w:val="da-DK"/>
        </w:rPr>
        <w:t xml:space="preserve">til let uigennemsigtig, farveløs til svagt hvid </w:t>
      </w:r>
      <w:r>
        <w:rPr>
          <w:color w:val="000000"/>
          <w:szCs w:val="22"/>
          <w:lang w:val="da-DK"/>
        </w:rPr>
        <w:t>væske.</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suppressAutoHyphens/>
        <w:spacing w:line="240" w:lineRule="auto"/>
        <w:ind w:left="567" w:hanging="567"/>
        <w:rPr>
          <w:rFonts w:asciiTheme="majorBidi" w:hAnsiTheme="majorBidi" w:cstheme="majorBidi"/>
          <w:caps/>
          <w:noProof/>
          <w:szCs w:val="22"/>
          <w:lang w:val="da-DK"/>
        </w:rPr>
      </w:pPr>
      <w:r>
        <w:rPr>
          <w:b/>
          <w:bCs/>
          <w:caps/>
          <w:noProof/>
          <w:szCs w:val="22"/>
          <w:lang w:val="da-DK"/>
        </w:rPr>
        <w:t>4.</w:t>
      </w:r>
      <w:r>
        <w:rPr>
          <w:b/>
          <w:bCs/>
          <w:caps/>
          <w:noProof/>
          <w:szCs w:val="22"/>
          <w:lang w:val="da-DK"/>
        </w:rPr>
        <w:tab/>
      </w:r>
      <w:r>
        <w:rPr>
          <w:b/>
          <w:bCs/>
          <w:noProof/>
          <w:szCs w:val="22"/>
          <w:lang w:val="da-DK"/>
        </w:rPr>
        <w:t>KLINISKE OPLYSNINGER</w:t>
      </w:r>
    </w:p>
    <w:p>
      <w:pPr>
        <w:spacing w:line="240" w:lineRule="auto"/>
        <w:rPr>
          <w:rFonts w:asciiTheme="majorBidi" w:hAnsiTheme="majorBidi" w:cstheme="majorBidi"/>
          <w:noProof/>
          <w:szCs w:val="22"/>
          <w:lang w:val="da-DK"/>
        </w:rPr>
      </w:pPr>
    </w:p>
    <w:p>
      <w:pPr>
        <w:spacing w:line="240" w:lineRule="auto"/>
        <w:ind w:left="567" w:hanging="567"/>
        <w:rPr>
          <w:rFonts w:asciiTheme="majorBidi" w:hAnsiTheme="majorBidi" w:cstheme="majorBidi"/>
          <w:b/>
          <w:noProof/>
          <w:szCs w:val="22"/>
          <w:lang w:val="da-DK"/>
        </w:rPr>
      </w:pPr>
      <w:r>
        <w:rPr>
          <w:b/>
          <w:bCs/>
          <w:noProof/>
          <w:szCs w:val="22"/>
          <w:lang w:val="da-DK"/>
        </w:rPr>
        <w:t>4.1</w:t>
      </w:r>
      <w:r>
        <w:rPr>
          <w:b/>
          <w:bCs/>
          <w:noProof/>
          <w:szCs w:val="22"/>
          <w:lang w:val="da-DK"/>
        </w:rPr>
        <w:tab/>
        <w:t>Terapeutiske indikationer</w:t>
      </w:r>
    </w:p>
    <w:p>
      <w:pPr>
        <w:spacing w:line="240" w:lineRule="auto"/>
        <w:rPr>
          <w:rFonts w:asciiTheme="majorBidi" w:hAnsiTheme="majorBidi" w:cstheme="majorBidi"/>
          <w:noProof/>
          <w:szCs w:val="22"/>
          <w:lang w:val="da-DK"/>
        </w:rPr>
      </w:pPr>
    </w:p>
    <w:p>
      <w:pPr>
        <w:spacing w:line="240" w:lineRule="auto"/>
        <w:rPr>
          <w:szCs w:val="22"/>
          <w:lang w:val="da-DK"/>
        </w:rPr>
      </w:pPr>
      <w:bookmarkStart w:id="9" w:name="_Hlk29319176"/>
      <w:r>
        <w:rPr>
          <w:szCs w:val="22"/>
          <w:lang w:val="da-DK"/>
        </w:rPr>
        <w:t>Upstaza er indiceret til behandling af patienter fra 18 måneder og ældre med en klinisk, molekylær og genetisk bekræftet diagnose med aromatisk L-aminosyre decarboxylase (AADC)-mangel med en svær fænotype (se pkt. 5.1).</w:t>
      </w:r>
      <w:bookmarkStart w:id="10" w:name="_Hlk27548476"/>
      <w:bookmarkStart w:id="11" w:name="_Hlk43810408"/>
      <w:bookmarkEnd w:id="9"/>
    </w:p>
    <w:p>
      <w:pPr>
        <w:spacing w:line="240" w:lineRule="auto"/>
        <w:rPr>
          <w:rFonts w:asciiTheme="majorBidi" w:hAnsiTheme="majorBidi" w:cstheme="majorBidi"/>
          <w:szCs w:val="22"/>
          <w:lang w:val="da-DK"/>
        </w:rPr>
      </w:pPr>
    </w:p>
    <w:bookmarkEnd w:id="10"/>
    <w:bookmarkEnd w:id="11"/>
    <w:p>
      <w:pPr>
        <w:spacing w:line="240" w:lineRule="auto"/>
        <w:ind w:left="567" w:hanging="567"/>
        <w:rPr>
          <w:rFonts w:asciiTheme="majorBidi" w:hAnsiTheme="majorBidi" w:cstheme="majorBidi"/>
          <w:b/>
          <w:noProof/>
          <w:szCs w:val="22"/>
          <w:lang w:val="da-DK"/>
        </w:rPr>
      </w:pPr>
      <w:r>
        <w:rPr>
          <w:b/>
          <w:bCs/>
          <w:noProof/>
          <w:szCs w:val="22"/>
          <w:lang w:val="da-DK"/>
        </w:rPr>
        <w:t>4.2</w:t>
      </w:r>
      <w:r>
        <w:rPr>
          <w:b/>
          <w:bCs/>
          <w:noProof/>
          <w:szCs w:val="22"/>
          <w:lang w:val="da-DK"/>
        </w:rPr>
        <w:tab/>
        <w:t>Dosering og administration</w:t>
      </w:r>
    </w:p>
    <w:p>
      <w:pPr>
        <w:spacing w:line="240" w:lineRule="auto"/>
        <w:rPr>
          <w:rFonts w:asciiTheme="majorBidi" w:hAnsiTheme="majorBidi" w:cstheme="majorBidi"/>
          <w:szCs w:val="22"/>
          <w:lang w:val="da-DK"/>
        </w:rPr>
      </w:pPr>
    </w:p>
    <w:p>
      <w:pPr>
        <w:rPr>
          <w:rFonts w:asciiTheme="majorBidi" w:hAnsiTheme="majorBidi" w:cstheme="majorBidi"/>
          <w:szCs w:val="22"/>
          <w:lang w:val="da-DK"/>
        </w:rPr>
      </w:pPr>
      <w:r>
        <w:rPr>
          <w:szCs w:val="22"/>
          <w:lang w:val="da-DK"/>
        </w:rPr>
        <w:t>Behandlingen skal administreres på en klinik, der er specialiseret i stereotaktisk hjernekirurgi af en kvalificeret hjernekirurg under kontrollerede aseptiske forhold.</w:t>
      </w:r>
    </w:p>
    <w:p>
      <w:pPr>
        <w:rPr>
          <w:rFonts w:asciiTheme="majorBidi" w:hAnsiTheme="majorBidi" w:cstheme="majorBidi"/>
          <w:szCs w:val="22"/>
          <w:lang w:val="da-DK"/>
        </w:rPr>
      </w:pPr>
    </w:p>
    <w:p>
      <w:pPr>
        <w:keepNext/>
        <w:widowControl w:val="0"/>
        <w:autoSpaceDE w:val="0"/>
        <w:autoSpaceDN w:val="0"/>
        <w:spacing w:line="240" w:lineRule="auto"/>
        <w:ind w:left="-23" w:right="-45"/>
        <w:rPr>
          <w:rFonts w:asciiTheme="majorBidi" w:hAnsiTheme="majorBidi" w:cstheme="majorBidi"/>
          <w:szCs w:val="22"/>
          <w:u w:val="single"/>
          <w:lang w:val="da-DK"/>
        </w:rPr>
      </w:pPr>
      <w:r>
        <w:rPr>
          <w:szCs w:val="22"/>
          <w:u w:val="single"/>
          <w:lang w:val="da-DK"/>
        </w:rPr>
        <w:t>Dosering</w:t>
      </w:r>
    </w:p>
    <w:p>
      <w:pPr>
        <w:keepNext/>
        <w:widowControl w:val="0"/>
        <w:autoSpaceDE w:val="0"/>
        <w:autoSpaceDN w:val="0"/>
        <w:spacing w:line="240" w:lineRule="auto"/>
        <w:ind w:left="-23" w:right="-45"/>
        <w:rPr>
          <w:rFonts w:asciiTheme="majorBidi" w:hAnsiTheme="majorBidi" w:cstheme="majorBidi"/>
          <w:szCs w:val="22"/>
          <w:lang w:val="da-DK"/>
        </w:rPr>
      </w:pPr>
    </w:p>
    <w:p>
      <w:pPr>
        <w:rPr>
          <w:rFonts w:asciiTheme="majorBidi" w:hAnsiTheme="majorBidi" w:cstheme="majorBidi"/>
          <w:szCs w:val="22"/>
          <w:lang w:val="da-DK"/>
        </w:rPr>
      </w:pPr>
      <w:bookmarkStart w:id="12" w:name="_Hlk29319323"/>
      <w:r>
        <w:rPr>
          <w:szCs w:val="22"/>
          <w:lang w:val="da-DK"/>
        </w:rPr>
        <w:t>Patienterne vil få en samlet dosis på 1,8</w:t>
      </w:r>
      <w:r>
        <w:rPr>
          <w:szCs w:val="22"/>
          <w:lang w:val="bg-BG"/>
        </w:rPr>
        <w:t> </w:t>
      </w:r>
      <w:r>
        <w:rPr>
          <w:szCs w:val="22"/>
          <w:lang w:val="da-DK"/>
        </w:rPr>
        <w:t>×</w:t>
      </w:r>
      <w:r>
        <w:rPr>
          <w:szCs w:val="22"/>
          <w:lang w:val="bg-BG"/>
        </w:rPr>
        <w:t> </w:t>
      </w:r>
      <w:r>
        <w:rPr>
          <w:szCs w:val="22"/>
          <w:lang w:val="da-DK"/>
        </w:rPr>
        <w:t>10</w:t>
      </w:r>
      <w:r>
        <w:rPr>
          <w:szCs w:val="22"/>
          <w:vertAlign w:val="superscript"/>
          <w:lang w:val="da-DK"/>
        </w:rPr>
        <w:t>11</w:t>
      </w:r>
      <w:r>
        <w:rPr>
          <w:szCs w:val="22"/>
          <w:lang w:val="da-DK"/>
        </w:rPr>
        <w:t> vg leveret som fire 0,08 ml (0,45</w:t>
      </w:r>
      <w:r>
        <w:rPr>
          <w:szCs w:val="22"/>
          <w:lang w:val="bg-BG"/>
        </w:rPr>
        <w:t> </w:t>
      </w:r>
      <w:r>
        <w:rPr>
          <w:szCs w:val="22"/>
          <w:lang w:val="da-DK"/>
        </w:rPr>
        <w:t>×</w:t>
      </w:r>
      <w:r>
        <w:rPr>
          <w:szCs w:val="22"/>
          <w:lang w:val="bg-BG"/>
        </w:rPr>
        <w:t> </w:t>
      </w:r>
      <w:r>
        <w:rPr>
          <w:szCs w:val="22"/>
          <w:lang w:val="da-DK"/>
        </w:rPr>
        <w:t>10</w:t>
      </w:r>
      <w:r>
        <w:rPr>
          <w:szCs w:val="22"/>
          <w:vertAlign w:val="superscript"/>
          <w:lang w:val="da-DK"/>
        </w:rPr>
        <w:t>11</w:t>
      </w:r>
      <w:r>
        <w:rPr>
          <w:szCs w:val="22"/>
          <w:lang w:val="da-DK"/>
        </w:rPr>
        <w:t> vg) infusioner (to pr. putamen).</w:t>
      </w:r>
    </w:p>
    <w:p>
      <w:pPr>
        <w:rPr>
          <w:rFonts w:asciiTheme="majorBidi" w:hAnsiTheme="majorBidi" w:cstheme="majorBidi"/>
          <w:szCs w:val="22"/>
          <w:lang w:val="da-DK"/>
        </w:rPr>
      </w:pPr>
      <w:r>
        <w:rPr>
          <w:szCs w:val="22"/>
          <w:lang w:val="da-DK"/>
        </w:rPr>
        <w:t>Doseringen er den samme for hele den population, der er dækket af indikationen.</w:t>
      </w:r>
    </w:p>
    <w:p>
      <w:pPr>
        <w:spacing w:line="240" w:lineRule="auto"/>
        <w:rPr>
          <w:rFonts w:asciiTheme="majorBidi" w:hAnsiTheme="majorBidi" w:cstheme="majorBidi"/>
          <w:szCs w:val="22"/>
          <w:lang w:val="da-DK"/>
        </w:rPr>
      </w:pPr>
    </w:p>
    <w:bookmarkEnd w:id="12"/>
    <w:p>
      <w:pPr>
        <w:keepNext/>
        <w:keepLines/>
        <w:spacing w:line="240" w:lineRule="auto"/>
        <w:rPr>
          <w:rFonts w:asciiTheme="majorBidi" w:hAnsiTheme="majorBidi" w:cstheme="majorBidi"/>
          <w:iCs/>
          <w:szCs w:val="22"/>
          <w:u w:val="single"/>
          <w:lang w:val="da-DK"/>
        </w:rPr>
      </w:pPr>
      <w:r>
        <w:rPr>
          <w:iCs/>
          <w:szCs w:val="22"/>
          <w:u w:val="single"/>
          <w:lang w:val="da-DK"/>
        </w:rPr>
        <w:lastRenderedPageBreak/>
        <w:t>Særlige populationer</w:t>
      </w:r>
    </w:p>
    <w:p>
      <w:pPr>
        <w:pStyle w:val="Default"/>
        <w:keepNext/>
        <w:keepLines/>
        <w:rPr>
          <w:rFonts w:asciiTheme="majorBidi" w:hAnsiTheme="majorBidi" w:cstheme="majorBidi"/>
          <w:sz w:val="22"/>
          <w:szCs w:val="22"/>
          <w:lang w:val="da-DK"/>
        </w:rPr>
      </w:pPr>
    </w:p>
    <w:p>
      <w:pPr>
        <w:keepNext/>
        <w:keepLines/>
        <w:spacing w:line="240" w:lineRule="auto"/>
        <w:rPr>
          <w:rFonts w:asciiTheme="majorBidi" w:hAnsiTheme="majorBidi" w:cstheme="majorBidi"/>
          <w:bCs/>
          <w:i/>
          <w:iCs/>
          <w:szCs w:val="22"/>
          <w:lang w:val="da-DK"/>
        </w:rPr>
      </w:pPr>
      <w:r>
        <w:rPr>
          <w:bCs/>
          <w:i/>
          <w:iCs/>
          <w:szCs w:val="22"/>
          <w:lang w:val="da-DK"/>
        </w:rPr>
        <w:t>Pædiatrisk population</w:t>
      </w:r>
    </w:p>
    <w:p>
      <w:pPr>
        <w:keepNext/>
        <w:keepLines/>
        <w:autoSpaceDE w:val="0"/>
        <w:autoSpaceDN w:val="0"/>
        <w:adjustRightInd w:val="0"/>
        <w:spacing w:line="240" w:lineRule="auto"/>
        <w:rPr>
          <w:szCs w:val="22"/>
          <w:lang w:val="da-DK"/>
        </w:rPr>
      </w:pPr>
      <w:r>
        <w:rPr>
          <w:szCs w:val="22"/>
          <w:lang w:val="da-DK"/>
        </w:rPr>
        <w:t>Sikkerhed og virkning af eladocagen exuparyovec hos børn under 18 måneder er endnu ikke klarlagt. Der foreligger ingen data.</w:t>
      </w:r>
    </w:p>
    <w:p>
      <w:pPr>
        <w:keepNext/>
        <w:keepLines/>
        <w:autoSpaceDE w:val="0"/>
        <w:autoSpaceDN w:val="0"/>
        <w:adjustRightInd w:val="0"/>
        <w:spacing w:line="240" w:lineRule="auto"/>
        <w:rPr>
          <w:rFonts w:asciiTheme="majorBidi" w:hAnsiTheme="majorBidi" w:cstheme="majorBidi"/>
          <w:szCs w:val="22"/>
          <w:lang w:val="da-DK"/>
        </w:rPr>
      </w:pPr>
      <w:r>
        <w:rPr>
          <w:rFonts w:asciiTheme="majorBidi" w:hAnsiTheme="majorBidi" w:cstheme="majorBidi"/>
          <w:szCs w:val="22"/>
          <w:lang w:val="da-DK"/>
        </w:rPr>
        <w:t>Der er begrænset erfaring med patienter i alderen 12 år og ældre. Sikkerheden og effekten af eladocagen exuparvovec hos disse patienter er ikke blevet fastlagt. Aktuelt tilgængelige data er beskrevet i pkt. 5.1. Der bør ikke overvejes dosisjustering.</w:t>
      </w:r>
    </w:p>
    <w:p>
      <w:pPr>
        <w:keepNext/>
        <w:keepLines/>
        <w:autoSpaceDE w:val="0"/>
        <w:autoSpaceDN w:val="0"/>
        <w:adjustRightInd w:val="0"/>
        <w:spacing w:line="240" w:lineRule="auto"/>
        <w:rPr>
          <w:rFonts w:asciiTheme="majorBidi" w:hAnsiTheme="majorBidi" w:cstheme="majorBidi"/>
          <w:szCs w:val="22"/>
          <w:lang w:val="da-DK"/>
        </w:rPr>
      </w:pPr>
    </w:p>
    <w:p>
      <w:pPr>
        <w:keepNext/>
        <w:keepLines/>
        <w:autoSpaceDE w:val="0"/>
        <w:autoSpaceDN w:val="0"/>
        <w:adjustRightInd w:val="0"/>
        <w:spacing w:line="240" w:lineRule="auto"/>
        <w:rPr>
          <w:rFonts w:asciiTheme="majorBidi" w:hAnsiTheme="majorBidi" w:cstheme="majorBidi"/>
          <w:i/>
          <w:iCs/>
          <w:szCs w:val="22"/>
          <w:lang w:val="da-DK"/>
        </w:rPr>
      </w:pPr>
      <w:r>
        <w:rPr>
          <w:i/>
          <w:iCs/>
          <w:szCs w:val="22"/>
          <w:lang w:val="da-DK"/>
        </w:rPr>
        <w:t>Nedsat lever- og nyrefunktion</w:t>
      </w:r>
    </w:p>
    <w:p>
      <w:pPr>
        <w:keepNext/>
        <w:keepLines/>
        <w:autoSpaceDE w:val="0"/>
        <w:autoSpaceDN w:val="0"/>
        <w:adjustRightInd w:val="0"/>
        <w:spacing w:line="240" w:lineRule="auto"/>
        <w:rPr>
          <w:rFonts w:asciiTheme="majorBidi" w:hAnsiTheme="majorBidi" w:cstheme="majorBidi"/>
          <w:szCs w:val="22"/>
          <w:lang w:val="da-DK"/>
        </w:rPr>
      </w:pPr>
      <w:r>
        <w:rPr>
          <w:szCs w:val="22"/>
          <w:lang w:val="da-DK"/>
        </w:rPr>
        <w:t>Sikkerheden og effekten af eladocagen exuparvovec hos patienter med nedsat lever- og nyrefunktion er ikke blevet evalueret.</w:t>
      </w:r>
    </w:p>
    <w:p>
      <w:pPr>
        <w:spacing w:line="240" w:lineRule="auto"/>
        <w:rPr>
          <w:rFonts w:asciiTheme="majorBidi" w:hAnsiTheme="majorBidi" w:cstheme="majorBidi"/>
          <w:szCs w:val="22"/>
          <w:u w:val="single"/>
          <w:lang w:val="da-DK"/>
        </w:rPr>
      </w:pPr>
    </w:p>
    <w:p>
      <w:pPr>
        <w:spacing w:line="240" w:lineRule="auto"/>
        <w:rPr>
          <w:rFonts w:asciiTheme="majorBidi" w:hAnsiTheme="majorBidi" w:cstheme="majorBidi"/>
          <w:i/>
          <w:iCs/>
          <w:szCs w:val="22"/>
          <w:lang w:val="da-DK"/>
        </w:rPr>
      </w:pPr>
      <w:r>
        <w:rPr>
          <w:i/>
          <w:iCs/>
          <w:szCs w:val="22"/>
          <w:lang w:val="da-DK"/>
        </w:rPr>
        <w:t>Immunogenicitet</w:t>
      </w:r>
    </w:p>
    <w:p>
      <w:pPr>
        <w:spacing w:line="240" w:lineRule="auto"/>
        <w:rPr>
          <w:rFonts w:asciiTheme="majorBidi" w:hAnsiTheme="majorBidi" w:cstheme="majorBidi"/>
          <w:szCs w:val="22"/>
          <w:lang w:val="da-DK"/>
        </w:rPr>
      </w:pPr>
      <w:r>
        <w:rPr>
          <w:szCs w:val="22"/>
          <w:lang w:val="da-DK"/>
        </w:rPr>
        <w:t>Der foreligger ingen data vedrørende sikkerhed eller effekt for patienter, hvis antistofniveauer før behandling med AAV2 var &gt; 1:50 (se pkt. 4.4).</w:t>
      </w:r>
    </w:p>
    <w:p>
      <w:pPr>
        <w:spacing w:line="240" w:lineRule="auto"/>
        <w:rPr>
          <w:rFonts w:asciiTheme="majorBidi" w:hAnsiTheme="majorBidi" w:cstheme="majorBidi"/>
          <w:szCs w:val="22"/>
          <w:u w:val="single"/>
          <w:lang w:val="da-DK"/>
        </w:rPr>
      </w:pPr>
    </w:p>
    <w:p>
      <w:pPr>
        <w:spacing w:line="240" w:lineRule="auto"/>
        <w:rPr>
          <w:rFonts w:asciiTheme="majorBidi" w:hAnsiTheme="majorBidi" w:cstheme="majorBidi"/>
          <w:szCs w:val="22"/>
          <w:u w:val="single"/>
          <w:lang w:val="da-DK"/>
        </w:rPr>
      </w:pPr>
      <w:r>
        <w:rPr>
          <w:szCs w:val="22"/>
          <w:u w:val="single"/>
          <w:lang w:val="da-DK"/>
        </w:rPr>
        <w:t>Metode til administration</w:t>
      </w:r>
    </w:p>
    <w:p>
      <w:pPr>
        <w:spacing w:line="240" w:lineRule="auto"/>
        <w:rPr>
          <w:rFonts w:asciiTheme="majorBidi" w:hAnsiTheme="majorBidi" w:cstheme="majorBidi"/>
          <w:szCs w:val="22"/>
          <w:u w:val="single"/>
          <w:lang w:val="da-DK"/>
        </w:rPr>
      </w:pPr>
    </w:p>
    <w:p>
      <w:pPr>
        <w:rPr>
          <w:rFonts w:asciiTheme="majorBidi" w:hAnsiTheme="majorBidi" w:cstheme="majorBidi"/>
          <w:szCs w:val="22"/>
          <w:lang w:val="da-DK"/>
        </w:rPr>
      </w:pPr>
      <w:bookmarkStart w:id="13" w:name="_Hlk41317992"/>
      <w:r>
        <w:rPr>
          <w:szCs w:val="22"/>
          <w:lang w:val="da-DK"/>
        </w:rPr>
        <w:t xml:space="preserve">Intraputaminal </w:t>
      </w:r>
      <w:bookmarkEnd w:id="13"/>
      <w:r>
        <w:rPr>
          <w:szCs w:val="22"/>
          <w:lang w:val="da-DK"/>
        </w:rPr>
        <w:t>anvendelse.</w:t>
      </w:r>
    </w:p>
    <w:p>
      <w:pPr>
        <w:pStyle w:val="Default"/>
        <w:rPr>
          <w:rFonts w:asciiTheme="majorBidi" w:hAnsiTheme="majorBidi" w:cstheme="majorBidi"/>
          <w:sz w:val="22"/>
          <w:szCs w:val="22"/>
          <w:lang w:val="da-DK"/>
        </w:rPr>
      </w:pPr>
    </w:p>
    <w:p>
      <w:pPr>
        <w:spacing w:line="240" w:lineRule="auto"/>
        <w:rPr>
          <w:rFonts w:asciiTheme="majorBidi" w:hAnsiTheme="majorBidi" w:cstheme="majorBidi"/>
          <w:i/>
          <w:szCs w:val="22"/>
          <w:lang w:val="da-DK"/>
        </w:rPr>
      </w:pPr>
      <w:r>
        <w:rPr>
          <w:i/>
          <w:iCs/>
          <w:szCs w:val="22"/>
          <w:lang w:val="da-DK"/>
        </w:rPr>
        <w:t>Klargøring</w:t>
      </w:r>
    </w:p>
    <w:p>
      <w:pPr>
        <w:spacing w:line="240" w:lineRule="auto"/>
        <w:rPr>
          <w:rFonts w:asciiTheme="majorBidi" w:hAnsiTheme="majorBidi" w:cstheme="majorBidi"/>
          <w:szCs w:val="22"/>
          <w:lang w:val="da-DK"/>
        </w:rPr>
      </w:pPr>
      <w:r>
        <w:rPr>
          <w:szCs w:val="22"/>
          <w:lang w:val="da-DK"/>
        </w:rPr>
        <w:t>Upstaza er en steril infusionsvæske, opløsning, som kræver optøning og klargøring af hospitalets apotek før administration.</w:t>
      </w:r>
    </w:p>
    <w:p>
      <w:pPr>
        <w:pStyle w:val="Default"/>
        <w:rPr>
          <w:rFonts w:asciiTheme="majorBidi" w:hAnsiTheme="majorBidi" w:cstheme="majorBidi"/>
          <w:sz w:val="22"/>
          <w:szCs w:val="22"/>
          <w:lang w:val="da-DK"/>
        </w:rPr>
      </w:pPr>
    </w:p>
    <w:p>
      <w:pPr>
        <w:spacing w:line="240" w:lineRule="auto"/>
        <w:rPr>
          <w:rFonts w:asciiTheme="majorBidi" w:hAnsiTheme="majorBidi" w:cstheme="majorBidi"/>
          <w:szCs w:val="22"/>
          <w:lang w:val="da-DK"/>
        </w:rPr>
      </w:pPr>
      <w:r>
        <w:rPr>
          <w:szCs w:val="22"/>
          <w:lang w:val="da-DK"/>
        </w:rPr>
        <w:t>For nærmere instruktioner om klargøring, administration, foranstaltninger, der skal tages i tilfælde af utilsigtet eksponering og bortskaffelse af Upstaze, se pkt. 6.6.</w:t>
      </w:r>
    </w:p>
    <w:p>
      <w:pPr>
        <w:spacing w:line="240" w:lineRule="auto"/>
        <w:rPr>
          <w:rFonts w:asciiTheme="majorBidi" w:hAnsiTheme="majorBidi" w:cstheme="majorBidi"/>
          <w:noProof/>
          <w:szCs w:val="22"/>
          <w:lang w:val="da-DK"/>
        </w:rPr>
      </w:pPr>
    </w:p>
    <w:p>
      <w:pPr>
        <w:rPr>
          <w:rFonts w:asciiTheme="majorBidi" w:hAnsiTheme="majorBidi" w:cstheme="majorBidi"/>
          <w:iCs/>
          <w:szCs w:val="22"/>
          <w:lang w:val="da-DK"/>
        </w:rPr>
      </w:pPr>
      <w:bookmarkStart w:id="14" w:name="_Hlk54619679"/>
      <w:r>
        <w:rPr>
          <w:i/>
          <w:iCs/>
          <w:szCs w:val="22"/>
          <w:lang w:val="da-DK"/>
        </w:rPr>
        <w:t xml:space="preserve">Neurokirurgisk </w:t>
      </w:r>
      <w:bookmarkEnd w:id="14"/>
      <w:r>
        <w:rPr>
          <w:i/>
          <w:iCs/>
          <w:szCs w:val="22"/>
          <w:lang w:val="da-DK"/>
        </w:rPr>
        <w:t>administration</w:t>
      </w:r>
    </w:p>
    <w:p>
      <w:pPr>
        <w:rPr>
          <w:rFonts w:asciiTheme="majorBidi" w:hAnsiTheme="majorBidi" w:cstheme="majorBidi"/>
          <w:szCs w:val="22"/>
          <w:lang w:val="da-DK"/>
        </w:rPr>
      </w:pPr>
      <w:r>
        <w:rPr>
          <w:szCs w:val="22"/>
          <w:lang w:val="da-DK"/>
        </w:rPr>
        <w:t>Upstaza er et éngangs hætteglas, som administreres ved bilateral intraputaminal infusion i ét kirurgisk indgreb to steder pr. putamen. Fire separate infusioner af lige store volumener udføres på højre anteriore putamen, højre posteriore putamen, venstre anteriore putamen og venstre posteriore putamen.</w:t>
      </w:r>
    </w:p>
    <w:p>
      <w:pPr>
        <w:rPr>
          <w:rFonts w:asciiTheme="majorBidi" w:hAnsiTheme="majorBidi" w:cstheme="majorBidi"/>
          <w:szCs w:val="22"/>
          <w:lang w:val="da-DK"/>
        </w:rPr>
      </w:pPr>
      <w:r>
        <w:rPr>
          <w:szCs w:val="22"/>
          <w:lang w:val="da-DK"/>
        </w:rPr>
        <w:t>For instruktioner om forberedelse af den kirurgiske afdelings infusion af Upstaza, se pkt. 6.6.</w:t>
      </w:r>
    </w:p>
    <w:p>
      <w:pPr>
        <w:rPr>
          <w:rFonts w:asciiTheme="majorBidi" w:hAnsiTheme="majorBidi" w:cstheme="majorBidi"/>
          <w:iCs/>
          <w:szCs w:val="22"/>
          <w:lang w:val="da-DK"/>
        </w:rPr>
      </w:pPr>
    </w:p>
    <w:p>
      <w:pPr>
        <w:autoSpaceDE w:val="0"/>
        <w:autoSpaceDN w:val="0"/>
        <w:adjustRightInd w:val="0"/>
        <w:rPr>
          <w:rFonts w:asciiTheme="majorBidi" w:hAnsiTheme="majorBidi" w:cstheme="majorBidi"/>
          <w:szCs w:val="22"/>
          <w:lang w:val="da-DK"/>
        </w:rPr>
      </w:pPr>
      <w:r>
        <w:rPr>
          <w:szCs w:val="22"/>
          <w:lang w:val="da-DK"/>
        </w:rPr>
        <w:t>De tilsigtede infusionssteder defineres i henhold til standard stereotaktisk neurokirurgisk praksis. Upstaza administreres som en bilateral infusion (2 infusioner pr. putamen) med en intrakraniel kanyle. De sidste 4 mål for hver bane skal defineres som 2 mm dorsale til (over) anteriore og posteriore målsteder i det midterste horisontale plan (figur 1).</w:t>
      </w:r>
    </w:p>
    <w:p>
      <w:pPr>
        <w:autoSpaceDE w:val="0"/>
        <w:autoSpaceDN w:val="0"/>
        <w:adjustRightInd w:val="0"/>
        <w:rPr>
          <w:rFonts w:asciiTheme="majorBidi" w:hAnsiTheme="majorBidi" w:cstheme="majorBidi"/>
          <w:szCs w:val="22"/>
          <w:lang w:val="da-DK"/>
        </w:rPr>
      </w:pPr>
    </w:p>
    <w:p>
      <w:pPr>
        <w:pStyle w:val="Figure"/>
        <w:keepLines/>
        <w:tabs>
          <w:tab w:val="clear" w:pos="1008"/>
        </w:tabs>
        <w:spacing w:before="120"/>
        <w:ind w:left="1440" w:hanging="1440"/>
        <w:jc w:val="left"/>
        <w:rPr>
          <w:rFonts w:asciiTheme="majorBidi" w:hAnsiTheme="majorBidi" w:cstheme="majorBidi"/>
          <w:bCs/>
          <w:sz w:val="22"/>
          <w:szCs w:val="22"/>
          <w:lang w:val="da-DK"/>
        </w:rPr>
      </w:pPr>
      <w:bookmarkStart w:id="15" w:name="_Ref24648955"/>
      <w:r>
        <w:rPr>
          <w:bCs/>
          <w:sz w:val="22"/>
          <w:szCs w:val="22"/>
          <w:lang w:val="da-DK"/>
        </w:rPr>
        <w:t xml:space="preserve">Figur </w:t>
      </w:r>
      <w:r>
        <w:rPr>
          <w:rFonts w:asciiTheme="majorBidi" w:hAnsiTheme="majorBidi" w:cstheme="majorBidi"/>
          <w:bCs/>
          <w:sz w:val="22"/>
          <w:szCs w:val="22"/>
          <w:lang w:val="en-GB"/>
        </w:rPr>
        <w:fldChar w:fldCharType="begin"/>
      </w:r>
      <w:r>
        <w:rPr>
          <w:rFonts w:asciiTheme="majorBidi" w:hAnsiTheme="majorBidi" w:cstheme="majorBidi"/>
          <w:bCs/>
          <w:sz w:val="22"/>
          <w:szCs w:val="22"/>
          <w:lang w:val="da-DK"/>
        </w:rPr>
        <w:instrText xml:space="preserve"> SEQ Figure \* ARABIC </w:instrText>
      </w:r>
      <w:r>
        <w:rPr>
          <w:rFonts w:asciiTheme="majorBidi" w:hAnsiTheme="majorBidi" w:cstheme="majorBidi"/>
          <w:bCs/>
          <w:sz w:val="22"/>
          <w:szCs w:val="22"/>
          <w:lang w:val="en-GB"/>
        </w:rPr>
        <w:fldChar w:fldCharType="separate"/>
      </w:r>
      <w:r>
        <w:rPr>
          <w:rFonts w:asciiTheme="majorBidi" w:hAnsiTheme="majorBidi" w:cstheme="majorBidi"/>
          <w:bCs/>
          <w:noProof/>
          <w:sz w:val="22"/>
          <w:szCs w:val="22"/>
          <w:lang w:val="da-DK"/>
        </w:rPr>
        <w:t>1</w:t>
      </w:r>
      <w:r>
        <w:rPr>
          <w:rFonts w:asciiTheme="majorBidi" w:hAnsiTheme="majorBidi" w:cstheme="majorBidi"/>
          <w:bCs/>
          <w:sz w:val="22"/>
          <w:szCs w:val="22"/>
          <w:lang w:val="en-GB"/>
        </w:rPr>
        <w:fldChar w:fldCharType="end"/>
      </w:r>
      <w:bookmarkEnd w:id="15"/>
      <w:r>
        <w:rPr>
          <w:bCs/>
          <w:sz w:val="22"/>
          <w:szCs w:val="22"/>
          <w:lang w:val="da-DK"/>
        </w:rPr>
        <w:tab/>
        <w:t>Fire målsteder til infusion</w:t>
      </w:r>
    </w:p>
    <w:p>
      <w:pPr>
        <w:spacing w:line="240" w:lineRule="auto"/>
        <w:rPr>
          <w:rFonts w:asciiTheme="majorBidi" w:hAnsiTheme="majorBidi" w:cstheme="majorBidi"/>
          <w:noProof/>
          <w:szCs w:val="22"/>
        </w:rPr>
      </w:pPr>
      <w:r>
        <w:rPr>
          <w:rFonts w:asciiTheme="majorBidi" w:hAnsiTheme="majorBidi" w:cstheme="majorBidi"/>
          <w:noProof/>
          <w:szCs w:val="22"/>
          <w:lang w:val="en-US" w:eastAsia="zh-TW"/>
        </w:rPr>
        <w:drawing>
          <wp:inline distT="0" distB="0" distL="0" distR="0">
            <wp:extent cx="2520950" cy="206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520950" cy="2063750"/>
                    </a:xfrm>
                    <a:prstGeom prst="rect">
                      <a:avLst/>
                    </a:prstGeom>
                    <a:noFill/>
                    <a:ln>
                      <a:noFill/>
                    </a:ln>
                  </pic:spPr>
                </pic:pic>
              </a:graphicData>
            </a:graphic>
          </wp:inline>
        </w:drawing>
      </w:r>
      <w:r>
        <w:rPr>
          <w:rFonts w:asciiTheme="majorBidi" w:hAnsiTheme="majorBidi" w:cstheme="majorBidi"/>
          <w:noProof/>
          <w:szCs w:val="22"/>
          <w:lang w:val="en-US" w:eastAsia="zh-TW"/>
        </w:rPr>
        <w:drawing>
          <wp:inline distT="0" distB="0" distL="0" distR="0">
            <wp:extent cx="2641600" cy="208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641600" cy="2082800"/>
                    </a:xfrm>
                    <a:prstGeom prst="rect">
                      <a:avLst/>
                    </a:prstGeom>
                    <a:noFill/>
                    <a:ln>
                      <a:noFill/>
                    </a:ln>
                  </pic:spPr>
                </pic:pic>
              </a:graphicData>
            </a:graphic>
          </wp:inline>
        </w:drawing>
      </w:r>
    </w:p>
    <w:p>
      <w:pPr>
        <w:numPr>
          <w:ilvl w:val="0"/>
          <w:numId w:val="8"/>
        </w:numPr>
        <w:spacing w:line="240" w:lineRule="auto"/>
        <w:ind w:left="567" w:hanging="207"/>
        <w:rPr>
          <w:rFonts w:asciiTheme="majorBidi" w:hAnsiTheme="majorBidi" w:cstheme="majorBidi"/>
          <w:noProof/>
          <w:szCs w:val="22"/>
          <w:lang w:val="da-DK"/>
        </w:rPr>
      </w:pPr>
      <w:r>
        <w:rPr>
          <w:noProof/>
          <w:szCs w:val="22"/>
          <w:lang w:val="da-DK"/>
        </w:rPr>
        <w:t>Når stereotaktisk registrering er fuldført, skal indgangsstedet på kraniet markeres. Der skal udføres kirurgisk adgang gennem kranieknoglen og dura.</w:t>
      </w:r>
    </w:p>
    <w:p>
      <w:pPr>
        <w:spacing w:line="240" w:lineRule="auto"/>
        <w:rPr>
          <w:rFonts w:asciiTheme="majorBidi" w:hAnsiTheme="majorBidi" w:cstheme="majorBidi"/>
          <w:noProof/>
          <w:szCs w:val="22"/>
          <w:lang w:val="da-DK"/>
        </w:rPr>
      </w:pPr>
    </w:p>
    <w:p>
      <w:pPr>
        <w:numPr>
          <w:ilvl w:val="0"/>
          <w:numId w:val="8"/>
        </w:numPr>
        <w:spacing w:line="240" w:lineRule="auto"/>
        <w:ind w:left="567" w:hanging="207"/>
        <w:rPr>
          <w:rFonts w:asciiTheme="majorBidi" w:hAnsiTheme="majorBidi" w:cstheme="majorBidi"/>
          <w:noProof/>
          <w:szCs w:val="22"/>
          <w:lang w:val="da-DK"/>
        </w:rPr>
      </w:pPr>
      <w:r>
        <w:rPr>
          <w:noProof/>
          <w:szCs w:val="22"/>
          <w:lang w:val="da-DK"/>
        </w:rPr>
        <w:lastRenderedPageBreak/>
        <w:t>Infusionskanylen placeres ved det udpejede punkt i putamen ved hjælp af stereotaktiske værktøjer baseret på de planlagte baner. Det skal bemærkes, at infusionskanylen placeres og infusionen udføres separat for hver putamen.</w:t>
      </w:r>
    </w:p>
    <w:p>
      <w:pPr>
        <w:spacing w:line="240" w:lineRule="auto"/>
        <w:rPr>
          <w:rFonts w:asciiTheme="majorBidi" w:hAnsiTheme="majorBidi" w:cstheme="majorBidi"/>
          <w:noProof/>
          <w:szCs w:val="22"/>
          <w:lang w:val="da-DK"/>
        </w:rPr>
      </w:pPr>
    </w:p>
    <w:p>
      <w:pPr>
        <w:numPr>
          <w:ilvl w:val="0"/>
          <w:numId w:val="8"/>
        </w:numPr>
        <w:spacing w:line="240" w:lineRule="auto"/>
        <w:ind w:left="567" w:hanging="207"/>
        <w:rPr>
          <w:rFonts w:asciiTheme="majorBidi" w:hAnsiTheme="majorBidi" w:cstheme="majorBidi"/>
          <w:noProof/>
          <w:szCs w:val="22"/>
          <w:lang w:val="da-DK"/>
        </w:rPr>
      </w:pPr>
      <w:r>
        <w:rPr>
          <w:noProof/>
          <w:szCs w:val="22"/>
          <w:lang w:val="da-DK"/>
        </w:rPr>
        <w:t>Upstaza infunderes med en hastighed på 0,003 ml/min ved hvert af de 2 målsteder i hver putamen; 0,08 ml Upstaza infunderes pr. putaminalsted, hvilket resulterer i 4 infusioner med en samlet volumen på 0,320 ml (eller 1,8</w:t>
      </w:r>
      <w:r>
        <w:rPr>
          <w:szCs w:val="22"/>
          <w:lang w:val="bg-BG"/>
        </w:rPr>
        <w:t> </w:t>
      </w:r>
      <w:r>
        <w:rPr>
          <w:noProof/>
          <w:szCs w:val="22"/>
          <w:lang w:val="da-DK"/>
        </w:rPr>
        <w:t>×</w:t>
      </w:r>
      <w:r>
        <w:rPr>
          <w:szCs w:val="22"/>
          <w:lang w:val="bg-BG"/>
        </w:rPr>
        <w:t> </w:t>
      </w:r>
      <w:r>
        <w:rPr>
          <w:noProof/>
          <w:szCs w:val="22"/>
          <w:lang w:val="da-DK"/>
        </w:rPr>
        <w:t>10</w:t>
      </w:r>
      <w:r>
        <w:rPr>
          <w:noProof/>
          <w:szCs w:val="22"/>
          <w:vertAlign w:val="superscript"/>
          <w:lang w:val="da-DK"/>
        </w:rPr>
        <w:t>11 </w:t>
      </w:r>
      <w:r>
        <w:rPr>
          <w:noProof/>
          <w:szCs w:val="22"/>
          <w:lang w:val="da-DK"/>
        </w:rPr>
        <w:t>vg).</w:t>
      </w:r>
    </w:p>
    <w:p>
      <w:pPr>
        <w:spacing w:line="240" w:lineRule="auto"/>
        <w:rPr>
          <w:rFonts w:asciiTheme="majorBidi" w:hAnsiTheme="majorBidi" w:cstheme="majorBidi"/>
          <w:noProof/>
          <w:szCs w:val="22"/>
          <w:lang w:val="da-DK"/>
        </w:rPr>
      </w:pPr>
    </w:p>
    <w:p>
      <w:pPr>
        <w:numPr>
          <w:ilvl w:val="0"/>
          <w:numId w:val="8"/>
        </w:numPr>
        <w:spacing w:line="240" w:lineRule="auto"/>
        <w:ind w:left="567" w:hanging="207"/>
        <w:rPr>
          <w:rFonts w:asciiTheme="majorBidi" w:hAnsiTheme="majorBidi" w:cstheme="majorBidi"/>
          <w:noProof/>
          <w:szCs w:val="22"/>
          <w:lang w:val="da-DK"/>
        </w:rPr>
      </w:pPr>
      <w:r>
        <w:rPr>
          <w:noProof/>
          <w:szCs w:val="22"/>
          <w:lang w:val="da-DK"/>
        </w:rPr>
        <w:t>Fra det første målsted indføres kanylen gennem et borehul i putamen og trækkes derefter langsomt tilbage, idet den distribuerer 0,08 ml Upstaza på tværs af den planlagte bane for at optimere distributionen på tværs af putamen.</w:t>
      </w:r>
    </w:p>
    <w:p>
      <w:pPr>
        <w:spacing w:line="240" w:lineRule="auto"/>
        <w:rPr>
          <w:rFonts w:asciiTheme="majorBidi" w:hAnsiTheme="majorBidi" w:cstheme="majorBidi"/>
          <w:noProof/>
          <w:szCs w:val="22"/>
          <w:lang w:val="da-DK"/>
        </w:rPr>
      </w:pPr>
    </w:p>
    <w:p>
      <w:pPr>
        <w:numPr>
          <w:ilvl w:val="0"/>
          <w:numId w:val="8"/>
        </w:numPr>
        <w:spacing w:line="240" w:lineRule="auto"/>
        <w:ind w:left="567" w:hanging="207"/>
        <w:rPr>
          <w:rFonts w:asciiTheme="majorBidi" w:hAnsiTheme="majorBidi" w:cstheme="majorBidi"/>
          <w:noProof/>
          <w:szCs w:val="22"/>
          <w:lang w:val="da-DK"/>
        </w:rPr>
      </w:pPr>
      <w:r>
        <w:rPr>
          <w:noProof/>
          <w:szCs w:val="22"/>
          <w:lang w:val="da-DK"/>
        </w:rPr>
        <w:t>Efter den første infusion trækkes kanylen tilbage og indføres igen ved næste målsted, idet samme procedure gentages for de 3 andre målsteder (anteriort og posteriort for hver putamen).</w:t>
      </w:r>
    </w:p>
    <w:p>
      <w:pPr>
        <w:spacing w:line="240" w:lineRule="auto"/>
        <w:rPr>
          <w:rFonts w:asciiTheme="majorBidi" w:hAnsiTheme="majorBidi" w:cstheme="majorBidi"/>
          <w:noProof/>
          <w:szCs w:val="22"/>
          <w:lang w:val="da-DK"/>
        </w:rPr>
      </w:pPr>
    </w:p>
    <w:p>
      <w:pPr>
        <w:numPr>
          <w:ilvl w:val="0"/>
          <w:numId w:val="8"/>
        </w:numPr>
        <w:spacing w:line="240" w:lineRule="auto"/>
        <w:ind w:left="567" w:hanging="207"/>
        <w:rPr>
          <w:rFonts w:asciiTheme="majorBidi" w:hAnsiTheme="majorBidi" w:cstheme="majorBidi"/>
          <w:noProof/>
          <w:szCs w:val="22"/>
          <w:lang w:val="da-DK"/>
        </w:rPr>
      </w:pPr>
      <w:r>
        <w:rPr>
          <w:noProof/>
          <w:szCs w:val="22"/>
          <w:lang w:val="da-DK"/>
        </w:rPr>
        <w:t>Efter standard hjernekirurgiske lukningsindgrebr får patienten derefter foretaget en postoperativ billeddannelse af hjernen (MR-scanning [magnetisk resonans] eller CT-scanning [computerstyret tomografi] for at sikre, at der ikke er nogen komplikationer (dvs. blødning).</w:t>
      </w:r>
    </w:p>
    <w:p>
      <w:pPr>
        <w:spacing w:line="240" w:lineRule="auto"/>
        <w:rPr>
          <w:rFonts w:asciiTheme="majorBidi" w:hAnsiTheme="majorBidi" w:cstheme="majorBidi"/>
          <w:noProof/>
          <w:szCs w:val="22"/>
          <w:lang w:val="da-DK"/>
        </w:rPr>
      </w:pPr>
    </w:p>
    <w:p>
      <w:pPr>
        <w:numPr>
          <w:ilvl w:val="0"/>
          <w:numId w:val="8"/>
        </w:numPr>
        <w:spacing w:line="240" w:lineRule="auto"/>
        <w:ind w:left="567" w:hanging="207"/>
        <w:rPr>
          <w:rFonts w:asciiTheme="majorBidi" w:hAnsiTheme="majorBidi" w:cstheme="majorBidi"/>
          <w:noProof/>
          <w:szCs w:val="22"/>
          <w:lang w:val="da-DK"/>
        </w:rPr>
      </w:pPr>
      <w:bookmarkStart w:id="16" w:name="_Hlk54882882"/>
      <w:r>
        <w:rPr>
          <w:noProof/>
          <w:szCs w:val="22"/>
          <w:lang w:val="da-DK"/>
        </w:rPr>
        <w:t>Patienten skal befinde sig i nærheden af hospitalet, hvor behandlingen blev udført, i mindst 48 timer efter behandlingen. Patienten kan vende hjem efter behandlingen baseret på den behandlende læges råd. Efterbehandlingen skal administreres af neurokirurgen og den henvisende neurolog. Patienten skal have opfølgning 7 dage efter operationen for at sikre, at der ikke er opstået komplikationer. Et andet opfølgningsbesøg skal finde sted 2 uger senere (dvs. 3 uger efter operationen) for at overvåge post-kirurgisk restitution og forekomst af uønskede hændelser.</w:t>
      </w:r>
      <w:bookmarkEnd w:id="16"/>
    </w:p>
    <w:p>
      <w:pPr>
        <w:spacing w:line="240" w:lineRule="auto"/>
        <w:rPr>
          <w:rFonts w:asciiTheme="majorBidi" w:hAnsiTheme="majorBidi" w:cstheme="majorBidi"/>
          <w:noProof/>
          <w:szCs w:val="22"/>
          <w:lang w:val="da-DK"/>
        </w:rPr>
      </w:pPr>
    </w:p>
    <w:p>
      <w:pPr>
        <w:numPr>
          <w:ilvl w:val="0"/>
          <w:numId w:val="8"/>
        </w:numPr>
        <w:spacing w:line="240" w:lineRule="auto"/>
        <w:ind w:left="567" w:hanging="207"/>
        <w:rPr>
          <w:rFonts w:asciiTheme="majorBidi" w:hAnsiTheme="majorBidi" w:cstheme="majorBidi"/>
          <w:noProof/>
          <w:szCs w:val="22"/>
          <w:lang w:val="da-DK"/>
        </w:rPr>
      </w:pPr>
      <w:r>
        <w:rPr>
          <w:noProof/>
          <w:szCs w:val="22"/>
          <w:lang w:val="da-DK"/>
        </w:rPr>
        <w:t>Patienterne vil få tilbudt at tilmelde sig et register, for yderligere at evaluere den langsigtede sikkerhed og effektivitet af behandlingen under normale betingelser for klinisk praksis.</w:t>
      </w:r>
    </w:p>
    <w:p>
      <w:pPr>
        <w:rPr>
          <w:rFonts w:asciiTheme="majorBidi" w:hAnsiTheme="majorBidi" w:cstheme="majorBidi"/>
          <w:szCs w:val="22"/>
          <w:lang w:val="da-DK"/>
        </w:rPr>
      </w:pPr>
    </w:p>
    <w:p>
      <w:pPr>
        <w:spacing w:line="240" w:lineRule="auto"/>
        <w:ind w:left="567" w:hanging="567"/>
        <w:rPr>
          <w:rFonts w:asciiTheme="majorBidi" w:hAnsiTheme="majorBidi" w:cstheme="majorBidi"/>
          <w:noProof/>
          <w:szCs w:val="22"/>
          <w:lang w:val="da-DK"/>
        </w:rPr>
      </w:pPr>
      <w:r>
        <w:rPr>
          <w:b/>
          <w:bCs/>
          <w:noProof/>
          <w:szCs w:val="22"/>
          <w:lang w:val="da-DK"/>
        </w:rPr>
        <w:t>4.3</w:t>
      </w:r>
      <w:r>
        <w:rPr>
          <w:b/>
          <w:bCs/>
          <w:noProof/>
          <w:szCs w:val="22"/>
          <w:lang w:val="da-DK"/>
        </w:rPr>
        <w:tab/>
        <w:t>Kontraindikationer</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r>
        <w:rPr>
          <w:noProof/>
          <w:szCs w:val="22"/>
          <w:lang w:val="da-DK"/>
        </w:rPr>
        <w:t>Overfølsomhed over for de(t) aktive stof(fer) eller over for ét eller flere af hjælpestofferne anført i pkt. 6.1.</w:t>
      </w:r>
    </w:p>
    <w:p>
      <w:pPr>
        <w:spacing w:line="240" w:lineRule="auto"/>
        <w:rPr>
          <w:rFonts w:asciiTheme="majorBidi" w:hAnsiTheme="majorBidi" w:cstheme="majorBidi"/>
          <w:noProof/>
          <w:szCs w:val="22"/>
          <w:lang w:val="da-DK"/>
        </w:rPr>
      </w:pPr>
    </w:p>
    <w:p>
      <w:pPr>
        <w:spacing w:line="240" w:lineRule="auto"/>
        <w:ind w:left="567" w:hanging="567"/>
        <w:rPr>
          <w:rFonts w:asciiTheme="majorBidi" w:hAnsiTheme="majorBidi" w:cstheme="majorBidi"/>
          <w:b/>
          <w:noProof/>
          <w:szCs w:val="22"/>
          <w:lang w:val="da-DK"/>
        </w:rPr>
      </w:pPr>
      <w:r>
        <w:rPr>
          <w:b/>
          <w:bCs/>
          <w:noProof/>
          <w:szCs w:val="22"/>
          <w:lang w:val="da-DK"/>
        </w:rPr>
        <w:t>4.4</w:t>
      </w:r>
      <w:r>
        <w:rPr>
          <w:b/>
          <w:bCs/>
          <w:noProof/>
          <w:szCs w:val="22"/>
          <w:lang w:val="da-DK"/>
        </w:rPr>
        <w:tab/>
        <w:t>Særlige advarsler og forsigtighedsregler vedrørende brugen</w:t>
      </w:r>
    </w:p>
    <w:p>
      <w:pPr>
        <w:spacing w:line="240" w:lineRule="auto"/>
        <w:ind w:left="567" w:hanging="567"/>
        <w:rPr>
          <w:rFonts w:asciiTheme="majorBidi" w:hAnsiTheme="majorBidi" w:cstheme="majorBidi"/>
          <w:b/>
          <w:noProof/>
          <w:szCs w:val="22"/>
          <w:lang w:val="da-DK"/>
        </w:rPr>
      </w:pPr>
    </w:p>
    <w:p>
      <w:pPr>
        <w:spacing w:line="240" w:lineRule="auto"/>
        <w:ind w:left="567" w:hanging="567"/>
        <w:rPr>
          <w:bCs/>
          <w:noProof/>
          <w:szCs w:val="22"/>
          <w:lang w:val="da-DK"/>
        </w:rPr>
      </w:pPr>
      <w:r>
        <w:rPr>
          <w:bCs/>
          <w:noProof/>
          <w:szCs w:val="22"/>
          <w:lang w:val="da-DK"/>
        </w:rPr>
        <w:t>Der skal altid anvendes korrekte aseptiske teknikker til klargøring og infusion af Upstaza.</w:t>
      </w:r>
    </w:p>
    <w:p>
      <w:pPr>
        <w:spacing w:line="240" w:lineRule="auto"/>
        <w:ind w:left="567" w:hanging="567"/>
        <w:rPr>
          <w:bCs/>
          <w:noProof/>
          <w:szCs w:val="22"/>
          <w:lang w:val="da-DK"/>
        </w:rPr>
      </w:pPr>
    </w:p>
    <w:p>
      <w:pPr>
        <w:tabs>
          <w:tab w:val="clear" w:pos="567"/>
        </w:tabs>
        <w:spacing w:line="240" w:lineRule="auto"/>
        <w:rPr>
          <w:noProof/>
          <w:szCs w:val="22"/>
          <w:u w:val="single"/>
          <w:lang w:val="da-DK"/>
        </w:rPr>
      </w:pPr>
      <w:r>
        <w:rPr>
          <w:noProof/>
          <w:szCs w:val="22"/>
          <w:u w:val="single"/>
          <w:lang w:val="da-DK"/>
        </w:rPr>
        <w:t>Overvågning</w:t>
      </w:r>
    </w:p>
    <w:p>
      <w:pPr>
        <w:tabs>
          <w:tab w:val="clear" w:pos="567"/>
        </w:tabs>
        <w:spacing w:line="240" w:lineRule="auto"/>
        <w:rPr>
          <w:noProof/>
          <w:szCs w:val="22"/>
          <w:u w:val="single"/>
          <w:lang w:val="da-DK"/>
        </w:rPr>
      </w:pPr>
    </w:p>
    <w:p>
      <w:pPr>
        <w:tabs>
          <w:tab w:val="clear" w:pos="567"/>
        </w:tabs>
        <w:spacing w:line="240" w:lineRule="auto"/>
        <w:rPr>
          <w:noProof/>
          <w:szCs w:val="22"/>
          <w:lang w:val="da-DK"/>
        </w:rPr>
      </w:pPr>
      <w:r>
        <w:rPr>
          <w:noProof/>
          <w:szCs w:val="22"/>
          <w:lang w:val="da-DK"/>
        </w:rPr>
        <w:t>Patienter, der gennemgår genterapi, bør overvåges nøje for behandlingsrelaterede komplikationer, komplikationer relateret til deres underliggende sygdom og risici forbundet med fuld narkose i den perioperative periode. Patienter kan opleve forværring af symptomer på deres underliggende AADC-mangel som følge af operation og bedøvelse (se pkt. 4.8).</w:t>
      </w:r>
    </w:p>
    <w:p>
      <w:pPr>
        <w:tabs>
          <w:tab w:val="clear" w:pos="567"/>
        </w:tab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Autonome og serotonerge symptomer på AADC kan fortsætte efter behandling med eladocagen exuparvovec.</w:t>
      </w:r>
    </w:p>
    <w:p>
      <w:pPr>
        <w:spacing w:line="240" w:lineRule="auto"/>
        <w:ind w:left="567" w:hanging="567"/>
        <w:rPr>
          <w:rFonts w:asciiTheme="majorBidi" w:hAnsiTheme="majorBidi" w:cstheme="majorBidi"/>
          <w:bCs/>
          <w:noProof/>
          <w:szCs w:val="22"/>
          <w:lang w:val="da-DK"/>
        </w:rPr>
      </w:pPr>
    </w:p>
    <w:p>
      <w:pPr>
        <w:spacing w:line="240" w:lineRule="auto"/>
        <w:ind w:left="567" w:hanging="567"/>
        <w:rPr>
          <w:noProof/>
          <w:szCs w:val="22"/>
          <w:u w:val="single"/>
          <w:lang w:val="da-DK"/>
        </w:rPr>
      </w:pPr>
      <w:r>
        <w:rPr>
          <w:noProof/>
          <w:szCs w:val="22"/>
          <w:u w:val="single"/>
          <w:lang w:val="da-DK"/>
        </w:rPr>
        <w:t>Sporbarhed</w:t>
      </w:r>
    </w:p>
    <w:p>
      <w:pPr>
        <w:spacing w:line="240" w:lineRule="auto"/>
        <w:ind w:left="567" w:hanging="567"/>
        <w:rPr>
          <w:rFonts w:asciiTheme="majorBidi" w:hAnsiTheme="majorBidi" w:cstheme="majorBidi"/>
          <w:noProof/>
          <w:szCs w:val="22"/>
          <w:u w:val="single"/>
          <w:lang w:val="da-DK"/>
        </w:rPr>
      </w:pPr>
    </w:p>
    <w:p>
      <w:pPr>
        <w:tabs>
          <w:tab w:val="clear" w:pos="567"/>
        </w:tabs>
        <w:spacing w:line="240" w:lineRule="auto"/>
        <w:rPr>
          <w:rFonts w:asciiTheme="majorBidi" w:hAnsiTheme="majorBidi" w:cstheme="majorBidi"/>
          <w:noProof/>
          <w:szCs w:val="22"/>
          <w:lang w:val="da-DK"/>
        </w:rPr>
      </w:pPr>
      <w:r>
        <w:rPr>
          <w:noProof/>
          <w:szCs w:val="22"/>
          <w:lang w:val="da-DK"/>
        </w:rPr>
        <w:t>For at forbedre sporbarheden af biologiske lægemidler skal det administrerede produkts navn og batchnummer tydeligt registreres.</w:t>
      </w:r>
    </w:p>
    <w:p>
      <w:pPr>
        <w:tabs>
          <w:tab w:val="clear" w:pos="567"/>
        </w:tabs>
        <w:spacing w:line="240" w:lineRule="auto"/>
        <w:rPr>
          <w:rFonts w:asciiTheme="majorBidi" w:hAnsiTheme="majorBidi" w:cstheme="majorBidi"/>
          <w:noProof/>
          <w:szCs w:val="22"/>
          <w:lang w:val="da-DK"/>
        </w:rPr>
      </w:pPr>
    </w:p>
    <w:p>
      <w:pPr>
        <w:keepNext/>
        <w:rPr>
          <w:szCs w:val="22"/>
          <w:u w:val="single"/>
          <w:lang w:val="da-DK"/>
        </w:rPr>
      </w:pPr>
      <w:r>
        <w:rPr>
          <w:szCs w:val="22"/>
          <w:u w:val="single"/>
          <w:lang w:val="da-DK"/>
        </w:rPr>
        <w:lastRenderedPageBreak/>
        <w:t>Immunogenicitet</w:t>
      </w:r>
    </w:p>
    <w:p>
      <w:pPr>
        <w:keepNext/>
        <w:rPr>
          <w:rFonts w:asciiTheme="majorBidi" w:hAnsiTheme="majorBidi" w:cstheme="majorBidi"/>
          <w:szCs w:val="22"/>
          <w:u w:val="single"/>
          <w:lang w:val="da-DK"/>
        </w:rPr>
      </w:pPr>
    </w:p>
    <w:p>
      <w:pPr>
        <w:keepNext/>
        <w:autoSpaceDE w:val="0"/>
        <w:autoSpaceDN w:val="0"/>
        <w:adjustRightInd w:val="0"/>
        <w:spacing w:line="240" w:lineRule="auto"/>
        <w:rPr>
          <w:rFonts w:asciiTheme="majorBidi" w:hAnsiTheme="majorBidi" w:cstheme="majorBidi"/>
          <w:szCs w:val="22"/>
          <w:lang w:val="da-DK"/>
        </w:rPr>
      </w:pPr>
      <w:r>
        <w:rPr>
          <w:szCs w:val="22"/>
          <w:lang w:val="da-DK"/>
        </w:rPr>
        <w:t>Erfaring med eladocagen exuparvovec hos patienter med anti-AAV2 antistofniveauer &gt; 1:50 før behandling er ikke tilgængelig.</w:t>
      </w:r>
    </w:p>
    <w:p>
      <w:pPr>
        <w:autoSpaceDE w:val="0"/>
        <w:autoSpaceDN w:val="0"/>
        <w:adjustRightInd w:val="0"/>
        <w:spacing w:line="240" w:lineRule="auto"/>
        <w:rPr>
          <w:rFonts w:asciiTheme="majorBidi" w:hAnsiTheme="majorBidi" w:cstheme="majorBidi"/>
          <w:szCs w:val="22"/>
          <w:lang w:val="da-DK"/>
        </w:rPr>
      </w:pPr>
    </w:p>
    <w:p>
      <w:pPr>
        <w:spacing w:line="240" w:lineRule="auto"/>
        <w:ind w:left="567" w:hanging="567"/>
        <w:rPr>
          <w:noProof/>
          <w:szCs w:val="22"/>
          <w:u w:val="single"/>
          <w:lang w:val="da-DK"/>
        </w:rPr>
      </w:pPr>
      <w:r>
        <w:rPr>
          <w:noProof/>
          <w:szCs w:val="22"/>
          <w:u w:val="single"/>
          <w:lang w:val="da-DK"/>
        </w:rPr>
        <w:t>Lækage af cerebrospinalvæske</w:t>
      </w:r>
    </w:p>
    <w:p>
      <w:pPr>
        <w:spacing w:line="240" w:lineRule="auto"/>
        <w:ind w:left="567" w:hanging="567"/>
        <w:rPr>
          <w:rFonts w:asciiTheme="majorBidi" w:hAnsiTheme="majorBidi" w:cstheme="majorBidi"/>
          <w:noProof/>
          <w:szCs w:val="22"/>
          <w:u w:val="single"/>
          <w:lang w:val="da-DK"/>
        </w:rPr>
      </w:pPr>
    </w:p>
    <w:p>
      <w:pPr>
        <w:spacing w:line="240" w:lineRule="auto"/>
        <w:rPr>
          <w:rFonts w:asciiTheme="majorBidi" w:hAnsiTheme="majorBidi" w:cstheme="majorBidi"/>
          <w:noProof/>
          <w:szCs w:val="22"/>
          <w:lang w:val="da-DK"/>
        </w:rPr>
      </w:pPr>
      <w:r>
        <w:rPr>
          <w:noProof/>
          <w:szCs w:val="22"/>
          <w:lang w:val="da-DK"/>
        </w:rPr>
        <w:t>Lækage af cerebrospinalvæske opstår, når der er en rift eller et hul i meninges omkring hjernen eller rygmarven, hvilket lader cerebrospinalvæsken slippe ud. Upstaza administreres ved bilateral intraputaminal infusion ved hjælp af borehuller, og der kan derfor forekomme lækage af cerebrospinalvæske efter operationen. Patienter, der får behandling med eladocagen exuparvovec, skal overvåges nøje for lækage af cerebrospinalvæske efter administration, især i forbindelse med risikoen for meningitis og hjernebetændelse.</w:t>
      </w:r>
    </w:p>
    <w:p>
      <w:pPr>
        <w:spacing w:line="240" w:lineRule="auto"/>
        <w:rPr>
          <w:rFonts w:asciiTheme="majorBidi" w:hAnsiTheme="majorBidi" w:cstheme="majorBidi"/>
          <w:noProof/>
          <w:szCs w:val="22"/>
          <w:lang w:val="da-DK"/>
        </w:rPr>
      </w:pPr>
    </w:p>
    <w:p>
      <w:pPr>
        <w:keepNext/>
        <w:spacing w:line="240" w:lineRule="auto"/>
        <w:rPr>
          <w:noProof/>
          <w:szCs w:val="22"/>
          <w:u w:val="single"/>
          <w:lang w:val="da-DK"/>
        </w:rPr>
      </w:pPr>
      <w:bookmarkStart w:id="17" w:name="_Ref390676146"/>
      <w:bookmarkStart w:id="18" w:name="_Toc516586206"/>
      <w:bookmarkStart w:id="19" w:name="_Hlk54695916"/>
      <w:r>
        <w:rPr>
          <w:noProof/>
          <w:szCs w:val="22"/>
          <w:u w:val="single"/>
          <w:lang w:val="da-DK"/>
        </w:rPr>
        <w:t>Dyskinesi</w:t>
      </w:r>
      <w:bookmarkEnd w:id="17"/>
      <w:bookmarkEnd w:id="18"/>
    </w:p>
    <w:p>
      <w:pPr>
        <w:keepNext/>
        <w:spacing w:line="240" w:lineRule="auto"/>
        <w:rPr>
          <w:rFonts w:asciiTheme="majorBidi" w:hAnsiTheme="majorBidi" w:cstheme="majorBidi"/>
          <w:noProof/>
          <w:szCs w:val="22"/>
          <w:u w:val="single"/>
          <w:lang w:val="da-DK"/>
        </w:rPr>
      </w:pPr>
    </w:p>
    <w:bookmarkEnd w:id="19"/>
    <w:p>
      <w:pPr>
        <w:rPr>
          <w:rFonts w:asciiTheme="majorBidi" w:hAnsiTheme="majorBidi" w:cstheme="majorBidi"/>
          <w:iCs/>
          <w:szCs w:val="22"/>
          <w:lang w:val="da-DK"/>
        </w:rPr>
      </w:pPr>
      <w:r>
        <w:rPr>
          <w:szCs w:val="22"/>
          <w:lang w:val="da-DK"/>
        </w:rPr>
        <w:t xml:space="preserve">Grundet deres kroniske dopaminmangel kan patienter med AADC-mangel have øget følsomhed over for dopamin. Dyskinesi er blevet indberettet hos 26/30 patienter efter behandling med eladocagen exuparvovec (se pkt. 4.8). Forekomsten af dyskinesi skyldes dopaminfølsomhed og starter generelt 1 måned efter administration af genterapi og falder gradvist over flere måneder. </w:t>
      </w:r>
      <w:bookmarkStart w:id="20" w:name="_Hlk54695670"/>
      <w:r>
        <w:rPr>
          <w:szCs w:val="22"/>
          <w:lang w:val="da-DK"/>
        </w:rPr>
        <w:t>Hændelser med dyskinesi blev håndteret med standardbehandling såsom antidopaminerg behandling (f.eks. risperidon) (se pkt. 5.1).</w:t>
      </w:r>
    </w:p>
    <w:bookmarkEnd w:id="20"/>
    <w:p>
      <w:pPr>
        <w:spacing w:line="240" w:lineRule="auto"/>
        <w:rPr>
          <w:rFonts w:asciiTheme="majorBidi" w:hAnsiTheme="majorBidi" w:cstheme="majorBidi"/>
          <w:noProof/>
          <w:szCs w:val="22"/>
          <w:lang w:val="da-DK"/>
        </w:rPr>
      </w:pPr>
    </w:p>
    <w:p>
      <w:pPr>
        <w:keepNext/>
        <w:keepLines/>
        <w:spacing w:line="240" w:lineRule="auto"/>
        <w:rPr>
          <w:noProof/>
          <w:szCs w:val="22"/>
          <w:u w:val="single"/>
          <w:lang w:val="da-DK"/>
        </w:rPr>
      </w:pPr>
      <w:bookmarkStart w:id="21" w:name="_Hlk48811564"/>
      <w:bookmarkStart w:id="22" w:name="_Hlk43977774"/>
      <w:r>
        <w:rPr>
          <w:noProof/>
          <w:szCs w:val="22"/>
          <w:u w:val="single"/>
          <w:lang w:val="da-DK"/>
        </w:rPr>
        <w:t>Risiko for viral spredning</w:t>
      </w:r>
    </w:p>
    <w:p>
      <w:pPr>
        <w:keepNext/>
        <w:keepLines/>
        <w:spacing w:line="240" w:lineRule="auto"/>
        <w:rPr>
          <w:rFonts w:asciiTheme="majorBidi" w:hAnsiTheme="majorBidi" w:cstheme="majorBidi"/>
          <w:noProof/>
          <w:szCs w:val="22"/>
          <w:u w:val="single"/>
          <w:lang w:val="da-DK"/>
        </w:rPr>
      </w:pPr>
    </w:p>
    <w:bookmarkEnd w:id="21"/>
    <w:p>
      <w:pPr>
        <w:keepNext/>
        <w:keepLines/>
        <w:spacing w:line="240" w:lineRule="auto"/>
        <w:rPr>
          <w:rFonts w:asciiTheme="majorBidi" w:hAnsiTheme="majorBidi" w:cstheme="majorBidi"/>
          <w:noProof/>
          <w:szCs w:val="22"/>
          <w:lang w:val="da-DK"/>
        </w:rPr>
      </w:pPr>
      <w:r>
        <w:rPr>
          <w:szCs w:val="22"/>
          <w:lang w:val="da-DK"/>
        </w:rPr>
        <w:t>Risikoen for spredning anses for at være lav grundet den meget begrænsede systemiske distribution af eladocagen exuparvovec (se pkt. 5.2). Som en sikkerhedsforanstaltning bør patienter/omsorgspersoner rådes til at håndtere affaldsmateriale, der genereres fra bandage og/eller sekreter (tårer, blod, næsesekreter og CSF), korrekt, hvilket kan omfatte opbevaring af affaldsmateriale i forseglede poser før bortskaffelse, og patienter/omsorgspersoner skal benytte handsker ved skift af bandage og bortskaffelse af affald. Disse forholdsregler for håndtering skal følges i 14 dage efter administration af eladocagen exuparvovec. Det anbefales, at patienter/omsorgspersoner benytter handsker ved skift af bandage og bortskaffelse af affald, især i tilfælde af graviditet, amning eller omsorgspersoners immundefekter.</w:t>
      </w:r>
    </w:p>
    <w:p>
      <w:pPr>
        <w:spacing w:line="240" w:lineRule="auto"/>
        <w:rPr>
          <w:rFonts w:asciiTheme="majorBidi" w:hAnsiTheme="majorBidi" w:cstheme="majorBidi"/>
          <w:szCs w:val="22"/>
          <w:lang w:val="da-DK"/>
        </w:rPr>
      </w:pPr>
    </w:p>
    <w:p>
      <w:pPr>
        <w:spacing w:line="240" w:lineRule="auto"/>
        <w:rPr>
          <w:noProof/>
          <w:szCs w:val="22"/>
          <w:u w:val="single"/>
          <w:lang w:val="da-DK"/>
        </w:rPr>
      </w:pPr>
      <w:r>
        <w:rPr>
          <w:noProof/>
          <w:szCs w:val="22"/>
          <w:u w:val="single"/>
          <w:lang w:val="da-DK"/>
        </w:rPr>
        <w:t>Donation af blod, organer, væv og celler</w:t>
      </w:r>
    </w:p>
    <w:p>
      <w:pPr>
        <w:spacing w:line="240" w:lineRule="auto"/>
        <w:rPr>
          <w:rFonts w:asciiTheme="majorBidi" w:hAnsiTheme="majorBidi" w:cstheme="majorBidi"/>
          <w:noProof/>
          <w:szCs w:val="22"/>
          <w:u w:val="single"/>
          <w:lang w:val="da-DK"/>
        </w:rPr>
      </w:pPr>
    </w:p>
    <w:p>
      <w:pPr>
        <w:spacing w:line="240" w:lineRule="auto"/>
        <w:rPr>
          <w:rFonts w:asciiTheme="majorBidi" w:hAnsiTheme="majorBidi" w:cstheme="majorBidi"/>
          <w:szCs w:val="22"/>
          <w:lang w:val="da-DK"/>
        </w:rPr>
      </w:pPr>
      <w:r>
        <w:rPr>
          <w:szCs w:val="22"/>
          <w:lang w:val="da-DK"/>
        </w:rPr>
        <w:t>Patienter, der behandles med Upstaza, må ikke donere blod, organer, væv eller celler til transplantation.</w:t>
      </w:r>
    </w:p>
    <w:bookmarkEnd w:id="22"/>
    <w:p>
      <w:pPr>
        <w:spacing w:line="240" w:lineRule="auto"/>
        <w:rPr>
          <w:rFonts w:asciiTheme="majorBidi" w:hAnsiTheme="majorBidi" w:cstheme="majorBidi"/>
          <w:noProof/>
          <w:szCs w:val="22"/>
          <w:u w:val="single"/>
          <w:lang w:val="da-DK"/>
        </w:rPr>
      </w:pPr>
    </w:p>
    <w:p>
      <w:pPr>
        <w:spacing w:line="240" w:lineRule="auto"/>
        <w:rPr>
          <w:noProof/>
          <w:szCs w:val="22"/>
          <w:u w:val="single"/>
          <w:lang w:val="da-DK"/>
        </w:rPr>
      </w:pPr>
      <w:r>
        <w:rPr>
          <w:noProof/>
          <w:szCs w:val="22"/>
          <w:u w:val="single"/>
          <w:lang w:val="da-DK"/>
        </w:rPr>
        <w:t>Indhold af natrium og kalium</w:t>
      </w:r>
    </w:p>
    <w:p>
      <w:pPr>
        <w:spacing w:line="240" w:lineRule="auto"/>
        <w:rPr>
          <w:rFonts w:asciiTheme="majorBidi" w:hAnsiTheme="majorBidi" w:cstheme="majorBidi"/>
          <w:noProof/>
          <w:szCs w:val="22"/>
          <w:u w:val="single"/>
          <w:lang w:val="da-DK"/>
        </w:rPr>
      </w:pPr>
    </w:p>
    <w:p>
      <w:pPr>
        <w:spacing w:line="240" w:lineRule="auto"/>
        <w:rPr>
          <w:noProof/>
          <w:szCs w:val="22"/>
          <w:lang w:val="da-DK"/>
        </w:rPr>
      </w:pPr>
      <w:r>
        <w:rPr>
          <w:noProof/>
          <w:szCs w:val="22"/>
          <w:lang w:val="da-DK"/>
        </w:rPr>
        <w:t>Dette lægemiddel indeholder mindre end 1 mmol natrium (23 mg) pr. dosis, det vil sige det er i det væsentlige natriumfrit.</w:t>
      </w:r>
    </w:p>
    <w:p>
      <w:pPr>
        <w:spacing w:line="240" w:lineRule="auto"/>
        <w:rPr>
          <w:rFonts w:asciiTheme="majorBidi" w:hAnsiTheme="majorBidi" w:cstheme="majorBidi"/>
          <w:noProof/>
          <w:szCs w:val="22"/>
          <w:lang w:val="da-DK"/>
        </w:rPr>
      </w:pPr>
      <w:r>
        <w:rPr>
          <w:noProof/>
          <w:szCs w:val="22"/>
          <w:lang w:val="da-DK"/>
        </w:rPr>
        <w:t>Dette lægemiddel indeholder  mindre end 1 mmol kalium (39 mg) pr. dosis, det vil sige det er i det væsentlige kaliumfrit.</w:t>
      </w:r>
    </w:p>
    <w:p>
      <w:pPr>
        <w:rPr>
          <w:rFonts w:asciiTheme="majorBidi" w:hAnsiTheme="majorBidi" w:cstheme="majorBidi"/>
          <w:noProof/>
          <w:szCs w:val="22"/>
          <w:lang w:val="da-DK"/>
        </w:rPr>
      </w:pPr>
    </w:p>
    <w:p>
      <w:pPr>
        <w:spacing w:line="240" w:lineRule="auto"/>
        <w:ind w:left="567" w:hanging="567"/>
        <w:rPr>
          <w:rFonts w:asciiTheme="majorBidi" w:hAnsiTheme="majorBidi" w:cstheme="majorBidi"/>
          <w:b/>
          <w:noProof/>
          <w:szCs w:val="22"/>
          <w:lang w:val="da-DK"/>
        </w:rPr>
      </w:pPr>
      <w:r>
        <w:rPr>
          <w:b/>
          <w:bCs/>
          <w:noProof/>
          <w:szCs w:val="22"/>
          <w:lang w:val="da-DK"/>
        </w:rPr>
        <w:t>4.5</w:t>
      </w:r>
      <w:r>
        <w:rPr>
          <w:b/>
          <w:bCs/>
          <w:noProof/>
          <w:szCs w:val="22"/>
          <w:lang w:val="da-DK"/>
        </w:rPr>
        <w:tab/>
      </w:r>
      <w:bookmarkStart w:id="23" w:name="_Hlk43819695"/>
      <w:r>
        <w:rPr>
          <w:b/>
          <w:bCs/>
          <w:noProof/>
          <w:szCs w:val="22"/>
          <w:lang w:val="da-DK"/>
        </w:rPr>
        <w:t xml:space="preserve">Interaktion </w:t>
      </w:r>
      <w:bookmarkEnd w:id="23"/>
      <w:r>
        <w:rPr>
          <w:b/>
          <w:bCs/>
          <w:noProof/>
          <w:szCs w:val="22"/>
          <w:lang w:val="da-DK"/>
        </w:rPr>
        <w:t>med andre lægemidler og andre former for interaktion</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szCs w:val="22"/>
          <w:lang w:val="da-DK"/>
        </w:rPr>
      </w:pPr>
      <w:r>
        <w:rPr>
          <w:noProof/>
          <w:szCs w:val="22"/>
          <w:lang w:val="da-DK"/>
        </w:rPr>
        <w:t>Der er ikke udført interaktionsstudier. Der forventes ingen interaktion grundet den meget begrænsede systemiske distribution af eladocagen exuparvovec.</w:t>
      </w:r>
    </w:p>
    <w:p>
      <w:pPr>
        <w:spacing w:line="240" w:lineRule="auto"/>
        <w:rPr>
          <w:rFonts w:asciiTheme="majorBidi" w:hAnsiTheme="majorBidi" w:cstheme="majorBidi"/>
          <w:szCs w:val="22"/>
          <w:lang w:val="da-DK"/>
        </w:rPr>
      </w:pPr>
    </w:p>
    <w:p>
      <w:pPr>
        <w:spacing w:line="240" w:lineRule="auto"/>
        <w:rPr>
          <w:szCs w:val="22"/>
          <w:u w:val="single"/>
          <w:lang w:val="da-DK"/>
        </w:rPr>
      </w:pPr>
      <w:r>
        <w:rPr>
          <w:szCs w:val="22"/>
          <w:u w:val="single"/>
          <w:lang w:val="da-DK"/>
        </w:rPr>
        <w:t>Vaccinationer</w:t>
      </w:r>
    </w:p>
    <w:p>
      <w:pPr>
        <w:spacing w:line="240" w:lineRule="auto"/>
        <w:rPr>
          <w:rFonts w:asciiTheme="majorBidi" w:hAnsiTheme="majorBidi" w:cstheme="majorBidi"/>
          <w:szCs w:val="22"/>
          <w:u w:val="single"/>
          <w:lang w:val="da-DK"/>
        </w:rPr>
      </w:pPr>
    </w:p>
    <w:p>
      <w:pPr>
        <w:tabs>
          <w:tab w:val="left" w:pos="7740"/>
        </w:tabs>
        <w:spacing w:line="240" w:lineRule="auto"/>
        <w:rPr>
          <w:rFonts w:asciiTheme="majorBidi" w:hAnsiTheme="majorBidi" w:cstheme="majorBidi"/>
          <w:noProof/>
          <w:szCs w:val="22"/>
          <w:lang w:val="da-DK"/>
        </w:rPr>
      </w:pPr>
      <w:r>
        <w:rPr>
          <w:szCs w:val="22"/>
          <w:lang w:val="da-DK"/>
        </w:rPr>
        <w:t>Der er ikke indberettet interaktion mellem generelle vaccinationer og administration af genterapi. Lægen skal afgøre, om det er nødvendigt at foretage ændringer i patientens vaccinationstidsplan.</w:t>
      </w:r>
    </w:p>
    <w:p>
      <w:pPr>
        <w:spacing w:line="240" w:lineRule="auto"/>
        <w:rPr>
          <w:rFonts w:asciiTheme="majorBidi" w:hAnsiTheme="majorBidi" w:cstheme="majorBidi"/>
          <w:szCs w:val="22"/>
          <w:lang w:val="da-DK"/>
        </w:rPr>
      </w:pPr>
    </w:p>
    <w:p>
      <w:pPr>
        <w:keepNext/>
        <w:keepLines/>
        <w:spacing w:line="240" w:lineRule="auto"/>
        <w:ind w:left="567" w:hanging="567"/>
        <w:rPr>
          <w:rFonts w:asciiTheme="majorBidi" w:hAnsiTheme="majorBidi" w:cstheme="majorBidi"/>
          <w:b/>
          <w:noProof/>
          <w:szCs w:val="22"/>
          <w:lang w:val="da-DK"/>
        </w:rPr>
      </w:pPr>
      <w:r>
        <w:rPr>
          <w:b/>
          <w:bCs/>
          <w:noProof/>
          <w:szCs w:val="22"/>
          <w:lang w:val="da-DK"/>
        </w:rPr>
        <w:lastRenderedPageBreak/>
        <w:t>4.6</w:t>
      </w:r>
      <w:r>
        <w:rPr>
          <w:b/>
          <w:bCs/>
          <w:noProof/>
          <w:szCs w:val="22"/>
          <w:lang w:val="da-DK"/>
        </w:rPr>
        <w:tab/>
        <w:t xml:space="preserve">Fertilitet, </w:t>
      </w:r>
      <w:bookmarkStart w:id="24" w:name="_Hlk63354004"/>
      <w:r>
        <w:rPr>
          <w:b/>
          <w:bCs/>
          <w:noProof/>
          <w:szCs w:val="22"/>
          <w:lang w:val="da-DK"/>
        </w:rPr>
        <w:t xml:space="preserve">graviditet </w:t>
      </w:r>
      <w:bookmarkEnd w:id="24"/>
      <w:r>
        <w:rPr>
          <w:b/>
          <w:bCs/>
          <w:noProof/>
          <w:szCs w:val="22"/>
          <w:lang w:val="da-DK"/>
        </w:rPr>
        <w:t>og amning</w:t>
      </w:r>
    </w:p>
    <w:p>
      <w:pPr>
        <w:keepNext/>
        <w:keepLines/>
        <w:spacing w:line="240" w:lineRule="auto"/>
        <w:rPr>
          <w:rFonts w:asciiTheme="majorBidi" w:hAnsiTheme="majorBidi" w:cstheme="majorBidi"/>
          <w:noProof/>
          <w:szCs w:val="22"/>
          <w:lang w:val="da-DK"/>
        </w:rPr>
      </w:pPr>
    </w:p>
    <w:p>
      <w:pPr>
        <w:keepNext/>
        <w:keepLines/>
        <w:rPr>
          <w:rFonts w:asciiTheme="majorBidi" w:hAnsiTheme="majorBidi" w:cstheme="majorBidi"/>
          <w:i/>
          <w:szCs w:val="22"/>
          <w:lang w:val="da-DK"/>
        </w:rPr>
      </w:pPr>
      <w:r>
        <w:rPr>
          <w:szCs w:val="22"/>
          <w:lang w:val="da-DK"/>
        </w:rPr>
        <w:t>Baseret på manglende systemisk eksponering og ubetydelig biodistribution til gonaderne er risikoen for overførsel af kimceller lav.</w:t>
      </w:r>
    </w:p>
    <w:p>
      <w:pPr>
        <w:spacing w:line="240" w:lineRule="auto"/>
        <w:rPr>
          <w:rFonts w:asciiTheme="majorBidi" w:hAnsiTheme="majorBidi" w:cstheme="majorBidi"/>
          <w:szCs w:val="22"/>
          <w:lang w:val="da-DK"/>
        </w:rPr>
      </w:pPr>
    </w:p>
    <w:p>
      <w:pPr>
        <w:spacing w:line="240" w:lineRule="auto"/>
        <w:rPr>
          <w:noProof/>
          <w:szCs w:val="22"/>
          <w:u w:val="single"/>
          <w:lang w:val="da-DK"/>
        </w:rPr>
      </w:pPr>
      <w:r>
        <w:rPr>
          <w:noProof/>
          <w:szCs w:val="22"/>
          <w:u w:val="single"/>
          <w:lang w:val="da-DK"/>
        </w:rPr>
        <w:t>Graviditet</w:t>
      </w:r>
    </w:p>
    <w:p>
      <w:pPr>
        <w:spacing w:line="240" w:lineRule="auto"/>
        <w:rPr>
          <w:rFonts w:asciiTheme="majorBidi" w:hAnsiTheme="majorBidi" w:cstheme="majorBidi"/>
          <w:noProof/>
          <w:szCs w:val="22"/>
          <w:u w:val="single"/>
          <w:lang w:val="da-DK"/>
        </w:rPr>
      </w:pPr>
    </w:p>
    <w:p>
      <w:pPr>
        <w:spacing w:line="240" w:lineRule="auto"/>
        <w:rPr>
          <w:rFonts w:asciiTheme="majorBidi" w:hAnsiTheme="majorBidi" w:cstheme="majorBidi"/>
          <w:noProof/>
          <w:szCs w:val="22"/>
          <w:lang w:val="da-DK"/>
        </w:rPr>
      </w:pPr>
      <w:r>
        <w:rPr>
          <w:noProof/>
          <w:szCs w:val="22"/>
          <w:lang w:val="da-DK"/>
        </w:rPr>
        <w:t>Der foreligger ingen data fra anvendelse af eladocagen exuparvovec til gravide kvinder. Der er ikke udført reproduktive dyreforsøg med eladocagen exuparvovec (se pkt. 5.3).</w:t>
      </w:r>
    </w:p>
    <w:p>
      <w:pPr>
        <w:spacing w:line="240" w:lineRule="auto"/>
        <w:rPr>
          <w:rFonts w:asciiTheme="majorBidi" w:hAnsiTheme="majorBidi" w:cstheme="majorBidi"/>
          <w:noProof/>
          <w:szCs w:val="22"/>
          <w:lang w:val="da-DK"/>
        </w:rPr>
      </w:pPr>
    </w:p>
    <w:p>
      <w:pPr>
        <w:keepNext/>
        <w:spacing w:line="240" w:lineRule="auto"/>
        <w:rPr>
          <w:noProof/>
          <w:szCs w:val="22"/>
          <w:u w:val="single"/>
          <w:lang w:val="da-DK"/>
        </w:rPr>
      </w:pPr>
      <w:r>
        <w:rPr>
          <w:noProof/>
          <w:szCs w:val="22"/>
          <w:u w:val="single"/>
          <w:lang w:val="da-DK"/>
        </w:rPr>
        <w:t>Amning</w:t>
      </w:r>
    </w:p>
    <w:p>
      <w:pPr>
        <w:keepNext/>
        <w:spacing w:line="240" w:lineRule="auto"/>
        <w:rPr>
          <w:rFonts w:asciiTheme="majorBidi" w:hAnsiTheme="majorBidi" w:cstheme="majorBidi"/>
          <w:noProof/>
          <w:szCs w:val="22"/>
          <w:u w:val="single"/>
          <w:lang w:val="da-DK"/>
        </w:rPr>
      </w:pPr>
    </w:p>
    <w:p>
      <w:pPr>
        <w:spacing w:line="240" w:lineRule="auto"/>
        <w:rPr>
          <w:rFonts w:asciiTheme="majorBidi" w:hAnsiTheme="majorBidi" w:cstheme="majorBidi"/>
          <w:noProof/>
          <w:szCs w:val="22"/>
          <w:lang w:val="da-DK"/>
        </w:rPr>
      </w:pPr>
      <w:r>
        <w:rPr>
          <w:noProof/>
          <w:szCs w:val="22"/>
          <w:lang w:val="da-DK"/>
        </w:rPr>
        <w:t>Det vides ikke, o</w:t>
      </w:r>
      <w:r>
        <w:rPr>
          <w:noProof/>
          <w:color w:val="000000"/>
          <w:szCs w:val="22"/>
          <w:lang w:val="da-DK"/>
        </w:rPr>
        <w:t xml:space="preserve">m </w:t>
      </w:r>
      <w:r>
        <w:rPr>
          <w:noProof/>
          <w:szCs w:val="22"/>
          <w:lang w:val="da-DK"/>
        </w:rPr>
        <w:t>eladocagen exuparvovec</w:t>
      </w:r>
      <w:r>
        <w:rPr>
          <w:noProof/>
          <w:color w:val="000000"/>
          <w:szCs w:val="22"/>
          <w:lang w:val="da-DK"/>
        </w:rPr>
        <w:t xml:space="preserve"> udskilles i human mælk.</w:t>
      </w:r>
    </w:p>
    <w:p>
      <w:pPr>
        <w:spacing w:line="240" w:lineRule="auto"/>
        <w:rPr>
          <w:rFonts w:asciiTheme="majorBidi" w:hAnsiTheme="majorBidi" w:cstheme="majorBidi"/>
          <w:noProof/>
          <w:szCs w:val="22"/>
          <w:lang w:val="da-DK"/>
        </w:rPr>
      </w:pPr>
      <w:r>
        <w:rPr>
          <w:noProof/>
          <w:szCs w:val="22"/>
          <w:lang w:val="da-DK"/>
        </w:rPr>
        <w:t xml:space="preserve">Eladocagen exuparvovec absorberes ikke systemisk efter intraputaminal administration, og der forventes ingen </w:t>
      </w:r>
      <w:r>
        <w:rPr>
          <w:noProof/>
          <w:color w:val="000000"/>
          <w:szCs w:val="22"/>
          <w:lang w:val="da-DK"/>
        </w:rPr>
        <w:t>indvirkning på nyfødte/spædbørn, som ammes.</w:t>
      </w:r>
    </w:p>
    <w:p>
      <w:pPr>
        <w:spacing w:line="240" w:lineRule="auto"/>
        <w:rPr>
          <w:rFonts w:asciiTheme="majorBidi" w:hAnsiTheme="majorBidi" w:cstheme="majorBidi"/>
          <w:noProof/>
          <w:szCs w:val="22"/>
          <w:lang w:val="da-DK"/>
        </w:rPr>
      </w:pPr>
    </w:p>
    <w:p>
      <w:pPr>
        <w:keepNext/>
        <w:spacing w:line="240" w:lineRule="auto"/>
        <w:rPr>
          <w:noProof/>
          <w:szCs w:val="22"/>
          <w:u w:val="single"/>
          <w:lang w:val="da-DK"/>
        </w:rPr>
      </w:pPr>
      <w:r>
        <w:rPr>
          <w:noProof/>
          <w:szCs w:val="22"/>
          <w:u w:val="single"/>
          <w:lang w:val="da-DK"/>
        </w:rPr>
        <w:t>Fertilitet</w:t>
      </w:r>
    </w:p>
    <w:p>
      <w:pPr>
        <w:keepNext/>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r>
        <w:rPr>
          <w:noProof/>
          <w:szCs w:val="22"/>
          <w:lang w:val="da-DK"/>
        </w:rPr>
        <w:t>Der foreligger ingen kliniske eller ikke-kliniske data vedrørende indvirkningen af eladocagen exuparvovec på fertilitet.</w:t>
      </w:r>
    </w:p>
    <w:p>
      <w:pPr>
        <w:spacing w:line="240" w:lineRule="auto"/>
        <w:rPr>
          <w:rFonts w:asciiTheme="majorBidi" w:hAnsiTheme="majorBidi" w:cstheme="majorBidi"/>
          <w:i/>
          <w:noProof/>
          <w:szCs w:val="22"/>
          <w:lang w:val="da-DK"/>
        </w:rPr>
      </w:pPr>
    </w:p>
    <w:p>
      <w:pPr>
        <w:keepNext/>
        <w:spacing w:line="240" w:lineRule="auto"/>
        <w:ind w:left="567" w:hanging="567"/>
        <w:rPr>
          <w:rFonts w:asciiTheme="majorBidi" w:hAnsiTheme="majorBidi" w:cstheme="majorBidi"/>
          <w:b/>
          <w:noProof/>
          <w:szCs w:val="22"/>
          <w:lang w:val="da-DK"/>
        </w:rPr>
      </w:pPr>
      <w:r>
        <w:rPr>
          <w:b/>
          <w:bCs/>
          <w:noProof/>
          <w:szCs w:val="22"/>
          <w:lang w:val="da-DK"/>
        </w:rPr>
        <w:t>4.7</w:t>
      </w:r>
      <w:r>
        <w:rPr>
          <w:b/>
          <w:bCs/>
          <w:noProof/>
          <w:szCs w:val="22"/>
          <w:lang w:val="da-DK"/>
        </w:rPr>
        <w:tab/>
        <w:t>Virkning på evnen til at føre motorkøretøj og betjene maskiner</w:t>
      </w:r>
    </w:p>
    <w:p>
      <w:pPr>
        <w:keepNext/>
        <w:spacing w:line="240" w:lineRule="auto"/>
        <w:rPr>
          <w:rFonts w:asciiTheme="majorBidi" w:hAnsiTheme="majorBidi" w:cstheme="majorBidi"/>
          <w:noProof/>
          <w:szCs w:val="22"/>
          <w:lang w:val="da-DK"/>
        </w:rPr>
      </w:pPr>
    </w:p>
    <w:p>
      <w:pPr>
        <w:keepNext/>
        <w:spacing w:line="240" w:lineRule="auto"/>
        <w:rPr>
          <w:rFonts w:asciiTheme="majorBidi" w:hAnsiTheme="majorBidi" w:cstheme="majorBidi"/>
          <w:noProof/>
          <w:szCs w:val="22"/>
          <w:lang w:val="da-DK"/>
        </w:rPr>
      </w:pPr>
      <w:r>
        <w:rPr>
          <w:szCs w:val="22"/>
          <w:lang w:val="da-DK"/>
        </w:rPr>
        <w:t xml:space="preserve">Ikke relevant. </w:t>
      </w:r>
    </w:p>
    <w:p>
      <w:pPr>
        <w:spacing w:line="240" w:lineRule="auto"/>
        <w:rPr>
          <w:rFonts w:asciiTheme="majorBidi" w:hAnsiTheme="majorBidi" w:cstheme="majorBidi"/>
          <w:noProof/>
          <w:szCs w:val="22"/>
          <w:lang w:val="da-DK"/>
        </w:rPr>
      </w:pPr>
    </w:p>
    <w:p>
      <w:pPr>
        <w:keepNext/>
        <w:spacing w:line="240" w:lineRule="auto"/>
        <w:ind w:left="567" w:hanging="567"/>
        <w:rPr>
          <w:rFonts w:asciiTheme="majorBidi" w:hAnsiTheme="majorBidi" w:cstheme="majorBidi"/>
          <w:b/>
          <w:noProof/>
          <w:szCs w:val="22"/>
          <w:lang w:val="da-DK"/>
        </w:rPr>
      </w:pPr>
      <w:r>
        <w:rPr>
          <w:b/>
          <w:bCs/>
          <w:noProof/>
          <w:szCs w:val="22"/>
          <w:lang w:val="da-DK"/>
        </w:rPr>
        <w:t>4.8</w:t>
      </w:r>
      <w:r>
        <w:rPr>
          <w:b/>
          <w:bCs/>
          <w:noProof/>
          <w:szCs w:val="22"/>
          <w:lang w:val="da-DK"/>
        </w:rPr>
        <w:tab/>
        <w:t>Bivirkninger</w:t>
      </w:r>
    </w:p>
    <w:p>
      <w:pPr>
        <w:keepNext/>
        <w:keepLines/>
        <w:autoSpaceDE w:val="0"/>
        <w:autoSpaceDN w:val="0"/>
        <w:adjustRightInd w:val="0"/>
        <w:spacing w:line="240" w:lineRule="auto"/>
        <w:rPr>
          <w:rFonts w:asciiTheme="majorBidi" w:hAnsiTheme="majorBidi" w:cstheme="majorBidi"/>
          <w:noProof/>
          <w:szCs w:val="22"/>
          <w:lang w:val="da-DK"/>
        </w:rPr>
      </w:pPr>
    </w:p>
    <w:p>
      <w:pPr>
        <w:keepNext/>
        <w:keepLines/>
        <w:autoSpaceDE w:val="0"/>
        <w:autoSpaceDN w:val="0"/>
        <w:adjustRightInd w:val="0"/>
        <w:spacing w:line="240" w:lineRule="auto"/>
        <w:rPr>
          <w:szCs w:val="22"/>
          <w:u w:val="single"/>
          <w:lang w:val="da-DK"/>
        </w:rPr>
      </w:pPr>
      <w:r>
        <w:rPr>
          <w:szCs w:val="22"/>
          <w:u w:val="single"/>
          <w:lang w:val="da-DK"/>
        </w:rPr>
        <w:t>Sammenfatning af sikkerhedsprofilen</w:t>
      </w:r>
    </w:p>
    <w:p>
      <w:pPr>
        <w:keepNext/>
        <w:keepLines/>
        <w:autoSpaceDE w:val="0"/>
        <w:autoSpaceDN w:val="0"/>
        <w:adjustRightInd w:val="0"/>
        <w:spacing w:line="240" w:lineRule="auto"/>
        <w:rPr>
          <w:rFonts w:asciiTheme="majorBidi" w:hAnsiTheme="majorBidi" w:cstheme="majorBidi"/>
          <w:szCs w:val="22"/>
          <w:u w:val="single"/>
          <w:lang w:val="da-DK"/>
        </w:rPr>
      </w:pPr>
    </w:p>
    <w:p>
      <w:pPr>
        <w:keepNext/>
        <w:keepLines/>
        <w:autoSpaceDE w:val="0"/>
        <w:autoSpaceDN w:val="0"/>
        <w:adjustRightInd w:val="0"/>
        <w:spacing w:line="240" w:lineRule="auto"/>
        <w:rPr>
          <w:szCs w:val="22"/>
          <w:lang w:val="da-DK"/>
        </w:rPr>
      </w:pPr>
      <w:r>
        <w:rPr>
          <w:szCs w:val="22"/>
          <w:lang w:val="da-DK"/>
        </w:rPr>
        <w:t xml:space="preserve">Sikkerhedsoplysningerne blev observeret i 3 ikke-blindede kliniske forsøg, hvor eladocagen exuparvovec blev administreret til 30 patienter med mangel på AADC fra 19 måneder til 8,5 år på doseringstidspunktet. Patienterne blev fulgt i gennemsnitligt 59,3 måneder (minimum 11,8 måneder til maksimalt 5,7 år). </w:t>
      </w:r>
      <w:del w:id="25" w:author="Author" w:date="2025-11-06T06:11:00Z">
        <w:r>
          <w:rPr>
            <w:szCs w:val="22"/>
            <w:lang w:val="da-DK"/>
          </w:rPr>
          <w:delText xml:space="preserve">Seksogtyve </w:delText>
        </w:r>
      </w:del>
      <w:ins w:id="26" w:author="Author" w:date="2025-11-06T06:11:00Z">
        <w:r>
          <w:rPr>
            <w:szCs w:val="22"/>
            <w:lang w:val="da-DK"/>
          </w:rPr>
          <w:t xml:space="preserve">Syvogtyve </w:t>
        </w:r>
      </w:ins>
      <w:r>
        <w:rPr>
          <w:szCs w:val="22"/>
          <w:lang w:val="da-DK"/>
        </w:rPr>
        <w:t xml:space="preserve">patienter behandlet i kliniske forsøg blev indrulleret i et langsigtet opfølgningsforsøg. Varigheden af opfølgningen fra tidspunktet for genterapi var mellem </w:t>
      </w:r>
      <w:del w:id="27" w:author="Author" w:date="2025-11-06T06:12:00Z">
        <w:r>
          <w:rPr>
            <w:szCs w:val="22"/>
            <w:lang w:val="da-DK"/>
          </w:rPr>
          <w:delText>27,2</w:delText>
        </w:r>
      </w:del>
      <w:ins w:id="28" w:author="Author" w:date="2025-11-06T06:12:00Z">
        <w:r>
          <w:rPr>
            <w:szCs w:val="22"/>
            <w:lang w:val="da-DK"/>
          </w:rPr>
          <w:t>51,6</w:t>
        </w:r>
      </w:ins>
      <w:r>
        <w:rPr>
          <w:szCs w:val="22"/>
          <w:lang w:val="da-DK"/>
        </w:rPr>
        <w:t xml:space="preserve"> og 126,5 måneder (ca. </w:t>
      </w:r>
      <w:del w:id="29" w:author="Author" w:date="2025-11-06T06:12:00Z">
        <w:r>
          <w:rPr>
            <w:szCs w:val="22"/>
            <w:lang w:val="da-DK"/>
          </w:rPr>
          <w:delText xml:space="preserve">2 </w:delText>
        </w:r>
      </w:del>
      <w:ins w:id="30" w:author="Author" w:date="2025-11-06T06:12:00Z">
        <w:r>
          <w:rPr>
            <w:szCs w:val="22"/>
            <w:lang w:val="da-DK"/>
          </w:rPr>
          <w:t xml:space="preserve">4,3 </w:t>
        </w:r>
      </w:ins>
      <w:r>
        <w:rPr>
          <w:szCs w:val="22"/>
          <w:lang w:val="da-DK"/>
        </w:rPr>
        <w:t>til 10,5 år).</w:t>
      </w:r>
    </w:p>
    <w:p>
      <w:pPr>
        <w:keepNext/>
        <w:keepLines/>
        <w:autoSpaceDE w:val="0"/>
        <w:autoSpaceDN w:val="0"/>
        <w:adjustRightInd w:val="0"/>
        <w:spacing w:line="240" w:lineRule="auto"/>
        <w:rPr>
          <w:rFonts w:asciiTheme="majorBidi" w:hAnsiTheme="majorBidi" w:cstheme="majorBidi"/>
          <w:szCs w:val="22"/>
          <w:lang w:val="da-DK"/>
        </w:rPr>
      </w:pPr>
      <w:r>
        <w:rPr>
          <w:szCs w:val="22"/>
          <w:lang w:val="da-DK"/>
        </w:rPr>
        <w:t>Den mest almindelige bivirkning var dyskinesi. Den blev indberettet hos 26 (86,7</w:t>
      </w:r>
      <w:r>
        <w:rPr>
          <w:szCs w:val="22"/>
          <w:lang w:val="bg-BG"/>
        </w:rPr>
        <w:t> </w:t>
      </w:r>
      <w:r>
        <w:rPr>
          <w:szCs w:val="22"/>
          <w:lang w:val="da-DK"/>
        </w:rPr>
        <w:t xml:space="preserve">%) patienter og var udbredt i de første 2 måneder efter behandlingen.  </w:t>
      </w:r>
    </w:p>
    <w:p>
      <w:pPr>
        <w:autoSpaceDE w:val="0"/>
        <w:autoSpaceDN w:val="0"/>
        <w:adjustRightInd w:val="0"/>
        <w:spacing w:line="240" w:lineRule="auto"/>
        <w:rPr>
          <w:rFonts w:asciiTheme="majorBidi" w:hAnsiTheme="majorBidi" w:cstheme="majorBidi"/>
          <w:szCs w:val="22"/>
          <w:lang w:val="da-DK"/>
        </w:rPr>
      </w:pPr>
    </w:p>
    <w:p>
      <w:pPr>
        <w:pStyle w:val="Default"/>
        <w:rPr>
          <w:rFonts w:eastAsia="Times New Roman"/>
          <w:sz w:val="22"/>
          <w:szCs w:val="22"/>
          <w:u w:val="single"/>
          <w:lang w:val="da-DK"/>
        </w:rPr>
      </w:pPr>
      <w:bookmarkStart w:id="31" w:name="_Hlk104972736"/>
      <w:r>
        <w:rPr>
          <w:rFonts w:eastAsia="Times New Roman"/>
          <w:sz w:val="22"/>
          <w:szCs w:val="22"/>
          <w:u w:val="single"/>
          <w:lang w:val="da-DK"/>
        </w:rPr>
        <w:t>Tabel over bivirkninger</w:t>
      </w:r>
    </w:p>
    <w:p>
      <w:pPr>
        <w:pStyle w:val="Default"/>
        <w:rPr>
          <w:rFonts w:asciiTheme="majorBidi" w:hAnsiTheme="majorBidi" w:cstheme="majorBidi"/>
          <w:sz w:val="22"/>
          <w:szCs w:val="22"/>
          <w:u w:val="single"/>
          <w:lang w:val="da-DK"/>
        </w:rPr>
      </w:pPr>
    </w:p>
    <w:p>
      <w:pPr>
        <w:autoSpaceDE w:val="0"/>
        <w:autoSpaceDN w:val="0"/>
        <w:adjustRightInd w:val="0"/>
        <w:spacing w:line="240" w:lineRule="auto"/>
        <w:rPr>
          <w:rFonts w:asciiTheme="majorBidi" w:hAnsiTheme="majorBidi" w:cstheme="majorBidi"/>
          <w:szCs w:val="22"/>
          <w:lang w:val="da-DK"/>
        </w:rPr>
      </w:pPr>
      <w:bookmarkStart w:id="32" w:name="_Hlk1491038"/>
      <w:r>
        <w:rPr>
          <w:szCs w:val="22"/>
          <w:lang w:val="da-DK"/>
        </w:rPr>
        <w:t>Bivirkningerne er anført i tabel 1. Bivirkningerne er angivet i henhold til systemorganklasse og hyppighed ved hjælp af følgende konvention: meget almindelig (≥ 1/10), almindelig (≥ 1/100 til &lt; 1/10), ikke almindelig (≥ 1/1 000 til &lt; 1/100), sjælden (≥ 1/10 000 til &lt; 1/1 000), meget sjælden (&lt; 1/10 000), ikke kendt (kan ikke estimeres ud fra tilgængelige data)</w:t>
      </w:r>
      <w:bookmarkEnd w:id="32"/>
      <w:r>
        <w:rPr>
          <w:szCs w:val="22"/>
          <w:lang w:val="da-DK"/>
        </w:rPr>
        <w:t>.</w:t>
      </w:r>
    </w:p>
    <w:bookmarkEnd w:id="31"/>
    <w:p>
      <w:pPr>
        <w:autoSpaceDE w:val="0"/>
        <w:autoSpaceDN w:val="0"/>
        <w:adjustRightInd w:val="0"/>
        <w:spacing w:line="240" w:lineRule="auto"/>
        <w:rPr>
          <w:rFonts w:asciiTheme="majorBidi" w:eastAsia="Calibri" w:hAnsiTheme="majorBidi" w:cstheme="majorBidi"/>
          <w:b/>
          <w:kern w:val="32"/>
          <w:szCs w:val="22"/>
          <w:lang w:val="da-DK"/>
        </w:rPr>
      </w:pPr>
    </w:p>
    <w:p>
      <w:pPr>
        <w:pStyle w:val="Table"/>
        <w:keepNext/>
        <w:keepLines/>
        <w:tabs>
          <w:tab w:val="clear" w:pos="1008"/>
        </w:tabs>
        <w:spacing w:before="120"/>
        <w:ind w:left="1440" w:hanging="1440"/>
        <w:jc w:val="left"/>
        <w:rPr>
          <w:rFonts w:asciiTheme="majorBidi" w:hAnsiTheme="majorBidi" w:cstheme="majorBidi"/>
          <w:sz w:val="22"/>
          <w:szCs w:val="22"/>
          <w:lang w:val="da-DK"/>
        </w:rPr>
      </w:pPr>
      <w:bookmarkStart w:id="33" w:name="_Ref24647942"/>
      <w:bookmarkStart w:id="34" w:name="_Toc504466893"/>
      <w:bookmarkStart w:id="35" w:name="_Toc505072441"/>
      <w:bookmarkStart w:id="36" w:name="Table11"/>
      <w:r>
        <w:rPr>
          <w:bCs/>
          <w:sz w:val="22"/>
          <w:szCs w:val="22"/>
          <w:lang w:val="da-DK"/>
        </w:rPr>
        <w:t xml:space="preserve">Tabel </w:t>
      </w:r>
      <w:r>
        <w:rPr>
          <w:rFonts w:asciiTheme="majorBidi" w:hAnsiTheme="majorBidi" w:cstheme="majorBidi"/>
          <w:sz w:val="22"/>
          <w:szCs w:val="22"/>
          <w:lang w:val="en-GB"/>
        </w:rPr>
        <w:fldChar w:fldCharType="begin"/>
      </w:r>
      <w:r>
        <w:rPr>
          <w:rFonts w:asciiTheme="majorBidi" w:hAnsiTheme="majorBidi" w:cstheme="majorBidi"/>
          <w:sz w:val="22"/>
          <w:szCs w:val="22"/>
          <w:lang w:val="da-DK"/>
        </w:rPr>
        <w:instrText xml:space="preserve"> SEQ Table \* ARABIC </w:instrText>
      </w:r>
      <w:r>
        <w:rPr>
          <w:rFonts w:asciiTheme="majorBidi" w:hAnsiTheme="majorBidi" w:cstheme="majorBidi"/>
          <w:sz w:val="22"/>
          <w:szCs w:val="22"/>
          <w:lang w:val="en-GB"/>
        </w:rPr>
        <w:fldChar w:fldCharType="separate"/>
      </w:r>
      <w:r>
        <w:rPr>
          <w:rFonts w:asciiTheme="majorBidi" w:hAnsiTheme="majorBidi" w:cstheme="majorBidi"/>
          <w:noProof/>
          <w:sz w:val="22"/>
          <w:szCs w:val="22"/>
          <w:lang w:val="da-DK"/>
        </w:rPr>
        <w:t>1</w:t>
      </w:r>
      <w:r>
        <w:rPr>
          <w:rFonts w:asciiTheme="majorBidi" w:hAnsiTheme="majorBidi" w:cstheme="majorBidi"/>
          <w:sz w:val="22"/>
          <w:szCs w:val="22"/>
          <w:lang w:val="en-GB"/>
        </w:rPr>
        <w:fldChar w:fldCharType="end"/>
      </w:r>
      <w:bookmarkEnd w:id="33"/>
      <w:r>
        <w:rPr>
          <w:bCs/>
          <w:sz w:val="22"/>
          <w:szCs w:val="22"/>
          <w:lang w:val="da-DK"/>
        </w:rPr>
        <w:tab/>
        <w:t xml:space="preserve">Bivirkninger, </w:t>
      </w:r>
      <w:bookmarkEnd w:id="34"/>
      <w:bookmarkEnd w:id="35"/>
      <w:bookmarkEnd w:id="36"/>
      <w:r>
        <w:rPr>
          <w:bCs/>
          <w:sz w:val="22"/>
          <w:szCs w:val="22"/>
          <w:lang w:val="da-DK"/>
        </w:rPr>
        <w:t xml:space="preserve">der forekom hos </w:t>
      </w:r>
      <w:bookmarkStart w:id="37" w:name="_Hlk103756051"/>
      <w:r>
        <w:rPr>
          <w:sz w:val="22"/>
          <w:szCs w:val="22"/>
          <w:lang w:val="da-DK"/>
        </w:rPr>
        <w:t xml:space="preserve">≥ 2 </w:t>
      </w:r>
      <w:r>
        <w:rPr>
          <w:bCs/>
          <w:sz w:val="22"/>
          <w:szCs w:val="22"/>
          <w:lang w:val="da-DK"/>
        </w:rPr>
        <w:t xml:space="preserve">patienter i 3 ikke-blindede kliniske forsøg </w:t>
      </w:r>
      <w:bookmarkEnd w:id="37"/>
      <w:r>
        <w:rPr>
          <w:bCs/>
          <w:sz w:val="22"/>
          <w:szCs w:val="22"/>
          <w:lang w:val="da-DK"/>
        </w:rPr>
        <w:t>(n = 30)</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2637"/>
        <w:gridCol w:w="2962"/>
      </w:tblGrid>
      <w:tr>
        <w:tc>
          <w:tcPr>
            <w:tcW w:w="3496" w:type="dxa"/>
          </w:tcPr>
          <w:p>
            <w:pPr>
              <w:autoSpaceDE w:val="0"/>
              <w:autoSpaceDN w:val="0"/>
              <w:adjustRightInd w:val="0"/>
              <w:spacing w:line="240" w:lineRule="auto"/>
              <w:jc w:val="both"/>
              <w:rPr>
                <w:rFonts w:asciiTheme="majorBidi" w:hAnsiTheme="majorBidi" w:cstheme="majorBidi"/>
                <w:b/>
                <w:szCs w:val="22"/>
              </w:rPr>
            </w:pPr>
            <w:r>
              <w:rPr>
                <w:b/>
                <w:bCs/>
                <w:szCs w:val="22"/>
                <w:lang w:val="da-DK"/>
              </w:rPr>
              <w:t>Systemorganklasse</w:t>
            </w:r>
          </w:p>
        </w:tc>
        <w:tc>
          <w:tcPr>
            <w:tcW w:w="2637" w:type="dxa"/>
          </w:tcPr>
          <w:p>
            <w:pPr>
              <w:autoSpaceDE w:val="0"/>
              <w:autoSpaceDN w:val="0"/>
              <w:adjustRightInd w:val="0"/>
              <w:spacing w:line="240" w:lineRule="auto"/>
              <w:jc w:val="both"/>
              <w:rPr>
                <w:rFonts w:asciiTheme="majorBidi" w:hAnsiTheme="majorBidi" w:cstheme="majorBidi"/>
                <w:b/>
                <w:szCs w:val="22"/>
              </w:rPr>
            </w:pPr>
            <w:r>
              <w:rPr>
                <w:b/>
                <w:bCs/>
                <w:szCs w:val="22"/>
                <w:lang w:val="da-DK"/>
              </w:rPr>
              <w:t>Meget almindelig</w:t>
            </w:r>
          </w:p>
        </w:tc>
        <w:tc>
          <w:tcPr>
            <w:tcW w:w="2962" w:type="dxa"/>
          </w:tcPr>
          <w:p>
            <w:pPr>
              <w:autoSpaceDE w:val="0"/>
              <w:autoSpaceDN w:val="0"/>
              <w:adjustRightInd w:val="0"/>
              <w:spacing w:line="240" w:lineRule="auto"/>
              <w:jc w:val="both"/>
              <w:rPr>
                <w:rFonts w:asciiTheme="majorBidi" w:hAnsiTheme="majorBidi" w:cstheme="majorBidi"/>
                <w:b/>
                <w:szCs w:val="22"/>
              </w:rPr>
            </w:pPr>
            <w:r>
              <w:rPr>
                <w:b/>
                <w:bCs/>
                <w:szCs w:val="22"/>
                <w:lang w:val="da-DK"/>
              </w:rPr>
              <w:t>Almindelig</w:t>
            </w:r>
          </w:p>
        </w:tc>
      </w:tr>
      <w:tr>
        <w:trPr>
          <w:trHeight w:val="193"/>
        </w:trPr>
        <w:tc>
          <w:tcPr>
            <w:tcW w:w="3496" w:type="dxa"/>
          </w:tcPr>
          <w:p>
            <w:pPr>
              <w:autoSpaceDE w:val="0"/>
              <w:autoSpaceDN w:val="0"/>
              <w:adjustRightInd w:val="0"/>
              <w:spacing w:line="240" w:lineRule="auto"/>
              <w:jc w:val="both"/>
              <w:rPr>
                <w:szCs w:val="22"/>
                <w:lang w:val="da-DK"/>
              </w:rPr>
            </w:pPr>
            <w:r>
              <w:rPr>
                <w:szCs w:val="22"/>
                <w:lang w:val="da-DK"/>
              </w:rPr>
              <w:t>Metabolisme og ernæring</w:t>
            </w:r>
          </w:p>
        </w:tc>
        <w:tc>
          <w:tcPr>
            <w:tcW w:w="2637" w:type="dxa"/>
          </w:tcPr>
          <w:p>
            <w:pPr>
              <w:autoSpaceDE w:val="0"/>
              <w:autoSpaceDN w:val="0"/>
              <w:adjustRightInd w:val="0"/>
              <w:spacing w:line="240" w:lineRule="auto"/>
              <w:rPr>
                <w:rFonts w:asciiTheme="majorBidi" w:hAnsiTheme="majorBidi" w:cstheme="majorBidi"/>
                <w:bCs/>
                <w:szCs w:val="22"/>
                <w:lang w:val="da-DK"/>
              </w:rPr>
            </w:pPr>
          </w:p>
        </w:tc>
        <w:tc>
          <w:tcPr>
            <w:tcW w:w="2962" w:type="dxa"/>
          </w:tcPr>
          <w:p>
            <w:pPr>
              <w:autoSpaceDE w:val="0"/>
              <w:autoSpaceDN w:val="0"/>
              <w:adjustRightInd w:val="0"/>
              <w:spacing w:line="240" w:lineRule="auto"/>
              <w:jc w:val="both"/>
              <w:rPr>
                <w:bCs/>
                <w:szCs w:val="22"/>
                <w:lang w:val="da-DK"/>
              </w:rPr>
            </w:pPr>
            <w:r>
              <w:rPr>
                <w:bCs/>
                <w:szCs w:val="22"/>
                <w:lang w:val="da-DK"/>
              </w:rPr>
              <w:t>Spisebesvær</w:t>
            </w:r>
          </w:p>
        </w:tc>
      </w:tr>
      <w:tr>
        <w:trPr>
          <w:trHeight w:val="269"/>
        </w:trPr>
        <w:tc>
          <w:tcPr>
            <w:tcW w:w="3496" w:type="dxa"/>
          </w:tcPr>
          <w:p>
            <w:pPr>
              <w:autoSpaceDE w:val="0"/>
              <w:autoSpaceDN w:val="0"/>
              <w:adjustRightInd w:val="0"/>
              <w:spacing w:line="240" w:lineRule="auto"/>
              <w:jc w:val="both"/>
              <w:rPr>
                <w:rFonts w:asciiTheme="majorBidi" w:hAnsiTheme="majorBidi" w:cstheme="majorBidi"/>
                <w:b/>
                <w:szCs w:val="22"/>
              </w:rPr>
            </w:pPr>
            <w:r>
              <w:rPr>
                <w:szCs w:val="22"/>
                <w:lang w:val="da-DK"/>
              </w:rPr>
              <w:t>Psykiske forstyrrelser</w:t>
            </w:r>
          </w:p>
        </w:tc>
        <w:tc>
          <w:tcPr>
            <w:tcW w:w="2637" w:type="dxa"/>
          </w:tcPr>
          <w:p>
            <w:pPr>
              <w:autoSpaceDE w:val="0"/>
              <w:autoSpaceDN w:val="0"/>
              <w:adjustRightInd w:val="0"/>
              <w:spacing w:line="240" w:lineRule="auto"/>
              <w:rPr>
                <w:rFonts w:asciiTheme="majorBidi" w:hAnsiTheme="majorBidi" w:cstheme="majorBidi"/>
                <w:bCs/>
                <w:szCs w:val="22"/>
                <w:lang w:val="da-DK"/>
              </w:rPr>
            </w:pPr>
            <w:r>
              <w:rPr>
                <w:rFonts w:asciiTheme="majorBidi" w:hAnsiTheme="majorBidi" w:cstheme="majorBidi"/>
                <w:bCs/>
                <w:szCs w:val="22"/>
                <w:lang w:val="da-DK"/>
              </w:rPr>
              <w:t>Indledende søvnløshed</w:t>
            </w:r>
          </w:p>
        </w:tc>
        <w:tc>
          <w:tcPr>
            <w:tcW w:w="2962" w:type="dxa"/>
          </w:tcPr>
          <w:p>
            <w:pPr>
              <w:autoSpaceDE w:val="0"/>
              <w:autoSpaceDN w:val="0"/>
              <w:adjustRightInd w:val="0"/>
              <w:spacing w:line="240" w:lineRule="auto"/>
              <w:jc w:val="both"/>
              <w:rPr>
                <w:rFonts w:asciiTheme="majorBidi" w:hAnsiTheme="majorBidi" w:cstheme="majorBidi"/>
                <w:bCs/>
                <w:szCs w:val="22"/>
              </w:rPr>
            </w:pPr>
            <w:r>
              <w:rPr>
                <w:bCs/>
                <w:szCs w:val="22"/>
                <w:lang w:val="da-DK"/>
              </w:rPr>
              <w:t>Irritabilitet</w:t>
            </w:r>
          </w:p>
        </w:tc>
      </w:tr>
      <w:tr>
        <w:trPr>
          <w:trHeight w:val="287"/>
        </w:trPr>
        <w:tc>
          <w:tcPr>
            <w:tcW w:w="3496" w:type="dxa"/>
          </w:tcPr>
          <w:p>
            <w:pPr>
              <w:autoSpaceDE w:val="0"/>
              <w:autoSpaceDN w:val="0"/>
              <w:adjustRightInd w:val="0"/>
              <w:spacing w:line="240" w:lineRule="auto"/>
              <w:jc w:val="both"/>
              <w:rPr>
                <w:rFonts w:asciiTheme="majorBidi" w:hAnsiTheme="majorBidi" w:cstheme="majorBidi"/>
                <w:szCs w:val="22"/>
              </w:rPr>
            </w:pPr>
            <w:r>
              <w:rPr>
                <w:szCs w:val="22"/>
                <w:lang w:val="da-DK"/>
              </w:rPr>
              <w:t>Nervesystemet</w:t>
            </w:r>
          </w:p>
        </w:tc>
        <w:tc>
          <w:tcPr>
            <w:tcW w:w="2637" w:type="dxa"/>
          </w:tcPr>
          <w:p>
            <w:pPr>
              <w:autoSpaceDE w:val="0"/>
              <w:autoSpaceDN w:val="0"/>
              <w:adjustRightInd w:val="0"/>
              <w:spacing w:line="240" w:lineRule="auto"/>
              <w:jc w:val="both"/>
              <w:rPr>
                <w:rFonts w:asciiTheme="majorBidi" w:hAnsiTheme="majorBidi" w:cstheme="majorBidi"/>
                <w:szCs w:val="22"/>
              </w:rPr>
            </w:pPr>
            <w:r>
              <w:rPr>
                <w:szCs w:val="22"/>
                <w:lang w:val="da-DK"/>
              </w:rPr>
              <w:t>Dyskinesi</w:t>
            </w:r>
          </w:p>
        </w:tc>
        <w:tc>
          <w:tcPr>
            <w:tcW w:w="2962" w:type="dxa"/>
          </w:tcPr>
          <w:p>
            <w:pPr>
              <w:autoSpaceDE w:val="0"/>
              <w:autoSpaceDN w:val="0"/>
              <w:adjustRightInd w:val="0"/>
              <w:spacing w:line="240" w:lineRule="auto"/>
              <w:jc w:val="both"/>
              <w:rPr>
                <w:rFonts w:asciiTheme="majorBidi" w:hAnsiTheme="majorBidi" w:cstheme="majorBidi"/>
                <w:szCs w:val="22"/>
              </w:rPr>
            </w:pPr>
          </w:p>
        </w:tc>
      </w:tr>
      <w:tr>
        <w:tc>
          <w:tcPr>
            <w:tcW w:w="3496" w:type="dxa"/>
          </w:tcPr>
          <w:p>
            <w:pPr>
              <w:autoSpaceDE w:val="0"/>
              <w:autoSpaceDN w:val="0"/>
              <w:adjustRightInd w:val="0"/>
              <w:spacing w:line="240" w:lineRule="auto"/>
              <w:jc w:val="both"/>
              <w:rPr>
                <w:rFonts w:asciiTheme="majorBidi" w:hAnsiTheme="majorBidi" w:cstheme="majorBidi"/>
                <w:szCs w:val="22"/>
              </w:rPr>
            </w:pPr>
            <w:r>
              <w:rPr>
                <w:szCs w:val="22"/>
                <w:lang w:val="da-DK"/>
              </w:rPr>
              <w:t>Mave-tarm-kanalen</w:t>
            </w:r>
          </w:p>
        </w:tc>
        <w:tc>
          <w:tcPr>
            <w:tcW w:w="2637" w:type="dxa"/>
          </w:tcPr>
          <w:p>
            <w:pPr>
              <w:autoSpaceDE w:val="0"/>
              <w:autoSpaceDN w:val="0"/>
              <w:adjustRightInd w:val="0"/>
              <w:spacing w:line="240" w:lineRule="auto"/>
              <w:jc w:val="both"/>
              <w:rPr>
                <w:rFonts w:asciiTheme="majorBidi" w:hAnsiTheme="majorBidi" w:cstheme="majorBidi"/>
                <w:szCs w:val="22"/>
              </w:rPr>
            </w:pPr>
          </w:p>
        </w:tc>
        <w:tc>
          <w:tcPr>
            <w:tcW w:w="2962" w:type="dxa"/>
          </w:tcPr>
          <w:p>
            <w:pPr>
              <w:autoSpaceDE w:val="0"/>
              <w:autoSpaceDN w:val="0"/>
              <w:adjustRightInd w:val="0"/>
              <w:spacing w:line="240" w:lineRule="auto"/>
              <w:jc w:val="both"/>
              <w:rPr>
                <w:rFonts w:asciiTheme="majorBidi" w:hAnsiTheme="majorBidi" w:cstheme="majorBidi"/>
                <w:szCs w:val="22"/>
              </w:rPr>
            </w:pPr>
            <w:r>
              <w:rPr>
                <w:szCs w:val="22"/>
                <w:lang w:val="da-DK"/>
              </w:rPr>
              <w:t>Hypersekretion af spyt</w:t>
            </w:r>
          </w:p>
        </w:tc>
      </w:tr>
    </w:tbl>
    <w:p>
      <w:pPr>
        <w:autoSpaceDE w:val="0"/>
        <w:autoSpaceDN w:val="0"/>
        <w:adjustRightInd w:val="0"/>
        <w:spacing w:line="240" w:lineRule="auto"/>
        <w:jc w:val="both"/>
        <w:rPr>
          <w:rFonts w:asciiTheme="majorBidi" w:hAnsiTheme="majorBidi" w:cstheme="majorBidi"/>
          <w:szCs w:val="22"/>
        </w:rPr>
      </w:pPr>
    </w:p>
    <w:p>
      <w:pPr>
        <w:pStyle w:val="Table"/>
        <w:keepNext/>
        <w:keepLines/>
        <w:tabs>
          <w:tab w:val="clear" w:pos="1008"/>
        </w:tabs>
        <w:spacing w:before="240"/>
        <w:ind w:left="1440" w:hanging="1440"/>
        <w:jc w:val="left"/>
        <w:rPr>
          <w:rFonts w:asciiTheme="majorBidi" w:hAnsiTheme="majorBidi" w:cstheme="majorBidi"/>
          <w:sz w:val="22"/>
          <w:szCs w:val="22"/>
          <w:lang w:val="da-DK"/>
        </w:rPr>
      </w:pPr>
      <w:r>
        <w:rPr>
          <w:bCs/>
          <w:sz w:val="22"/>
          <w:szCs w:val="22"/>
          <w:lang w:val="da-DK"/>
        </w:rPr>
        <w:lastRenderedPageBreak/>
        <w:t xml:space="preserve">Tabel </w:t>
      </w:r>
      <w:r>
        <w:rPr>
          <w:rFonts w:asciiTheme="majorBidi" w:hAnsiTheme="majorBidi" w:cstheme="majorBidi"/>
          <w:sz w:val="22"/>
          <w:szCs w:val="22"/>
          <w:lang w:val="en-GB"/>
        </w:rPr>
        <w:fldChar w:fldCharType="begin"/>
      </w:r>
      <w:r>
        <w:rPr>
          <w:rFonts w:asciiTheme="majorBidi" w:hAnsiTheme="majorBidi" w:cstheme="majorBidi"/>
          <w:sz w:val="22"/>
          <w:szCs w:val="22"/>
          <w:lang w:val="da-DK"/>
        </w:rPr>
        <w:instrText xml:space="preserve"> SEQ Table \* ARABIC </w:instrText>
      </w:r>
      <w:r>
        <w:rPr>
          <w:rFonts w:asciiTheme="majorBidi" w:hAnsiTheme="majorBidi" w:cstheme="majorBidi"/>
          <w:sz w:val="22"/>
          <w:szCs w:val="22"/>
          <w:lang w:val="en-GB"/>
        </w:rPr>
        <w:fldChar w:fldCharType="separate"/>
      </w:r>
      <w:r>
        <w:rPr>
          <w:rFonts w:asciiTheme="majorBidi" w:hAnsiTheme="majorBidi" w:cstheme="majorBidi"/>
          <w:noProof/>
          <w:sz w:val="22"/>
          <w:szCs w:val="22"/>
          <w:lang w:val="da-DK"/>
        </w:rPr>
        <w:t>2</w:t>
      </w:r>
      <w:r>
        <w:rPr>
          <w:rFonts w:asciiTheme="majorBidi" w:hAnsiTheme="majorBidi" w:cstheme="majorBidi"/>
          <w:sz w:val="22"/>
          <w:szCs w:val="22"/>
          <w:lang w:val="en-GB"/>
        </w:rPr>
        <w:fldChar w:fldCharType="end"/>
      </w:r>
      <w:r>
        <w:rPr>
          <w:bCs/>
          <w:sz w:val="22"/>
          <w:szCs w:val="22"/>
          <w:lang w:val="da-DK"/>
        </w:rPr>
        <w:tab/>
        <w:t xml:space="preserve">Neurokirurgisk relaterede bivirkninger, der forekom hos </w:t>
      </w:r>
      <w:r>
        <w:rPr>
          <w:sz w:val="22"/>
          <w:szCs w:val="22"/>
          <w:lang w:val="da-DK"/>
        </w:rPr>
        <w:t xml:space="preserve">≥ 2 </w:t>
      </w:r>
      <w:r>
        <w:rPr>
          <w:bCs/>
          <w:sz w:val="22"/>
          <w:szCs w:val="22"/>
          <w:lang w:val="da-DK"/>
        </w:rPr>
        <w:t>patienter i 3 ikke-blindede kliniske forsøg (n=30)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3902"/>
      </w:tblGrid>
      <w:tr>
        <w:tc>
          <w:tcPr>
            <w:tcW w:w="2847" w:type="pct"/>
          </w:tcPr>
          <w:p>
            <w:pPr>
              <w:keepNext/>
              <w:keepLines/>
              <w:rPr>
                <w:rFonts w:asciiTheme="majorBidi" w:hAnsiTheme="majorBidi" w:cstheme="majorBidi"/>
                <w:szCs w:val="22"/>
              </w:rPr>
            </w:pPr>
            <w:r>
              <w:rPr>
                <w:b/>
                <w:bCs/>
                <w:szCs w:val="22"/>
                <w:lang w:val="da-DK"/>
              </w:rPr>
              <w:t>Kategori af bivirkninger</w:t>
            </w:r>
          </w:p>
        </w:tc>
        <w:tc>
          <w:tcPr>
            <w:tcW w:w="2153" w:type="pct"/>
          </w:tcPr>
          <w:p>
            <w:pPr>
              <w:keepNext/>
              <w:keepLines/>
              <w:rPr>
                <w:rFonts w:asciiTheme="majorBidi" w:hAnsiTheme="majorBidi" w:cstheme="majorBidi"/>
                <w:szCs w:val="22"/>
              </w:rPr>
            </w:pPr>
            <w:r>
              <w:rPr>
                <w:b/>
                <w:bCs/>
                <w:szCs w:val="22"/>
                <w:lang w:val="da-DK"/>
              </w:rPr>
              <w:t>Meget almindelig</w:t>
            </w:r>
          </w:p>
        </w:tc>
      </w:tr>
      <w:tr>
        <w:tc>
          <w:tcPr>
            <w:tcW w:w="2847" w:type="pct"/>
          </w:tcPr>
          <w:p>
            <w:pPr>
              <w:keepNext/>
              <w:keepLines/>
              <w:rPr>
                <w:rFonts w:asciiTheme="majorBidi" w:hAnsiTheme="majorBidi" w:cstheme="majorBidi"/>
                <w:szCs w:val="22"/>
              </w:rPr>
            </w:pPr>
            <w:r>
              <w:rPr>
                <w:szCs w:val="22"/>
                <w:lang w:val="da-DK"/>
              </w:rPr>
              <w:t>Blod og lymfesystem</w:t>
            </w:r>
          </w:p>
        </w:tc>
        <w:tc>
          <w:tcPr>
            <w:tcW w:w="2153" w:type="pct"/>
          </w:tcPr>
          <w:p>
            <w:pPr>
              <w:keepNext/>
              <w:keepLines/>
              <w:rPr>
                <w:rFonts w:asciiTheme="majorBidi" w:hAnsiTheme="majorBidi" w:cstheme="majorBidi"/>
                <w:szCs w:val="22"/>
              </w:rPr>
            </w:pPr>
            <w:r>
              <w:rPr>
                <w:szCs w:val="22"/>
                <w:lang w:val="da-DK"/>
              </w:rPr>
              <w:t>Anæmi</w:t>
            </w:r>
          </w:p>
        </w:tc>
      </w:tr>
      <w:tr>
        <w:tc>
          <w:tcPr>
            <w:tcW w:w="2847" w:type="pct"/>
          </w:tcPr>
          <w:p>
            <w:pPr>
              <w:keepNext/>
              <w:keepLines/>
              <w:rPr>
                <w:rFonts w:asciiTheme="majorBidi" w:hAnsiTheme="majorBidi" w:cstheme="majorBidi"/>
                <w:szCs w:val="22"/>
              </w:rPr>
            </w:pPr>
            <w:r>
              <w:rPr>
                <w:szCs w:val="22"/>
                <w:lang w:val="da-DK"/>
              </w:rPr>
              <w:t>Nervesystemet</w:t>
            </w:r>
          </w:p>
        </w:tc>
        <w:tc>
          <w:tcPr>
            <w:tcW w:w="2153" w:type="pct"/>
          </w:tcPr>
          <w:p>
            <w:pPr>
              <w:keepNext/>
              <w:keepLines/>
              <w:rPr>
                <w:rFonts w:asciiTheme="majorBidi" w:hAnsiTheme="majorBidi" w:cstheme="majorBidi"/>
                <w:szCs w:val="22"/>
              </w:rPr>
            </w:pPr>
            <w:r>
              <w:rPr>
                <w:szCs w:val="22"/>
                <w:lang w:val="da-DK"/>
              </w:rPr>
              <w:t>Lækage af cerebrospinalvæske</w:t>
            </w:r>
            <w:r>
              <w:rPr>
                <w:szCs w:val="22"/>
                <w:vertAlign w:val="superscript"/>
                <w:lang w:val="da-DK"/>
              </w:rPr>
              <w:t>a</w:t>
            </w:r>
          </w:p>
        </w:tc>
      </w:tr>
    </w:tbl>
    <w:p>
      <w:pPr>
        <w:keepNext/>
        <w:keepLines/>
        <w:rPr>
          <w:szCs w:val="22"/>
          <w:lang w:val="da-DK"/>
        </w:rPr>
      </w:pPr>
      <w:r>
        <w:rPr>
          <w:szCs w:val="22"/>
          <w:vertAlign w:val="superscript"/>
          <w:lang w:val="da-DK"/>
        </w:rPr>
        <w:t>a</w:t>
      </w:r>
      <w:r>
        <w:rPr>
          <w:szCs w:val="22"/>
          <w:lang w:val="da-DK"/>
        </w:rPr>
        <w:tab/>
        <w:t>Kan omfatte pseudomeningocele</w:t>
      </w:r>
    </w:p>
    <w:p>
      <w:pPr>
        <w:rPr>
          <w:szCs w:val="22"/>
          <w:lang w:val="da-DK"/>
        </w:rPr>
      </w:pPr>
    </w:p>
    <w:p>
      <w:pPr>
        <w:pStyle w:val="Table"/>
        <w:keepNext/>
        <w:keepLines/>
        <w:tabs>
          <w:tab w:val="clear" w:pos="1008"/>
        </w:tabs>
        <w:spacing w:before="120"/>
        <w:ind w:left="1440" w:hanging="1440"/>
        <w:jc w:val="left"/>
        <w:rPr>
          <w:sz w:val="22"/>
          <w:szCs w:val="22"/>
          <w:lang w:val="da-DK"/>
        </w:rPr>
      </w:pPr>
      <w:r>
        <w:rPr>
          <w:sz w:val="22"/>
          <w:szCs w:val="22"/>
          <w:lang w:val="da-DK"/>
        </w:rPr>
        <w:t xml:space="preserve">Tabel </w:t>
      </w:r>
      <w:r>
        <w:rPr>
          <w:sz w:val="22"/>
          <w:szCs w:val="22"/>
          <w:lang w:val="en-GB"/>
        </w:rPr>
        <w:fldChar w:fldCharType="begin"/>
      </w:r>
      <w:r>
        <w:rPr>
          <w:sz w:val="22"/>
          <w:szCs w:val="22"/>
          <w:lang w:val="da-DK"/>
        </w:rPr>
        <w:instrText xml:space="preserve"> SEQ Table \* ARABIC </w:instrText>
      </w:r>
      <w:r>
        <w:rPr>
          <w:sz w:val="22"/>
          <w:szCs w:val="22"/>
          <w:lang w:val="en-GB"/>
        </w:rPr>
        <w:fldChar w:fldCharType="separate"/>
      </w:r>
      <w:r>
        <w:rPr>
          <w:noProof/>
          <w:sz w:val="22"/>
          <w:szCs w:val="22"/>
          <w:lang w:val="da-DK"/>
        </w:rPr>
        <w:t>3</w:t>
      </w:r>
      <w:r>
        <w:rPr>
          <w:sz w:val="22"/>
          <w:szCs w:val="22"/>
          <w:lang w:val="en-GB"/>
        </w:rPr>
        <w:fldChar w:fldCharType="end"/>
      </w:r>
      <w:r>
        <w:rPr>
          <w:sz w:val="22"/>
          <w:szCs w:val="22"/>
          <w:lang w:val="da-DK"/>
        </w:rPr>
        <w:tab/>
        <w:t>Anæstesi og postoperative relaterede bivirkninger hos ≥ 2 patienter inden for ≤ 2 uger efter administration, i 3 ikke-blindede kliniske forsøg (n=30)</w:t>
      </w:r>
    </w:p>
    <w:tbl>
      <w:tblPr>
        <w:tblStyle w:val="TableGrid"/>
        <w:tblW w:w="0" w:type="auto"/>
        <w:tblLook w:val="04A0" w:firstRow="1" w:lastRow="0" w:firstColumn="1" w:lastColumn="0" w:noHBand="0" w:noVBand="1"/>
      </w:tblPr>
      <w:tblGrid>
        <w:gridCol w:w="3539"/>
        <w:gridCol w:w="2552"/>
        <w:gridCol w:w="2970"/>
      </w:tblGrid>
      <w:tr>
        <w:tc>
          <w:tcPr>
            <w:tcW w:w="3539" w:type="dxa"/>
          </w:tcPr>
          <w:p>
            <w:pPr>
              <w:pStyle w:val="BodytextAgency"/>
              <w:rPr>
                <w:rFonts w:ascii="Times New Roman" w:hAnsi="Times New Roman" w:cs="Times New Roman"/>
                <w:b/>
                <w:bCs/>
                <w:spacing w:val="-1"/>
                <w:sz w:val="22"/>
                <w:szCs w:val="22"/>
                <w:lang w:val="da-DK"/>
              </w:rPr>
            </w:pPr>
            <w:r>
              <w:rPr>
                <w:rFonts w:ascii="Times New Roman" w:hAnsi="Times New Roman" w:cs="Times New Roman"/>
                <w:b/>
                <w:bCs/>
                <w:sz w:val="22"/>
                <w:szCs w:val="22"/>
                <w:lang w:val="da-DK"/>
              </w:rPr>
              <w:t>Kategori af bivirkninger</w:t>
            </w:r>
          </w:p>
        </w:tc>
        <w:tc>
          <w:tcPr>
            <w:tcW w:w="2552" w:type="dxa"/>
          </w:tcPr>
          <w:p>
            <w:pPr>
              <w:pStyle w:val="BodytextAgency"/>
              <w:rPr>
                <w:rFonts w:ascii="Times New Roman" w:hAnsi="Times New Roman" w:cs="Times New Roman"/>
                <w:b/>
                <w:bCs/>
                <w:spacing w:val="-1"/>
                <w:sz w:val="22"/>
                <w:szCs w:val="22"/>
                <w:lang w:val="da-DK"/>
              </w:rPr>
            </w:pPr>
            <w:r>
              <w:rPr>
                <w:rFonts w:ascii="Times New Roman" w:hAnsi="Times New Roman" w:cs="Times New Roman"/>
                <w:b/>
                <w:bCs/>
                <w:spacing w:val="-1"/>
                <w:sz w:val="22"/>
                <w:szCs w:val="22"/>
                <w:lang w:val="da-DK"/>
              </w:rPr>
              <w:t>Meget almindelig</w:t>
            </w:r>
          </w:p>
        </w:tc>
        <w:tc>
          <w:tcPr>
            <w:tcW w:w="2970" w:type="dxa"/>
          </w:tcPr>
          <w:p>
            <w:pPr>
              <w:pStyle w:val="BodytextAgency"/>
              <w:rPr>
                <w:rFonts w:ascii="Times New Roman" w:hAnsi="Times New Roman" w:cs="Times New Roman"/>
                <w:b/>
                <w:bCs/>
                <w:spacing w:val="-1"/>
                <w:sz w:val="22"/>
                <w:szCs w:val="22"/>
                <w:lang w:val="da-DK"/>
              </w:rPr>
            </w:pPr>
            <w:r>
              <w:rPr>
                <w:rFonts w:ascii="Times New Roman" w:hAnsi="Times New Roman" w:cs="Times New Roman"/>
                <w:b/>
                <w:bCs/>
                <w:spacing w:val="-1"/>
                <w:sz w:val="22"/>
                <w:szCs w:val="22"/>
                <w:lang w:val="da-DK"/>
              </w:rPr>
              <w:t>Almindelig</w:t>
            </w:r>
          </w:p>
        </w:tc>
      </w:tr>
      <w:tr>
        <w:tc>
          <w:tcPr>
            <w:tcW w:w="3539" w:type="dxa"/>
          </w:tcPr>
          <w:p>
            <w:pPr>
              <w:rPr>
                <w:szCs w:val="22"/>
                <w:lang w:val="da-DK"/>
              </w:rPr>
            </w:pPr>
            <w:r>
              <w:rPr>
                <w:szCs w:val="22"/>
                <w:lang w:val="da-DK"/>
              </w:rPr>
              <w:t>Infektioner og parasitære sygdomme</w:t>
            </w:r>
          </w:p>
        </w:tc>
        <w:tc>
          <w:tcPr>
            <w:tcW w:w="2552" w:type="dxa"/>
          </w:tcPr>
          <w:p>
            <w:pPr>
              <w:rPr>
                <w:szCs w:val="22"/>
                <w:lang w:val="da-DK"/>
              </w:rPr>
            </w:pPr>
            <w:r>
              <w:rPr>
                <w:szCs w:val="22"/>
                <w:lang w:val="da-DK"/>
              </w:rPr>
              <w:t>Lungebetændelse</w:t>
            </w:r>
          </w:p>
        </w:tc>
        <w:tc>
          <w:tcPr>
            <w:tcW w:w="2970" w:type="dxa"/>
          </w:tcPr>
          <w:p>
            <w:pPr>
              <w:rPr>
                <w:szCs w:val="22"/>
                <w:lang w:val="da-DK"/>
              </w:rPr>
            </w:pPr>
            <w:r>
              <w:rPr>
                <w:szCs w:val="22"/>
                <w:lang w:val="da-DK"/>
              </w:rPr>
              <w:t>Gastroenteritis</w:t>
            </w:r>
          </w:p>
        </w:tc>
      </w:tr>
      <w:tr>
        <w:tc>
          <w:tcPr>
            <w:tcW w:w="3539" w:type="dxa"/>
          </w:tcPr>
          <w:p>
            <w:pPr>
              <w:rPr>
                <w:szCs w:val="22"/>
                <w:lang w:val="da-DK"/>
              </w:rPr>
            </w:pPr>
            <w:r>
              <w:rPr>
                <w:szCs w:val="22"/>
                <w:lang w:val="da-DK"/>
              </w:rPr>
              <w:t>Metabolisme og ernæring</w:t>
            </w:r>
          </w:p>
        </w:tc>
        <w:tc>
          <w:tcPr>
            <w:tcW w:w="2552" w:type="dxa"/>
          </w:tcPr>
          <w:p>
            <w:pPr>
              <w:rPr>
                <w:szCs w:val="22"/>
                <w:lang w:val="da-DK"/>
              </w:rPr>
            </w:pPr>
            <w:r>
              <w:rPr>
                <w:szCs w:val="22"/>
                <w:lang w:val="da-DK"/>
              </w:rPr>
              <w:t>Hypokaliæmi</w:t>
            </w:r>
          </w:p>
        </w:tc>
        <w:tc>
          <w:tcPr>
            <w:tcW w:w="2970" w:type="dxa"/>
          </w:tcPr>
          <w:p>
            <w:pPr>
              <w:rPr>
                <w:szCs w:val="22"/>
                <w:lang w:val="da-DK"/>
              </w:rPr>
            </w:pPr>
          </w:p>
        </w:tc>
      </w:tr>
      <w:tr>
        <w:tc>
          <w:tcPr>
            <w:tcW w:w="3539" w:type="dxa"/>
          </w:tcPr>
          <w:p>
            <w:pPr>
              <w:rPr>
                <w:szCs w:val="22"/>
                <w:lang w:val="da-DK"/>
              </w:rPr>
            </w:pPr>
            <w:r>
              <w:rPr>
                <w:szCs w:val="22"/>
                <w:lang w:val="da-DK"/>
              </w:rPr>
              <w:t>Psykiske forstyrrelser</w:t>
            </w:r>
          </w:p>
        </w:tc>
        <w:tc>
          <w:tcPr>
            <w:tcW w:w="2552" w:type="dxa"/>
          </w:tcPr>
          <w:p>
            <w:pPr>
              <w:rPr>
                <w:szCs w:val="22"/>
                <w:lang w:val="da-DK"/>
              </w:rPr>
            </w:pPr>
            <w:r>
              <w:rPr>
                <w:szCs w:val="22"/>
                <w:lang w:val="da-DK"/>
              </w:rPr>
              <w:t>Irritabilitet</w:t>
            </w:r>
          </w:p>
        </w:tc>
        <w:tc>
          <w:tcPr>
            <w:tcW w:w="2970" w:type="dxa"/>
          </w:tcPr>
          <w:p>
            <w:pPr>
              <w:rPr>
                <w:szCs w:val="22"/>
                <w:lang w:val="da-DK"/>
              </w:rPr>
            </w:pPr>
          </w:p>
        </w:tc>
      </w:tr>
      <w:tr>
        <w:tc>
          <w:tcPr>
            <w:tcW w:w="3539" w:type="dxa"/>
          </w:tcPr>
          <w:p>
            <w:pPr>
              <w:rPr>
                <w:szCs w:val="22"/>
                <w:lang w:val="da-DK"/>
              </w:rPr>
            </w:pPr>
            <w:r>
              <w:rPr>
                <w:szCs w:val="22"/>
                <w:lang w:val="da-DK"/>
              </w:rPr>
              <w:t>Nervesystemet</w:t>
            </w:r>
          </w:p>
        </w:tc>
        <w:tc>
          <w:tcPr>
            <w:tcW w:w="2552" w:type="dxa"/>
          </w:tcPr>
          <w:p>
            <w:pPr>
              <w:rPr>
                <w:szCs w:val="22"/>
                <w:lang w:val="da-DK"/>
              </w:rPr>
            </w:pPr>
          </w:p>
        </w:tc>
        <w:tc>
          <w:tcPr>
            <w:tcW w:w="2970" w:type="dxa"/>
          </w:tcPr>
          <w:p>
            <w:pPr>
              <w:rPr>
                <w:szCs w:val="22"/>
                <w:lang w:val="da-DK"/>
              </w:rPr>
            </w:pPr>
            <w:r>
              <w:rPr>
                <w:szCs w:val="22"/>
                <w:lang w:val="da-DK"/>
              </w:rPr>
              <w:t xml:space="preserve">Dyskinesi </w:t>
            </w:r>
          </w:p>
        </w:tc>
      </w:tr>
      <w:tr>
        <w:tc>
          <w:tcPr>
            <w:tcW w:w="3539" w:type="dxa"/>
          </w:tcPr>
          <w:p>
            <w:pPr>
              <w:rPr>
                <w:szCs w:val="22"/>
                <w:lang w:val="da-DK"/>
              </w:rPr>
            </w:pPr>
            <w:r>
              <w:rPr>
                <w:szCs w:val="22"/>
                <w:lang w:val="da-DK"/>
              </w:rPr>
              <w:t>Hjerte</w:t>
            </w:r>
          </w:p>
        </w:tc>
        <w:tc>
          <w:tcPr>
            <w:tcW w:w="2552" w:type="dxa"/>
          </w:tcPr>
          <w:p>
            <w:pPr>
              <w:rPr>
                <w:szCs w:val="22"/>
                <w:lang w:val="da-DK"/>
              </w:rPr>
            </w:pPr>
          </w:p>
        </w:tc>
        <w:tc>
          <w:tcPr>
            <w:tcW w:w="2970" w:type="dxa"/>
          </w:tcPr>
          <w:p>
            <w:pPr>
              <w:rPr>
                <w:szCs w:val="22"/>
                <w:lang w:val="da-DK"/>
              </w:rPr>
            </w:pPr>
            <w:r>
              <w:rPr>
                <w:szCs w:val="22"/>
                <w:lang w:val="da-DK"/>
              </w:rPr>
              <w:t>Cyanose</w:t>
            </w:r>
          </w:p>
        </w:tc>
      </w:tr>
      <w:tr>
        <w:tc>
          <w:tcPr>
            <w:tcW w:w="3539" w:type="dxa"/>
          </w:tcPr>
          <w:p>
            <w:pPr>
              <w:rPr>
                <w:szCs w:val="22"/>
                <w:lang w:val="da-DK"/>
              </w:rPr>
            </w:pPr>
            <w:r>
              <w:rPr>
                <w:szCs w:val="22"/>
                <w:lang w:val="da-DK"/>
              </w:rPr>
              <w:t>Vaskulære sygdomme</w:t>
            </w:r>
          </w:p>
        </w:tc>
        <w:tc>
          <w:tcPr>
            <w:tcW w:w="2552" w:type="dxa"/>
          </w:tcPr>
          <w:p>
            <w:pPr>
              <w:rPr>
                <w:szCs w:val="22"/>
                <w:lang w:val="da-DK"/>
              </w:rPr>
            </w:pPr>
            <w:r>
              <w:rPr>
                <w:szCs w:val="22"/>
                <w:lang w:val="da-DK"/>
              </w:rPr>
              <w:t>Hypotension</w:t>
            </w:r>
          </w:p>
        </w:tc>
        <w:tc>
          <w:tcPr>
            <w:tcW w:w="2970" w:type="dxa"/>
          </w:tcPr>
          <w:p>
            <w:pPr>
              <w:rPr>
                <w:szCs w:val="22"/>
                <w:lang w:val="da-DK"/>
              </w:rPr>
            </w:pPr>
            <w:r>
              <w:rPr>
                <w:szCs w:val="22"/>
                <w:lang w:val="da-DK"/>
              </w:rPr>
              <w:t>Hypovolæmisk shock</w:t>
            </w:r>
          </w:p>
        </w:tc>
      </w:tr>
      <w:tr>
        <w:tc>
          <w:tcPr>
            <w:tcW w:w="3539" w:type="dxa"/>
          </w:tcPr>
          <w:p>
            <w:pPr>
              <w:rPr>
                <w:szCs w:val="22"/>
                <w:lang w:val="da-DK"/>
              </w:rPr>
            </w:pPr>
            <w:r>
              <w:rPr>
                <w:szCs w:val="22"/>
                <w:lang w:val="da-DK"/>
              </w:rPr>
              <w:t>Luftveje, thorax og mediastinum</w:t>
            </w:r>
          </w:p>
        </w:tc>
        <w:tc>
          <w:tcPr>
            <w:tcW w:w="2552" w:type="dxa"/>
          </w:tcPr>
          <w:p>
            <w:pPr>
              <w:rPr>
                <w:szCs w:val="22"/>
                <w:lang w:val="da-DK"/>
              </w:rPr>
            </w:pPr>
          </w:p>
        </w:tc>
        <w:tc>
          <w:tcPr>
            <w:tcW w:w="2970" w:type="dxa"/>
          </w:tcPr>
          <w:p>
            <w:pPr>
              <w:rPr>
                <w:szCs w:val="22"/>
                <w:lang w:val="da-DK"/>
              </w:rPr>
            </w:pPr>
            <w:r>
              <w:rPr>
                <w:szCs w:val="22"/>
                <w:lang w:val="da-DK"/>
              </w:rPr>
              <w:t>Respirationssvigt</w:t>
            </w:r>
          </w:p>
        </w:tc>
      </w:tr>
      <w:tr>
        <w:tc>
          <w:tcPr>
            <w:tcW w:w="3539" w:type="dxa"/>
          </w:tcPr>
          <w:p>
            <w:pPr>
              <w:rPr>
                <w:szCs w:val="22"/>
                <w:lang w:val="da-DK"/>
              </w:rPr>
            </w:pPr>
            <w:r>
              <w:rPr>
                <w:szCs w:val="22"/>
                <w:lang w:val="da-DK"/>
              </w:rPr>
              <w:t>Mave-tarm-kanalen</w:t>
            </w:r>
          </w:p>
        </w:tc>
        <w:tc>
          <w:tcPr>
            <w:tcW w:w="2552" w:type="dxa"/>
          </w:tcPr>
          <w:p>
            <w:pPr>
              <w:rPr>
                <w:szCs w:val="22"/>
                <w:lang w:val="da-DK"/>
              </w:rPr>
            </w:pPr>
            <w:r>
              <w:rPr>
                <w:szCs w:val="22"/>
                <w:lang w:val="da-DK"/>
              </w:rPr>
              <w:t>Øvre gastrointestinale blødninger, diarré</w:t>
            </w:r>
          </w:p>
        </w:tc>
        <w:tc>
          <w:tcPr>
            <w:tcW w:w="2970" w:type="dxa"/>
          </w:tcPr>
          <w:p>
            <w:pPr>
              <w:rPr>
                <w:szCs w:val="22"/>
                <w:lang w:val="da-DK"/>
              </w:rPr>
            </w:pPr>
            <w:r>
              <w:rPr>
                <w:szCs w:val="22"/>
                <w:lang w:val="da-DK"/>
              </w:rPr>
              <w:t>Mundsår</w:t>
            </w:r>
          </w:p>
        </w:tc>
      </w:tr>
      <w:tr>
        <w:tc>
          <w:tcPr>
            <w:tcW w:w="3539" w:type="dxa"/>
          </w:tcPr>
          <w:p>
            <w:pPr>
              <w:rPr>
                <w:szCs w:val="22"/>
                <w:lang w:val="da-DK"/>
              </w:rPr>
            </w:pPr>
            <w:r>
              <w:rPr>
                <w:szCs w:val="22"/>
                <w:lang w:val="da-DK"/>
              </w:rPr>
              <w:t>Hud og subkutane væv</w:t>
            </w:r>
          </w:p>
        </w:tc>
        <w:tc>
          <w:tcPr>
            <w:tcW w:w="2552" w:type="dxa"/>
          </w:tcPr>
          <w:p>
            <w:pPr>
              <w:rPr>
                <w:szCs w:val="22"/>
                <w:lang w:val="da-DK"/>
              </w:rPr>
            </w:pPr>
            <w:r>
              <w:rPr>
                <w:szCs w:val="22"/>
                <w:lang w:val="da-DK"/>
              </w:rPr>
              <w:t>Decubitus ulcus</w:t>
            </w:r>
          </w:p>
        </w:tc>
        <w:tc>
          <w:tcPr>
            <w:tcW w:w="2970" w:type="dxa"/>
          </w:tcPr>
          <w:p>
            <w:pPr>
              <w:rPr>
                <w:szCs w:val="22"/>
                <w:lang w:val="da-DK"/>
              </w:rPr>
            </w:pPr>
            <w:r>
              <w:rPr>
                <w:szCs w:val="22"/>
                <w:lang w:val="da-DK"/>
              </w:rPr>
              <w:t>Bledermatitis, udslæt</w:t>
            </w:r>
          </w:p>
        </w:tc>
      </w:tr>
      <w:tr>
        <w:tc>
          <w:tcPr>
            <w:tcW w:w="3539" w:type="dxa"/>
          </w:tcPr>
          <w:p>
            <w:pPr>
              <w:rPr>
                <w:szCs w:val="22"/>
                <w:lang w:val="da-DK"/>
              </w:rPr>
            </w:pPr>
            <w:r>
              <w:rPr>
                <w:szCs w:val="22"/>
                <w:lang w:val="da-DK"/>
              </w:rPr>
              <w:t>Almene symptomer og reaktioner på administrationsstedet</w:t>
            </w:r>
          </w:p>
        </w:tc>
        <w:tc>
          <w:tcPr>
            <w:tcW w:w="2552" w:type="dxa"/>
          </w:tcPr>
          <w:p>
            <w:pPr>
              <w:rPr>
                <w:szCs w:val="22"/>
                <w:lang w:val="da-DK"/>
              </w:rPr>
            </w:pPr>
            <w:r>
              <w:rPr>
                <w:szCs w:val="22"/>
                <w:lang w:val="da-DK"/>
              </w:rPr>
              <w:t>Pyreksi</w:t>
            </w:r>
          </w:p>
          <w:p>
            <w:pPr>
              <w:rPr>
                <w:szCs w:val="22"/>
                <w:lang w:val="da-DK"/>
              </w:rPr>
            </w:pPr>
            <w:r>
              <w:rPr>
                <w:szCs w:val="22"/>
                <w:lang w:val="da-DK"/>
              </w:rPr>
              <w:t>Åndedrættet lyder unormalt</w:t>
            </w:r>
          </w:p>
        </w:tc>
        <w:tc>
          <w:tcPr>
            <w:tcW w:w="2970" w:type="dxa"/>
          </w:tcPr>
          <w:p>
            <w:pPr>
              <w:rPr>
                <w:szCs w:val="22"/>
                <w:lang w:val="da-DK"/>
              </w:rPr>
            </w:pPr>
            <w:r>
              <w:rPr>
                <w:szCs w:val="22"/>
                <w:lang w:val="da-DK"/>
              </w:rPr>
              <w:t>Hypotermi</w:t>
            </w:r>
          </w:p>
        </w:tc>
      </w:tr>
      <w:tr>
        <w:tc>
          <w:tcPr>
            <w:tcW w:w="3539" w:type="dxa"/>
          </w:tcPr>
          <w:p>
            <w:pPr>
              <w:rPr>
                <w:szCs w:val="22"/>
                <w:lang w:val="da-DK"/>
              </w:rPr>
            </w:pPr>
            <w:r>
              <w:rPr>
                <w:szCs w:val="22"/>
                <w:lang w:val="da-DK"/>
              </w:rPr>
              <w:t>Kirurgiske og medicinske indgreb</w:t>
            </w:r>
          </w:p>
        </w:tc>
        <w:tc>
          <w:tcPr>
            <w:tcW w:w="2552" w:type="dxa"/>
          </w:tcPr>
          <w:p>
            <w:pPr>
              <w:rPr>
                <w:szCs w:val="22"/>
                <w:lang w:val="da-DK"/>
              </w:rPr>
            </w:pPr>
          </w:p>
        </w:tc>
        <w:tc>
          <w:tcPr>
            <w:tcW w:w="2970" w:type="dxa"/>
          </w:tcPr>
          <w:p>
            <w:pPr>
              <w:rPr>
                <w:szCs w:val="22"/>
                <w:lang w:val="da-DK"/>
              </w:rPr>
            </w:pPr>
            <w:r>
              <w:rPr>
                <w:szCs w:val="22"/>
                <w:lang w:val="da-DK"/>
              </w:rPr>
              <w:t>Tandudtrækning</w:t>
            </w:r>
          </w:p>
        </w:tc>
      </w:tr>
    </w:tbl>
    <w:p>
      <w:pPr>
        <w:rPr>
          <w:rFonts w:asciiTheme="majorBidi" w:hAnsiTheme="majorBidi" w:cstheme="majorBidi"/>
          <w:szCs w:val="22"/>
        </w:rPr>
      </w:pPr>
    </w:p>
    <w:p>
      <w:pPr>
        <w:keepNext/>
        <w:keepLines/>
        <w:autoSpaceDE w:val="0"/>
        <w:autoSpaceDN w:val="0"/>
        <w:adjustRightInd w:val="0"/>
        <w:rPr>
          <w:szCs w:val="22"/>
          <w:u w:val="single"/>
          <w:lang w:val="da-DK"/>
        </w:rPr>
      </w:pPr>
      <w:r>
        <w:rPr>
          <w:szCs w:val="22"/>
          <w:u w:val="single"/>
          <w:lang w:val="da-DK"/>
        </w:rPr>
        <w:t>Beskrivelse af udvalgte bivirkninger</w:t>
      </w:r>
    </w:p>
    <w:p>
      <w:pPr>
        <w:rPr>
          <w:rFonts w:asciiTheme="majorBidi" w:hAnsiTheme="majorBidi" w:cstheme="majorBidi"/>
          <w:szCs w:val="22"/>
          <w:lang w:val="da-DK"/>
        </w:rPr>
      </w:pPr>
    </w:p>
    <w:p>
      <w:pPr>
        <w:keepNext/>
        <w:keepLines/>
        <w:autoSpaceDE w:val="0"/>
        <w:autoSpaceDN w:val="0"/>
        <w:adjustRightInd w:val="0"/>
        <w:rPr>
          <w:rFonts w:asciiTheme="majorBidi" w:hAnsiTheme="majorBidi" w:cstheme="majorBidi"/>
          <w:szCs w:val="22"/>
          <w:u w:val="single"/>
        </w:rPr>
      </w:pPr>
      <w:r>
        <w:rPr>
          <w:i/>
          <w:iCs/>
          <w:szCs w:val="22"/>
          <w:lang w:val="da-DK"/>
        </w:rPr>
        <w:t xml:space="preserve">Dyskinesi </w:t>
      </w:r>
    </w:p>
    <w:p>
      <w:pPr>
        <w:autoSpaceDE w:val="0"/>
        <w:autoSpaceDN w:val="0"/>
        <w:adjustRightInd w:val="0"/>
        <w:spacing w:line="240" w:lineRule="auto"/>
        <w:rPr>
          <w:rFonts w:asciiTheme="majorBidi" w:hAnsiTheme="majorBidi" w:cstheme="majorBidi"/>
          <w:szCs w:val="22"/>
          <w:lang w:val="da-DK"/>
        </w:rPr>
      </w:pPr>
      <w:r>
        <w:rPr>
          <w:szCs w:val="22"/>
          <w:lang w:val="da-DK"/>
        </w:rPr>
        <w:t xml:space="preserve">Der blev indberettet dyskinesihændelser hos 26 (86,7 %) forsøgspersoner (se pkt. 4.4). </w:t>
      </w:r>
    </w:p>
    <w:p>
      <w:pPr>
        <w:autoSpaceDE w:val="0"/>
        <w:autoSpaceDN w:val="0"/>
        <w:adjustRightInd w:val="0"/>
        <w:spacing w:line="240" w:lineRule="auto"/>
        <w:rPr>
          <w:szCs w:val="22"/>
          <w:lang w:val="da-DK"/>
        </w:rPr>
      </w:pPr>
      <w:r>
        <w:rPr>
          <w:szCs w:val="22"/>
          <w:lang w:val="da-DK"/>
        </w:rPr>
        <w:t>Af de 37 dyskinesihændelser var 35 hændelser milde til moderate, og 2 var alvorlige. Størstedelen af hændelserne opklaredes efter ca. 2 måneder, og alle opklaredes inden for 7 måneder fra symptomdebut. Den gennemsnitlige tid til debut af dyskinesihændelser var 25 dage efter modtagelse af genterapi. Tilfælde af dyskinesi blev håndteret med rutinemæssig medicinsk behandling, såsom anti-dopaminergisk behandling.</w:t>
      </w:r>
    </w:p>
    <w:p>
      <w:pPr>
        <w:autoSpaceDE w:val="0"/>
        <w:autoSpaceDN w:val="0"/>
        <w:adjustRightInd w:val="0"/>
        <w:spacing w:line="240" w:lineRule="auto"/>
        <w:rPr>
          <w:szCs w:val="22"/>
          <w:lang w:val="da-DK"/>
        </w:rPr>
      </w:pPr>
      <w:r>
        <w:rPr>
          <w:szCs w:val="22"/>
          <w:lang w:val="da-DK"/>
        </w:rPr>
        <w:t>Efter markedsføring er der observeret dyskinesihændelser, der var mere end 7 måneder om at blive opklaret.</w:t>
      </w:r>
    </w:p>
    <w:p>
      <w:pPr>
        <w:autoSpaceDE w:val="0"/>
        <w:autoSpaceDN w:val="0"/>
        <w:adjustRightInd w:val="0"/>
        <w:spacing w:line="240" w:lineRule="auto"/>
        <w:rPr>
          <w:rFonts w:asciiTheme="majorBidi" w:hAnsiTheme="majorBidi" w:cstheme="majorBidi"/>
          <w:szCs w:val="22"/>
          <w:lang w:val="da-DK"/>
        </w:rPr>
      </w:pPr>
    </w:p>
    <w:p>
      <w:pPr>
        <w:keepNext/>
        <w:keepLines/>
        <w:autoSpaceDE w:val="0"/>
        <w:autoSpaceDN w:val="0"/>
        <w:adjustRightInd w:val="0"/>
        <w:spacing w:line="240" w:lineRule="auto"/>
        <w:rPr>
          <w:rFonts w:asciiTheme="majorBidi" w:hAnsiTheme="majorBidi" w:cstheme="majorBidi"/>
          <w:szCs w:val="22"/>
          <w:u w:val="single"/>
          <w:lang w:val="da-DK"/>
        </w:rPr>
      </w:pPr>
      <w:bookmarkStart w:id="38" w:name="_Toc516586209"/>
      <w:r>
        <w:rPr>
          <w:i/>
          <w:iCs/>
          <w:szCs w:val="22"/>
          <w:lang w:val="da-DK"/>
        </w:rPr>
        <w:t>Immunogenicitet</w:t>
      </w:r>
    </w:p>
    <w:p>
      <w:pPr>
        <w:keepNext/>
        <w:keepLines/>
        <w:autoSpaceDE w:val="0"/>
        <w:autoSpaceDN w:val="0"/>
        <w:adjustRightInd w:val="0"/>
        <w:spacing w:line="240" w:lineRule="auto"/>
        <w:rPr>
          <w:rFonts w:asciiTheme="majorBidi" w:hAnsiTheme="majorBidi" w:cstheme="majorBidi"/>
          <w:szCs w:val="22"/>
          <w:lang w:val="da-DK"/>
        </w:rPr>
      </w:pPr>
      <w:bookmarkStart w:id="39" w:name="_Hlk29326029"/>
      <w:bookmarkEnd w:id="38"/>
      <w:r>
        <w:rPr>
          <w:szCs w:val="22"/>
          <w:lang w:val="da-DK"/>
        </w:rPr>
        <w:t>Patienter med titre af anti-AAV2-antistoffer &lt; 1:1200 fik lov til at deltage i de kliniske forsøg. Alle patienter, som fik eladocagen exuparvovec, havde imidlertid anti-AAV2-titre ved eller under 1:50 før behandling. Efter behandling var de fleste forsøgspersoner (n = 20) positive for anti-AAV2-antistoffer mindst én gang inden for de første 12 måneder. Generelt stabiliseredes eller aftog antistofniveauerne med tiden. Der var ikke nogen specifik opfølgningsordning til at opfange potentielle immunogenicitetsreaktioner i nogen af de kliniske forsøg, men tilstedeværelse af anti-AAV2-antistoffer i de kliniske forsøg blev ikke indberettet som værende forbundet med stigning i sværhedsgrad, antal bivirkninger eller med nedsat effekt.</w:t>
      </w:r>
    </w:p>
    <w:p>
      <w:pPr>
        <w:rPr>
          <w:rFonts w:asciiTheme="majorBidi" w:hAnsiTheme="majorBidi" w:cstheme="majorBidi"/>
          <w:szCs w:val="22"/>
          <w:lang w:val="da-DK"/>
        </w:rPr>
      </w:pPr>
      <w:r>
        <w:rPr>
          <w:szCs w:val="22"/>
          <w:lang w:val="da-DK"/>
        </w:rPr>
        <w:t>Erfaring med eladocagen exuparvovec hos patienter med anti-AAV2-antistofniveauer &gt; 1:50 før behandling er ikke tilgængelig.</w:t>
      </w:r>
    </w:p>
    <w:p>
      <w:pPr>
        <w:rPr>
          <w:szCs w:val="22"/>
          <w:lang w:val="da-DK"/>
        </w:rPr>
      </w:pPr>
      <w:r>
        <w:rPr>
          <w:szCs w:val="22"/>
          <w:lang w:val="da-DK"/>
        </w:rPr>
        <w:t>Immunresponsen på transgenet og den cellulære immunrespons blev ikke målt.</w:t>
      </w:r>
    </w:p>
    <w:p>
      <w:pPr>
        <w:rPr>
          <w:i/>
          <w:iCs/>
          <w:szCs w:val="22"/>
          <w:lang w:val="da-DK"/>
        </w:rPr>
      </w:pPr>
    </w:p>
    <w:p>
      <w:pPr>
        <w:rPr>
          <w:szCs w:val="22"/>
          <w:lang w:val="da-DK"/>
        </w:rPr>
      </w:pPr>
      <w:r>
        <w:rPr>
          <w:i/>
          <w:iCs/>
          <w:szCs w:val="22"/>
          <w:lang w:val="da-DK"/>
        </w:rPr>
        <w:t>Lækage af cerebrospinalvæske</w:t>
      </w:r>
    </w:p>
    <w:p>
      <w:pPr>
        <w:rPr>
          <w:rFonts w:asciiTheme="majorBidi" w:hAnsiTheme="majorBidi" w:cstheme="majorBidi"/>
          <w:szCs w:val="22"/>
          <w:lang w:val="da-DK"/>
        </w:rPr>
      </w:pPr>
      <w:r>
        <w:rPr>
          <w:szCs w:val="22"/>
          <w:lang w:val="da-DK"/>
        </w:rPr>
        <w:t xml:space="preserve">Tre patienter, som fik eladocagen exuparavovec i kliniske forsøg, oplevede lækage af cerebrospinalvæske. En patient rapporterede to separate hændelser som alvorlige uønskede hændelser, </w:t>
      </w:r>
      <w:r>
        <w:rPr>
          <w:szCs w:val="22"/>
          <w:lang w:val="da-DK"/>
        </w:rPr>
        <w:lastRenderedPageBreak/>
        <w:t>der potentielt var relateret til den kirurgiske procedure, hvorimod alle andre hændelser ikke var alvorlige.</w:t>
      </w:r>
    </w:p>
    <w:bookmarkEnd w:id="39"/>
    <w:p>
      <w:pPr>
        <w:autoSpaceDE w:val="0"/>
        <w:autoSpaceDN w:val="0"/>
        <w:adjustRightInd w:val="0"/>
        <w:spacing w:line="240" w:lineRule="auto"/>
        <w:rPr>
          <w:rFonts w:asciiTheme="majorBidi" w:hAnsiTheme="majorBidi" w:cstheme="majorBidi"/>
          <w:szCs w:val="22"/>
          <w:lang w:val="da-DK"/>
        </w:rPr>
      </w:pPr>
    </w:p>
    <w:p>
      <w:pPr>
        <w:keepNext/>
        <w:autoSpaceDE w:val="0"/>
        <w:autoSpaceDN w:val="0"/>
        <w:adjustRightInd w:val="0"/>
        <w:spacing w:line="240" w:lineRule="auto"/>
        <w:rPr>
          <w:szCs w:val="22"/>
          <w:u w:val="single"/>
          <w:lang w:val="da-DK"/>
        </w:rPr>
      </w:pPr>
      <w:r>
        <w:rPr>
          <w:szCs w:val="22"/>
          <w:u w:val="single"/>
          <w:lang w:val="da-DK"/>
        </w:rPr>
        <w:t>Indberetning af formodede bivirkninger</w:t>
      </w:r>
    </w:p>
    <w:p>
      <w:pPr>
        <w:keepNext/>
        <w:autoSpaceDE w:val="0"/>
        <w:autoSpaceDN w:val="0"/>
        <w:adjustRightInd w:val="0"/>
        <w:spacing w:line="240" w:lineRule="auto"/>
        <w:rPr>
          <w:rFonts w:asciiTheme="majorBidi" w:hAnsiTheme="majorBidi" w:cstheme="majorBidi"/>
          <w:szCs w:val="22"/>
          <w:u w:val="single"/>
          <w:lang w:val="da-DK"/>
        </w:rPr>
      </w:pPr>
    </w:p>
    <w:p>
      <w:pPr>
        <w:autoSpaceDE w:val="0"/>
        <w:autoSpaceDN w:val="0"/>
        <w:adjustRightInd w:val="0"/>
        <w:spacing w:line="240" w:lineRule="auto"/>
        <w:rPr>
          <w:rFonts w:asciiTheme="majorBidi" w:hAnsiTheme="majorBidi" w:cstheme="majorBidi"/>
          <w:noProof/>
          <w:szCs w:val="22"/>
          <w:shd w:val="pct15" w:color="auto" w:fill="FFFFFF"/>
          <w:lang w:val="da-DK"/>
        </w:rPr>
      </w:pPr>
      <w:r>
        <w:rPr>
          <w:szCs w:val="22"/>
          <w:lang w:val="da-DK"/>
        </w:rPr>
        <w:t xml:space="preserve">Når lægemidlet er godkendt, er indberetning af formodede bivirkninger vigtig. Det muliggør løbende overvågning af benefit/risk-forholdet for lægemidlet. Sundhedspersoner anmodes om at indberette alle formodede bivirkninger via </w:t>
      </w:r>
      <w:r>
        <w:rPr>
          <w:szCs w:val="22"/>
          <w:shd w:val="clear" w:color="auto" w:fill="FFFFFF"/>
          <w:lang w:val="da-DK"/>
        </w:rPr>
        <w:t xml:space="preserve">det </w:t>
      </w:r>
      <w:r>
        <w:rPr>
          <w:szCs w:val="22"/>
          <w:shd w:val="pct15" w:color="auto" w:fill="FFFFFF"/>
          <w:lang w:val="da-DK"/>
        </w:rPr>
        <w:t xml:space="preserve">nationale rapporteringssystem anført i </w:t>
      </w:r>
      <w:hyperlink r:id="rId16" w:history="1">
        <w:r>
          <w:rPr>
            <w:color w:val="0000FF"/>
            <w:szCs w:val="22"/>
            <w:u w:val="single"/>
            <w:shd w:val="pct15" w:color="auto" w:fill="FFFFFF"/>
            <w:lang w:val="da-DK"/>
          </w:rPr>
          <w:t>Appendiks V</w:t>
        </w:r>
      </w:hyperlink>
      <w:r>
        <w:rPr>
          <w:szCs w:val="22"/>
          <w:shd w:val="clear" w:color="auto" w:fill="FFFFFF"/>
          <w:lang w:val="da-DK"/>
        </w:rPr>
        <w:t>.</w:t>
      </w:r>
    </w:p>
    <w:p>
      <w:pPr>
        <w:spacing w:line="240" w:lineRule="auto"/>
        <w:rPr>
          <w:rFonts w:asciiTheme="majorBidi" w:hAnsiTheme="majorBidi" w:cstheme="majorBidi"/>
          <w:noProof/>
          <w:szCs w:val="22"/>
          <w:lang w:val="da-DK"/>
        </w:rPr>
      </w:pPr>
    </w:p>
    <w:p>
      <w:pPr>
        <w:spacing w:line="240" w:lineRule="auto"/>
        <w:ind w:left="567" w:hanging="567"/>
        <w:rPr>
          <w:rFonts w:asciiTheme="majorBidi" w:hAnsiTheme="majorBidi" w:cstheme="majorBidi"/>
          <w:b/>
          <w:noProof/>
          <w:szCs w:val="22"/>
          <w:lang w:val="da-DK"/>
        </w:rPr>
      </w:pPr>
      <w:r>
        <w:rPr>
          <w:b/>
          <w:bCs/>
          <w:noProof/>
          <w:szCs w:val="22"/>
          <w:lang w:val="da-DK"/>
        </w:rPr>
        <w:t>4.9</w:t>
      </w:r>
      <w:r>
        <w:rPr>
          <w:b/>
          <w:bCs/>
          <w:noProof/>
          <w:szCs w:val="22"/>
          <w:lang w:val="da-DK"/>
        </w:rPr>
        <w:tab/>
        <w:t>Overdosering</w:t>
      </w:r>
    </w:p>
    <w:p>
      <w:pPr>
        <w:spacing w:line="240" w:lineRule="auto"/>
        <w:rPr>
          <w:rFonts w:asciiTheme="majorBidi" w:hAnsiTheme="majorBidi" w:cstheme="majorBidi"/>
          <w:noProof/>
          <w:szCs w:val="22"/>
          <w:lang w:val="da-DK"/>
        </w:rPr>
      </w:pPr>
    </w:p>
    <w:p>
      <w:pPr>
        <w:rPr>
          <w:rFonts w:asciiTheme="majorBidi" w:hAnsiTheme="majorBidi" w:cstheme="majorBidi"/>
          <w:szCs w:val="22"/>
          <w:lang w:val="da-DK"/>
        </w:rPr>
      </w:pPr>
      <w:bookmarkStart w:id="40" w:name="_Hlk54621735"/>
      <w:bookmarkStart w:id="41" w:name="_Hlk43822891"/>
      <w:r>
        <w:rPr>
          <w:szCs w:val="22"/>
          <w:lang w:val="da-DK"/>
        </w:rPr>
        <w:t xml:space="preserve">Risikoen for overdosering er usandsynlig på grund af den kontrollerede og neurokirurgiske administration. Der er ingen klinisk erfaring med overdosis af eladocagen exuparvovec. Symptomatisk og understøttende behandling, som skønnes nødvendig af den behandlende læge, tilrådes i tilfælde af overdosis. Der anbefales nøje klinisk observation og overvågning af laboratorieparametre (herunder komplet blodtælling med differentiale og omfattende metabolisk panel) for systemisk immunrespons. </w:t>
      </w:r>
      <w:bookmarkEnd w:id="40"/>
      <w:r>
        <w:rPr>
          <w:szCs w:val="22"/>
          <w:lang w:val="da-DK"/>
        </w:rPr>
        <w:t>For instruktioner i tilfælde af utilsigtet eksponering, se pkt. 6.6.</w:t>
      </w:r>
    </w:p>
    <w:bookmarkEnd w:id="41"/>
    <w:p>
      <w:pPr>
        <w:spacing w:line="240" w:lineRule="auto"/>
        <w:rPr>
          <w:rFonts w:asciiTheme="majorBidi" w:hAnsiTheme="majorBidi" w:cstheme="majorBidi"/>
          <w:szCs w:val="22"/>
          <w:lang w:val="da-DK"/>
        </w:rPr>
      </w:pPr>
    </w:p>
    <w:p>
      <w:pPr>
        <w:spacing w:line="240" w:lineRule="auto"/>
        <w:rPr>
          <w:rFonts w:asciiTheme="majorBidi" w:hAnsiTheme="majorBidi" w:cstheme="majorBidi"/>
          <w:szCs w:val="22"/>
          <w:lang w:val="da-DK"/>
        </w:rPr>
      </w:pPr>
    </w:p>
    <w:p>
      <w:pPr>
        <w:keepNext/>
        <w:suppressAutoHyphens/>
        <w:spacing w:line="240" w:lineRule="auto"/>
        <w:ind w:left="567" w:hanging="567"/>
        <w:rPr>
          <w:rFonts w:asciiTheme="majorBidi" w:hAnsiTheme="majorBidi" w:cstheme="majorBidi"/>
          <w:szCs w:val="22"/>
          <w:lang w:val="da-DK"/>
        </w:rPr>
      </w:pPr>
      <w:r>
        <w:rPr>
          <w:b/>
          <w:bCs/>
          <w:szCs w:val="22"/>
          <w:lang w:val="da-DK"/>
        </w:rPr>
        <w:t>5.</w:t>
      </w:r>
      <w:r>
        <w:rPr>
          <w:b/>
          <w:bCs/>
          <w:szCs w:val="22"/>
          <w:lang w:val="da-DK"/>
        </w:rPr>
        <w:tab/>
        <w:t>FARMAKOLOGISKE EGENSKABER</w:t>
      </w:r>
    </w:p>
    <w:p>
      <w:pPr>
        <w:keepNext/>
        <w:spacing w:line="240" w:lineRule="auto"/>
        <w:rPr>
          <w:rFonts w:asciiTheme="majorBidi" w:hAnsiTheme="majorBidi" w:cstheme="majorBidi"/>
          <w:szCs w:val="22"/>
          <w:lang w:val="da-DK"/>
        </w:rPr>
      </w:pPr>
    </w:p>
    <w:p>
      <w:pPr>
        <w:spacing w:line="240" w:lineRule="auto"/>
        <w:ind w:left="567" w:hanging="567"/>
        <w:rPr>
          <w:rFonts w:asciiTheme="majorBidi" w:hAnsiTheme="majorBidi" w:cstheme="majorBidi"/>
          <w:b/>
          <w:noProof/>
          <w:szCs w:val="22"/>
          <w:lang w:val="da-DK"/>
        </w:rPr>
      </w:pPr>
      <w:r>
        <w:rPr>
          <w:b/>
          <w:bCs/>
          <w:noProof/>
          <w:szCs w:val="22"/>
          <w:lang w:val="da-DK"/>
        </w:rPr>
        <w:t xml:space="preserve">5.1 </w:t>
      </w:r>
      <w:r>
        <w:rPr>
          <w:b/>
          <w:bCs/>
          <w:noProof/>
          <w:szCs w:val="22"/>
          <w:lang w:val="da-DK"/>
        </w:rPr>
        <w:tab/>
      </w:r>
      <w:bookmarkStart w:id="42" w:name="_Hlk54622983"/>
      <w:r>
        <w:rPr>
          <w:b/>
          <w:bCs/>
          <w:noProof/>
          <w:szCs w:val="22"/>
          <w:lang w:val="da-DK"/>
        </w:rPr>
        <w:t>Farmakodynamiske egenskabe</w:t>
      </w:r>
      <w:bookmarkStart w:id="43" w:name="_Hlk43823415"/>
      <w:r>
        <w:rPr>
          <w:b/>
          <w:bCs/>
          <w:noProof/>
          <w:szCs w:val="22"/>
          <w:lang w:val="da-DK"/>
        </w:rPr>
        <w:t>r</w:t>
      </w:r>
    </w:p>
    <w:bookmarkEnd w:id="42"/>
    <w:bookmarkEnd w:id="43"/>
    <w:p>
      <w:pPr>
        <w:rPr>
          <w:rFonts w:asciiTheme="majorBidi" w:hAnsiTheme="majorBidi" w:cstheme="majorBidi"/>
          <w:szCs w:val="22"/>
          <w:lang w:val="da-DK"/>
        </w:rPr>
      </w:pPr>
    </w:p>
    <w:p>
      <w:pPr>
        <w:rPr>
          <w:rFonts w:asciiTheme="majorBidi" w:hAnsiTheme="majorBidi" w:cstheme="majorBidi"/>
          <w:szCs w:val="22"/>
          <w:shd w:val="pct15" w:color="auto" w:fill="FFFFFF"/>
          <w:lang w:val="da-DK"/>
        </w:rPr>
      </w:pPr>
      <w:r>
        <w:rPr>
          <w:szCs w:val="22"/>
          <w:lang w:val="da-DK"/>
        </w:rPr>
        <w:t xml:space="preserve">Farmakoterapeutisk klassifikation: </w:t>
      </w:r>
      <w:r>
        <w:rPr>
          <w:szCs w:val="22"/>
          <w:shd w:val="clear" w:color="auto" w:fill="FFFFFF"/>
          <w:lang w:val="da-DK"/>
        </w:rPr>
        <w:t>Andre midler til fordøjelsesorganer og stofskifte, Enzymer;</w:t>
      </w:r>
      <w:r>
        <w:rPr>
          <w:szCs w:val="22"/>
          <w:lang w:val="da-DK"/>
        </w:rPr>
        <w:t xml:space="preserve"> ATC-kode: A16AB26</w:t>
      </w:r>
    </w:p>
    <w:p>
      <w:pPr>
        <w:rPr>
          <w:rFonts w:asciiTheme="majorBidi" w:hAnsiTheme="majorBidi" w:cstheme="majorBidi"/>
          <w:szCs w:val="22"/>
          <w:lang w:val="da-DK"/>
        </w:rPr>
      </w:pPr>
    </w:p>
    <w:p>
      <w:pPr>
        <w:autoSpaceDE w:val="0"/>
        <w:autoSpaceDN w:val="0"/>
        <w:adjustRightInd w:val="0"/>
        <w:spacing w:line="240" w:lineRule="auto"/>
        <w:rPr>
          <w:szCs w:val="22"/>
          <w:u w:val="single"/>
          <w:lang w:val="da-DK"/>
        </w:rPr>
      </w:pPr>
      <w:r>
        <w:rPr>
          <w:szCs w:val="22"/>
          <w:u w:val="single"/>
          <w:lang w:val="da-DK"/>
        </w:rPr>
        <w:t>Virkningsmekanisme</w:t>
      </w:r>
    </w:p>
    <w:p>
      <w:pPr>
        <w:autoSpaceDE w:val="0"/>
        <w:autoSpaceDN w:val="0"/>
        <w:adjustRightInd w:val="0"/>
        <w:spacing w:line="240" w:lineRule="auto"/>
        <w:rPr>
          <w:rFonts w:asciiTheme="majorBidi" w:hAnsiTheme="majorBidi" w:cstheme="majorBidi"/>
          <w:szCs w:val="22"/>
          <w:u w:val="single"/>
          <w:lang w:val="da-DK"/>
        </w:rPr>
      </w:pPr>
    </w:p>
    <w:p>
      <w:pPr>
        <w:rPr>
          <w:rFonts w:asciiTheme="majorBidi" w:hAnsiTheme="majorBidi" w:cstheme="majorBidi"/>
          <w:szCs w:val="22"/>
          <w:lang w:val="da-DK"/>
        </w:rPr>
      </w:pPr>
      <w:r>
        <w:rPr>
          <w:szCs w:val="22"/>
          <w:lang w:val="da-DK"/>
        </w:rPr>
        <w:t>AADC-mangel er en medfødt fejl i neurotransmitter-biosyntese med en autosomal recessiv nedarvning i dopa decarboxylase (</w:t>
      </w:r>
      <w:r>
        <w:rPr>
          <w:i/>
          <w:iCs/>
          <w:szCs w:val="22"/>
          <w:lang w:val="da-DK"/>
        </w:rPr>
        <w:t>DDC</w:t>
      </w:r>
      <w:r>
        <w:rPr>
          <w:szCs w:val="22"/>
          <w:lang w:val="da-DK"/>
        </w:rPr>
        <w:t xml:space="preserve">)-genet. </w:t>
      </w:r>
      <w:r>
        <w:rPr>
          <w:i/>
          <w:iCs/>
          <w:szCs w:val="22"/>
          <w:lang w:val="da-DK"/>
        </w:rPr>
        <w:t>DDC</w:t>
      </w:r>
      <w:r>
        <w:rPr>
          <w:szCs w:val="22"/>
          <w:lang w:val="da-DK"/>
        </w:rPr>
        <w:t xml:space="preserve">-genet koder for AADC-enzymet, som omdanner L-3,4-dihydroxyfenylalanin (L-DOPA) til dopamin. Mutationer i </w:t>
      </w:r>
      <w:r>
        <w:rPr>
          <w:i/>
          <w:iCs/>
          <w:szCs w:val="22"/>
          <w:lang w:val="da-DK"/>
        </w:rPr>
        <w:t>DDC</w:t>
      </w:r>
      <w:r>
        <w:rPr>
          <w:szCs w:val="22"/>
          <w:lang w:val="da-DK"/>
        </w:rPr>
        <w:t>-genet resulterer i reduktion eller fravær af AADC-enzymaktivitet, hvilket forårsager en reduktion i dopaminniveauerne og forårsager, at de fleste patienter med AADC-mangel ikke når udviklingsmæssige milepæle.</w:t>
      </w:r>
    </w:p>
    <w:p>
      <w:pPr>
        <w:rPr>
          <w:rFonts w:asciiTheme="majorBidi" w:hAnsiTheme="majorBidi" w:cstheme="majorBidi"/>
          <w:szCs w:val="22"/>
          <w:lang w:val="da-DK"/>
        </w:rPr>
      </w:pPr>
    </w:p>
    <w:p>
      <w:pPr>
        <w:rPr>
          <w:rFonts w:asciiTheme="majorBidi" w:hAnsiTheme="majorBidi" w:cstheme="majorBidi"/>
          <w:szCs w:val="22"/>
          <w:lang w:val="da-DK"/>
        </w:rPr>
      </w:pPr>
      <w:r>
        <w:rPr>
          <w:szCs w:val="22"/>
          <w:lang w:val="da-DK"/>
        </w:rPr>
        <w:t xml:space="preserve">Eladocagen exuparvovec er en genterapi baseret på rekombinant AAV2-vektor, som indeholder det humane cDNA for </w:t>
      </w:r>
      <w:r>
        <w:rPr>
          <w:i/>
          <w:iCs/>
          <w:szCs w:val="22"/>
          <w:lang w:val="da-DK"/>
        </w:rPr>
        <w:t>DDC</w:t>
      </w:r>
      <w:r>
        <w:rPr>
          <w:szCs w:val="22"/>
          <w:lang w:val="da-DK"/>
        </w:rPr>
        <w:t>-genet. Efter infusion i putamen resulterer produktet i ekspression af AADC-enzymet og efterfølgende produktion af dopamin og dermed udvikling af motorisk funktion hos behandlede patienter med AADC-mangel.</w:t>
      </w:r>
    </w:p>
    <w:p>
      <w:pPr>
        <w:autoSpaceDE w:val="0"/>
        <w:autoSpaceDN w:val="0"/>
        <w:adjustRightInd w:val="0"/>
        <w:spacing w:line="240" w:lineRule="auto"/>
        <w:rPr>
          <w:rFonts w:asciiTheme="majorBidi" w:hAnsiTheme="majorBidi" w:cstheme="majorBidi"/>
          <w:szCs w:val="22"/>
          <w:lang w:val="da-DK"/>
        </w:rPr>
      </w:pPr>
    </w:p>
    <w:p>
      <w:pPr>
        <w:keepNext/>
        <w:widowControl w:val="0"/>
        <w:autoSpaceDE w:val="0"/>
        <w:autoSpaceDN w:val="0"/>
        <w:spacing w:line="240" w:lineRule="auto"/>
        <w:ind w:left="-23" w:right="-45"/>
        <w:rPr>
          <w:szCs w:val="22"/>
          <w:u w:val="single"/>
          <w:lang w:val="da-DK"/>
        </w:rPr>
      </w:pPr>
      <w:bookmarkStart w:id="44" w:name="_Hlk45111697"/>
      <w:r>
        <w:rPr>
          <w:szCs w:val="22"/>
          <w:u w:val="single"/>
          <w:lang w:val="da-DK"/>
        </w:rPr>
        <w:t>Farmakodynamisk virkning</w:t>
      </w:r>
    </w:p>
    <w:p>
      <w:pPr>
        <w:keepNext/>
        <w:widowControl w:val="0"/>
        <w:autoSpaceDE w:val="0"/>
        <w:autoSpaceDN w:val="0"/>
        <w:spacing w:line="240" w:lineRule="auto"/>
        <w:ind w:left="-23" w:right="-45"/>
        <w:rPr>
          <w:rFonts w:asciiTheme="majorBidi" w:hAnsiTheme="majorBidi" w:cstheme="majorBidi"/>
          <w:szCs w:val="22"/>
          <w:lang w:val="da-DK"/>
        </w:rPr>
      </w:pPr>
    </w:p>
    <w:p>
      <w:pPr>
        <w:rPr>
          <w:rFonts w:asciiTheme="majorBidi" w:hAnsiTheme="majorBidi" w:cstheme="majorBidi"/>
          <w:i/>
          <w:szCs w:val="22"/>
          <w:lang w:val="da-DK"/>
        </w:rPr>
      </w:pPr>
      <w:r>
        <w:rPr>
          <w:i/>
          <w:iCs/>
          <w:szCs w:val="22"/>
          <w:lang w:val="da-DK"/>
        </w:rPr>
        <w:t>L-6-[</w:t>
      </w:r>
      <w:r>
        <w:rPr>
          <w:i/>
          <w:iCs/>
          <w:szCs w:val="22"/>
          <w:vertAlign w:val="superscript"/>
          <w:lang w:val="da-DK"/>
        </w:rPr>
        <w:t>18</w:t>
      </w:r>
      <w:r>
        <w:rPr>
          <w:i/>
          <w:iCs/>
          <w:szCs w:val="22"/>
          <w:lang w:val="da-DK"/>
        </w:rPr>
        <w:t>F] fluoro-3, 4-dihydroxyfenylalanin (</w:t>
      </w:r>
      <w:r>
        <w:rPr>
          <w:i/>
          <w:iCs/>
          <w:szCs w:val="22"/>
          <w:vertAlign w:val="superscript"/>
          <w:lang w:val="da-DK"/>
        </w:rPr>
        <w:t>18</w:t>
      </w:r>
      <w:r>
        <w:rPr>
          <w:i/>
          <w:iCs/>
          <w:szCs w:val="22"/>
          <w:lang w:val="da-DK"/>
        </w:rPr>
        <w:t>F‐DOPA)-optagelse i centralnervesystemet (CNS)</w:t>
      </w:r>
    </w:p>
    <w:bookmarkEnd w:id="44"/>
    <w:p>
      <w:pPr>
        <w:rPr>
          <w:iCs/>
          <w:szCs w:val="22"/>
          <w:lang w:val="da-DK"/>
        </w:rPr>
      </w:pPr>
      <w:r>
        <w:rPr>
          <w:iCs/>
          <w:szCs w:val="22"/>
          <w:lang w:val="da-DK"/>
        </w:rPr>
        <w:t xml:space="preserve">Måling af </w:t>
      </w:r>
      <w:r>
        <w:rPr>
          <w:iCs/>
          <w:szCs w:val="22"/>
          <w:vertAlign w:val="superscript"/>
          <w:lang w:val="da-DK"/>
        </w:rPr>
        <w:t>18</w:t>
      </w:r>
      <w:r>
        <w:rPr>
          <w:iCs/>
          <w:szCs w:val="22"/>
          <w:lang w:val="da-DK"/>
        </w:rPr>
        <w:t xml:space="preserve">F‐DOPA-optagelse i putamen via positronemissionstomografisk (PET) billeddannelse efter behandling er en objektiv måling af de novo dopaminproduktion i hjernen og vurderer succesen og stabiliteten af </w:t>
      </w:r>
      <w:r>
        <w:rPr>
          <w:i/>
          <w:szCs w:val="22"/>
          <w:lang w:val="da-DK"/>
        </w:rPr>
        <w:t>DDC</w:t>
      </w:r>
      <w:r>
        <w:rPr>
          <w:iCs/>
          <w:szCs w:val="22"/>
          <w:lang w:val="da-DK"/>
        </w:rPr>
        <w:t>-gentransduktionen over tid. De fleste patienter udviste vedvarende stigninger i PET-specifik optagelse. En stigning var tydelig så tidligt som efter 6 måneder, blev yderligere forøget med 12 måneder efter behandling og opretholdt i mindst 5 år.</w:t>
      </w:r>
    </w:p>
    <w:p>
      <w:pPr>
        <w:rPr>
          <w:iCs/>
          <w:szCs w:val="22"/>
          <w:lang w:val="da-DK"/>
        </w:rPr>
      </w:pPr>
    </w:p>
    <w:p>
      <w:pPr>
        <w:pStyle w:val="Table"/>
        <w:keepNext/>
        <w:keepLines/>
        <w:tabs>
          <w:tab w:val="clear" w:pos="1008"/>
        </w:tabs>
        <w:spacing w:before="120" w:after="0"/>
        <w:ind w:left="1440" w:hanging="1440"/>
        <w:jc w:val="left"/>
        <w:rPr>
          <w:sz w:val="22"/>
          <w:szCs w:val="22"/>
          <w:lang w:val="da-DK"/>
        </w:rPr>
      </w:pPr>
      <w:r>
        <w:rPr>
          <w:sz w:val="22"/>
          <w:szCs w:val="22"/>
          <w:lang w:val="da-DK"/>
        </w:rPr>
        <w:t xml:space="preserve">Tabel </w:t>
      </w:r>
      <w:r>
        <w:rPr>
          <w:sz w:val="22"/>
          <w:szCs w:val="22"/>
          <w:lang w:val="en-GB"/>
        </w:rPr>
        <w:fldChar w:fldCharType="begin"/>
      </w:r>
      <w:r>
        <w:rPr>
          <w:sz w:val="22"/>
          <w:szCs w:val="22"/>
          <w:lang w:val="da-DK"/>
        </w:rPr>
        <w:instrText xml:space="preserve"> SEQ Table \* ARABIC </w:instrText>
      </w:r>
      <w:r>
        <w:rPr>
          <w:sz w:val="22"/>
          <w:szCs w:val="22"/>
          <w:lang w:val="en-GB"/>
        </w:rPr>
        <w:fldChar w:fldCharType="separate"/>
      </w:r>
      <w:r>
        <w:rPr>
          <w:noProof/>
          <w:sz w:val="22"/>
          <w:szCs w:val="22"/>
          <w:lang w:val="da-DK"/>
        </w:rPr>
        <w:t>4</w:t>
      </w:r>
      <w:r>
        <w:rPr>
          <w:sz w:val="22"/>
          <w:szCs w:val="22"/>
          <w:lang w:val="en-GB"/>
        </w:rPr>
        <w:fldChar w:fldCharType="end"/>
      </w:r>
      <w:r>
        <w:rPr>
          <w:sz w:val="22"/>
          <w:szCs w:val="22"/>
          <w:lang w:val="da-DK"/>
        </w:rPr>
        <w:t xml:space="preserve"> </w:t>
      </w:r>
      <w:r>
        <w:rPr>
          <w:sz w:val="22"/>
          <w:szCs w:val="22"/>
          <w:lang w:val="da-DK"/>
        </w:rPr>
        <w:tab/>
        <w:t xml:space="preserve">Procentvis ændring fra baseline i optagelse af </w:t>
      </w:r>
      <w:r>
        <w:rPr>
          <w:sz w:val="22"/>
          <w:szCs w:val="22"/>
          <w:vertAlign w:val="superscript"/>
          <w:lang w:val="da-DK"/>
        </w:rPr>
        <w:t>18</w:t>
      </w:r>
      <w:r>
        <w:rPr>
          <w:sz w:val="22"/>
          <w:szCs w:val="22"/>
          <w:lang w:val="da-DK"/>
        </w:rPr>
        <w:t>F-DOPA efter behandling med eladocagen exuparvovec (forsøg AADC-010 og AADC-011)</w:t>
      </w:r>
    </w:p>
    <w:p>
      <w:pPr>
        <w:rPr>
          <w:lang w:val="da-DK"/>
        </w:rPr>
      </w:pPr>
    </w:p>
    <w:tbl>
      <w:tblPr>
        <w:tblStyle w:val="TableGrid"/>
        <w:tblW w:w="0" w:type="auto"/>
        <w:tblLook w:val="04A0" w:firstRow="1" w:lastRow="0" w:firstColumn="1" w:lastColumn="0" w:noHBand="0" w:noVBand="1"/>
      </w:tblPr>
      <w:tblGrid>
        <w:gridCol w:w="2605"/>
        <w:gridCol w:w="1873"/>
        <w:gridCol w:w="2357"/>
        <w:gridCol w:w="2226"/>
      </w:tblGrid>
      <w:tr>
        <w:tc>
          <w:tcPr>
            <w:tcW w:w="2605" w:type="dxa"/>
          </w:tcPr>
          <w:p>
            <w:pPr>
              <w:autoSpaceDE w:val="0"/>
              <w:autoSpaceDN w:val="0"/>
              <w:adjustRightInd w:val="0"/>
              <w:spacing w:line="240" w:lineRule="auto"/>
              <w:rPr>
                <w:b/>
                <w:bCs/>
                <w:sz w:val="20"/>
                <w:lang w:val="da-DK"/>
              </w:rPr>
            </w:pPr>
            <w:r>
              <w:rPr>
                <w:b/>
                <w:bCs/>
                <w:sz w:val="20"/>
                <w:lang w:val="da-DK"/>
              </w:rPr>
              <w:t>Tidspunkt</w:t>
            </w:r>
          </w:p>
        </w:tc>
        <w:tc>
          <w:tcPr>
            <w:tcW w:w="1873" w:type="dxa"/>
          </w:tcPr>
          <w:p>
            <w:pPr>
              <w:autoSpaceDE w:val="0"/>
              <w:autoSpaceDN w:val="0"/>
              <w:adjustRightInd w:val="0"/>
              <w:spacing w:line="240" w:lineRule="auto"/>
              <w:rPr>
                <w:b/>
                <w:bCs/>
                <w:sz w:val="20"/>
              </w:rPr>
            </w:pPr>
            <w:r>
              <w:rPr>
                <w:b/>
                <w:bCs/>
                <w:sz w:val="20"/>
              </w:rPr>
              <w:t>Måned 12 (n=19)</w:t>
            </w:r>
          </w:p>
        </w:tc>
        <w:tc>
          <w:tcPr>
            <w:tcW w:w="2357" w:type="dxa"/>
          </w:tcPr>
          <w:p>
            <w:pPr>
              <w:autoSpaceDE w:val="0"/>
              <w:autoSpaceDN w:val="0"/>
              <w:adjustRightInd w:val="0"/>
              <w:spacing w:line="240" w:lineRule="auto"/>
              <w:rPr>
                <w:b/>
                <w:bCs/>
                <w:sz w:val="20"/>
              </w:rPr>
            </w:pPr>
            <w:r>
              <w:rPr>
                <w:b/>
                <w:bCs/>
                <w:sz w:val="20"/>
              </w:rPr>
              <w:t>Måned 24 (n=17)</w:t>
            </w:r>
          </w:p>
        </w:tc>
        <w:tc>
          <w:tcPr>
            <w:tcW w:w="2226" w:type="dxa"/>
          </w:tcPr>
          <w:p>
            <w:pPr>
              <w:autoSpaceDE w:val="0"/>
              <w:autoSpaceDN w:val="0"/>
              <w:adjustRightInd w:val="0"/>
              <w:spacing w:line="240" w:lineRule="auto"/>
              <w:rPr>
                <w:b/>
                <w:bCs/>
                <w:sz w:val="20"/>
              </w:rPr>
            </w:pPr>
            <w:r>
              <w:rPr>
                <w:b/>
                <w:bCs/>
                <w:sz w:val="20"/>
              </w:rPr>
              <w:t>Måned 60 (n=11)</w:t>
            </w:r>
          </w:p>
        </w:tc>
      </w:tr>
      <w:tr>
        <w:tc>
          <w:tcPr>
            <w:tcW w:w="2605" w:type="dxa"/>
          </w:tcPr>
          <w:p>
            <w:pPr>
              <w:autoSpaceDE w:val="0"/>
              <w:autoSpaceDN w:val="0"/>
              <w:adjustRightInd w:val="0"/>
              <w:spacing w:line="240" w:lineRule="auto"/>
              <w:rPr>
                <w:sz w:val="20"/>
                <w:lang w:val="da-DK"/>
              </w:rPr>
            </w:pPr>
            <w:r>
              <w:rPr>
                <w:sz w:val="20"/>
                <w:lang w:val="da-DK"/>
              </w:rPr>
              <w:t>PET-specifik optagelse</w:t>
            </w:r>
          </w:p>
          <w:p>
            <w:pPr>
              <w:autoSpaceDE w:val="0"/>
              <w:autoSpaceDN w:val="0"/>
              <w:adjustRightInd w:val="0"/>
              <w:spacing w:line="240" w:lineRule="auto"/>
              <w:rPr>
                <w:b/>
                <w:bCs/>
                <w:sz w:val="20"/>
                <w:lang w:val="da-DK"/>
              </w:rPr>
            </w:pPr>
            <w:r>
              <w:rPr>
                <w:b/>
                <w:bCs/>
                <w:sz w:val="20"/>
                <w:lang w:val="da-DK"/>
              </w:rPr>
              <w:t>% ændring fra baseline</w:t>
            </w:r>
          </w:p>
        </w:tc>
        <w:tc>
          <w:tcPr>
            <w:tcW w:w="1873" w:type="dxa"/>
          </w:tcPr>
          <w:p>
            <w:pPr>
              <w:autoSpaceDE w:val="0"/>
              <w:autoSpaceDN w:val="0"/>
              <w:adjustRightInd w:val="0"/>
              <w:spacing w:line="240" w:lineRule="auto"/>
              <w:rPr>
                <w:sz w:val="20"/>
              </w:rPr>
            </w:pPr>
            <w:r>
              <w:rPr>
                <w:sz w:val="20"/>
              </w:rPr>
              <w:t>220,3</w:t>
            </w:r>
          </w:p>
        </w:tc>
        <w:tc>
          <w:tcPr>
            <w:tcW w:w="2357" w:type="dxa"/>
          </w:tcPr>
          <w:p>
            <w:pPr>
              <w:autoSpaceDE w:val="0"/>
              <w:autoSpaceDN w:val="0"/>
              <w:adjustRightInd w:val="0"/>
              <w:spacing w:line="240" w:lineRule="auto"/>
              <w:rPr>
                <w:sz w:val="20"/>
              </w:rPr>
            </w:pPr>
            <w:r>
              <w:rPr>
                <w:sz w:val="20"/>
              </w:rPr>
              <w:t>261,39</w:t>
            </w:r>
          </w:p>
        </w:tc>
        <w:tc>
          <w:tcPr>
            <w:tcW w:w="2226" w:type="dxa"/>
          </w:tcPr>
          <w:p>
            <w:pPr>
              <w:autoSpaceDE w:val="0"/>
              <w:autoSpaceDN w:val="0"/>
              <w:adjustRightInd w:val="0"/>
              <w:spacing w:line="240" w:lineRule="auto"/>
              <w:rPr>
                <w:sz w:val="20"/>
              </w:rPr>
            </w:pPr>
            <w:r>
              <w:rPr>
                <w:sz w:val="20"/>
              </w:rPr>
              <w:t>287,88</w:t>
            </w:r>
          </w:p>
        </w:tc>
      </w:tr>
    </w:tbl>
    <w:p>
      <w:pPr>
        <w:autoSpaceDE w:val="0"/>
        <w:autoSpaceDN w:val="0"/>
        <w:adjustRightInd w:val="0"/>
        <w:spacing w:line="240" w:lineRule="auto"/>
        <w:rPr>
          <w:rFonts w:asciiTheme="majorBidi" w:hAnsiTheme="majorBidi" w:cstheme="majorBidi"/>
          <w:szCs w:val="22"/>
          <w:lang w:val="da-DK"/>
        </w:rPr>
      </w:pPr>
    </w:p>
    <w:p>
      <w:pPr>
        <w:keepNext/>
        <w:keepLines/>
        <w:autoSpaceDE w:val="0"/>
        <w:autoSpaceDN w:val="0"/>
        <w:adjustRightInd w:val="0"/>
        <w:spacing w:line="240" w:lineRule="auto"/>
        <w:rPr>
          <w:szCs w:val="22"/>
          <w:u w:val="single"/>
          <w:lang w:val="da-DK"/>
        </w:rPr>
      </w:pPr>
      <w:r>
        <w:rPr>
          <w:szCs w:val="22"/>
          <w:u w:val="single"/>
          <w:lang w:val="da-DK"/>
        </w:rPr>
        <w:lastRenderedPageBreak/>
        <w:t>Klinisk virkning og sikkerhed</w:t>
      </w:r>
    </w:p>
    <w:p>
      <w:pPr>
        <w:keepNext/>
        <w:keepLines/>
        <w:autoSpaceDE w:val="0"/>
        <w:autoSpaceDN w:val="0"/>
        <w:adjustRightInd w:val="0"/>
        <w:spacing w:line="240" w:lineRule="auto"/>
        <w:rPr>
          <w:rFonts w:asciiTheme="majorBidi" w:hAnsiTheme="majorBidi" w:cstheme="majorBidi"/>
          <w:szCs w:val="22"/>
          <w:lang w:val="da-DK"/>
        </w:rPr>
      </w:pPr>
    </w:p>
    <w:p>
      <w:pPr>
        <w:keepNext/>
        <w:keepLines/>
        <w:rPr>
          <w:szCs w:val="22"/>
          <w:lang w:val="da-DK"/>
        </w:rPr>
      </w:pPr>
      <w:r>
        <w:rPr>
          <w:iCs/>
          <w:szCs w:val="22"/>
          <w:lang w:val="da-DK"/>
        </w:rPr>
        <w:t xml:space="preserve">Effekten af Upstaza genterapi blev vurderet i 2 kliniske forsøg (AADC‐010, AADC‐011). Tilsammen omfattede disse 2 forsøg 22 patienter med svær AADC-mangel, diagnosticeret ved nedsat homovanilinsyre og 5‐hydroxyindoleddikesyre og forhøjede L‐DOPA CSF-niveauer, tilstedeværelse af </w:t>
      </w:r>
      <w:r>
        <w:rPr>
          <w:i/>
          <w:iCs/>
          <w:szCs w:val="22"/>
          <w:lang w:val="da-DK"/>
        </w:rPr>
        <w:t>DDC</w:t>
      </w:r>
      <w:r>
        <w:rPr>
          <w:szCs w:val="22"/>
          <w:lang w:val="da-DK"/>
        </w:rPr>
        <w:t>-genmutation i begge alleler, og tilstedeværelse af kliniske symptomer på AADC-mangel (herunder udviklingsmæssig forsinkelse, hypotoni, dystoni og okulogikrise [OGC]). Disse patienter havde ikke opnået udvikling af motoriske milepæle ved baseline, herunder evnen til at sidde, stå eller gå svarende til den alvorlige fænotype. Patienterne blev behandlet med en samlet dosis på 1,8</w:t>
      </w:r>
      <w:r>
        <w:rPr>
          <w:szCs w:val="22"/>
          <w:lang w:val="bg-BG"/>
        </w:rPr>
        <w:t> </w:t>
      </w:r>
      <w:r>
        <w:rPr>
          <w:szCs w:val="22"/>
          <w:lang w:val="da-DK"/>
        </w:rPr>
        <w:t>×</w:t>
      </w:r>
      <w:r>
        <w:rPr>
          <w:szCs w:val="22"/>
          <w:lang w:val="bg-BG"/>
        </w:rPr>
        <w:t> </w:t>
      </w:r>
      <w:r>
        <w:rPr>
          <w:szCs w:val="22"/>
          <w:lang w:val="da-DK"/>
        </w:rPr>
        <w:t>10</w:t>
      </w:r>
      <w:r>
        <w:rPr>
          <w:szCs w:val="22"/>
          <w:vertAlign w:val="superscript"/>
          <w:lang w:val="da-DK"/>
        </w:rPr>
        <w:t>11</w:t>
      </w:r>
      <w:r>
        <w:rPr>
          <w:szCs w:val="22"/>
          <w:lang w:val="da-DK"/>
        </w:rPr>
        <w:t> vg (N = 13) eller 2,4</w:t>
      </w:r>
      <w:r>
        <w:rPr>
          <w:szCs w:val="22"/>
          <w:lang w:val="bg-BG"/>
        </w:rPr>
        <w:t> </w:t>
      </w:r>
      <w:r>
        <w:rPr>
          <w:szCs w:val="22"/>
          <w:lang w:val="da-DK"/>
        </w:rPr>
        <w:t>×</w:t>
      </w:r>
      <w:r>
        <w:rPr>
          <w:szCs w:val="22"/>
          <w:lang w:val="bg-BG"/>
        </w:rPr>
        <w:t> </w:t>
      </w:r>
      <w:r>
        <w:rPr>
          <w:szCs w:val="22"/>
          <w:lang w:val="da-DK"/>
        </w:rPr>
        <w:t>10</w:t>
      </w:r>
      <w:r>
        <w:rPr>
          <w:szCs w:val="22"/>
          <w:vertAlign w:val="superscript"/>
          <w:lang w:val="da-DK"/>
        </w:rPr>
        <w:t>11</w:t>
      </w:r>
      <w:r>
        <w:rPr>
          <w:szCs w:val="22"/>
          <w:lang w:val="da-DK"/>
        </w:rPr>
        <w:t> vg (N = 9) under et enkelt operativt indgreb. Resultaterne for effekt- og sikkerhedsparametrene var ens for de 2 doser.</w:t>
      </w:r>
    </w:p>
    <w:p>
      <w:pPr>
        <w:rPr>
          <w:rFonts w:asciiTheme="majorBidi" w:hAnsiTheme="majorBidi" w:cstheme="majorBidi"/>
          <w:iCs/>
          <w:szCs w:val="22"/>
          <w:lang w:val="da-DK"/>
        </w:rPr>
      </w:pPr>
      <w:r>
        <w:rPr>
          <w:szCs w:val="22"/>
          <w:lang w:val="da-DK"/>
        </w:rPr>
        <w:t>Data efter tidspunkterne måned 60 og måned 12 i henholdsvis forsøg AADC-010 og forsøg AADC-011 blev indsamlet i det langsigtede opfølgningsforsøg AADC-1602 som angivet nedenfor</w:t>
      </w:r>
      <w:ins w:id="45" w:author="Author" w:date="2025-11-05T14:54:00Z">
        <w:r>
          <w:rPr>
            <w:szCs w:val="22"/>
            <w:lang w:val="da-DK"/>
          </w:rPr>
          <w:t>.</w:t>
        </w:r>
      </w:ins>
      <w:del w:id="46" w:author="Author" w:date="2025-11-05T14:54:00Z">
        <w:r>
          <w:rPr>
            <w:szCs w:val="22"/>
            <w:lang w:val="da-DK"/>
          </w:rPr>
          <w:delText>, med den 16. juni 2023 som dataafskæringsdato.</w:delText>
        </w:r>
      </w:del>
    </w:p>
    <w:p>
      <w:pPr>
        <w:rPr>
          <w:rFonts w:asciiTheme="majorBidi" w:hAnsiTheme="majorBidi" w:cstheme="majorBidi"/>
          <w:iCs/>
          <w:szCs w:val="22"/>
          <w:lang w:val="da-DK"/>
        </w:rPr>
      </w:pPr>
      <w:r>
        <w:rPr>
          <w:rFonts w:asciiTheme="majorBidi" w:hAnsiTheme="majorBidi" w:cstheme="majorBidi"/>
          <w:iCs/>
          <w:szCs w:val="22"/>
          <w:lang w:val="da-DK"/>
        </w:rPr>
        <w:t>Forsøg AADC-CU/1601 blev udført med behandling fra en ældre fremstillingsproces. Dette forsøg omfattede 8 forsøgspersoner og viste lignende resultater med fordele vedligeholdt i op til 126,5 måneder.</w:t>
      </w:r>
    </w:p>
    <w:p>
      <w:pPr>
        <w:rPr>
          <w:rFonts w:asciiTheme="majorBidi" w:hAnsiTheme="majorBidi" w:cstheme="majorBidi"/>
          <w:iCs/>
          <w:szCs w:val="22"/>
          <w:lang w:val="da-DK"/>
        </w:rPr>
      </w:pPr>
    </w:p>
    <w:p>
      <w:pPr>
        <w:rPr>
          <w:rFonts w:asciiTheme="majorBidi" w:hAnsiTheme="majorBidi" w:cstheme="majorBidi"/>
          <w:i/>
          <w:szCs w:val="22"/>
          <w:lang w:val="da-DK"/>
        </w:rPr>
      </w:pPr>
      <w:r>
        <w:rPr>
          <w:i/>
          <w:iCs/>
          <w:szCs w:val="22"/>
          <w:lang w:val="da-DK"/>
        </w:rPr>
        <w:t>Motorisk funktion</w:t>
      </w:r>
    </w:p>
    <w:p>
      <w:pPr>
        <w:rPr>
          <w:szCs w:val="22"/>
          <w:lang w:val="da-DK"/>
        </w:rPr>
      </w:pPr>
      <w:r>
        <w:rPr>
          <w:szCs w:val="22"/>
          <w:lang w:val="da-DK"/>
        </w:rPr>
        <w:t>Den nåede motoriske milepæl stammer fra Peabody Developmental Motor Scale, version 2 (PDMS‐2). PDMS-2 er en vurdering af et barns motoriske udvikling op til udviklingsalderen på 5 år og vurderer både grove og fine motoriske færdigheder, og med punkter, der specifikt måler præstationer inden for motoriske milepæle. PDMS-2 motoriske færdighedspunkter blev udvalgt for at bestemme antallet af patienter, som nåede mindst følgende motoriske milepæle (beherskelse af færdighed – score på 2): 1) fuld hovedkontrol (siddende med støtte af hofter og holdende hovedet lige mens hovedet drejes for at følge et legetøj i 8 sekunder), 2) sidde uden støtte (sidde uden støtte og opretholde balance i siddende stilling i 60 sekunder), 3) stå med støtte (tage mindst 4 skridt skiftevis med benene, enten på stedet eller gående fremad, med bedømmerens hænder rundt om barnets krop) og 4) gå med støtte (gå mindst 8 fod ved at tage skridt skiftevis med benene, med bedømmeren ved siden af patienten og kun holde i barnets hænder).</w:t>
      </w:r>
    </w:p>
    <w:p>
      <w:pPr>
        <w:rPr>
          <w:rFonts w:asciiTheme="majorBidi" w:hAnsiTheme="majorBidi" w:cstheme="majorBidi"/>
          <w:iCs/>
          <w:szCs w:val="22"/>
          <w:lang w:val="da-DK"/>
        </w:rPr>
      </w:pPr>
    </w:p>
    <w:p>
      <w:pPr>
        <w:rPr>
          <w:iCs/>
          <w:szCs w:val="22"/>
          <w:lang w:val="da-DK"/>
        </w:rPr>
      </w:pPr>
      <w:r>
        <w:rPr>
          <w:iCs/>
          <w:szCs w:val="22"/>
          <w:lang w:val="da-DK"/>
        </w:rPr>
        <w:t>Tabel 5 opsummerer den primære analyse, som evaluerede antallet af patienter, som udviste erhvervelse af de vigtigste motoriske milepæle (færdighed) efter 24 måneder, 60 måneder og 96 måneder efter genterapi.</w:t>
      </w:r>
    </w:p>
    <w:p>
      <w:pPr>
        <w:rPr>
          <w:rFonts w:asciiTheme="majorBidi" w:hAnsiTheme="majorBidi" w:cstheme="majorBidi"/>
          <w:bCs/>
          <w:szCs w:val="22"/>
          <w:lang w:val="da-DK"/>
        </w:rPr>
      </w:pPr>
    </w:p>
    <w:p>
      <w:pPr>
        <w:rPr>
          <w:rFonts w:asciiTheme="majorBidi" w:hAnsiTheme="majorBidi" w:cstheme="majorBidi"/>
          <w:szCs w:val="22"/>
          <w:lang w:val="da-DK"/>
        </w:rPr>
      </w:pPr>
      <w:r>
        <w:rPr>
          <w:szCs w:val="22"/>
          <w:lang w:val="da-DK"/>
        </w:rPr>
        <w:t>Behandling med eladocagen exuparvovec udviste erhvervelse af motoriske milepæle observeret så tidligt som 3 måneder efter operation. Opnåelse af vigtige motoriske milepæle fortsatte eller blev opretholdt i mere end 24 måneder og op til 96 måneder, svarende til 8 års opfølgning (figur 2).</w:t>
      </w:r>
    </w:p>
    <w:p>
      <w:pPr>
        <w:rPr>
          <w:rFonts w:asciiTheme="majorBidi" w:hAnsiTheme="majorBidi" w:cstheme="majorBidi"/>
          <w:szCs w:val="22"/>
          <w:lang w:val="da-DK"/>
        </w:rPr>
      </w:pPr>
    </w:p>
    <w:p>
      <w:pPr>
        <w:pStyle w:val="Table"/>
        <w:keepNext/>
        <w:keepLines/>
        <w:tabs>
          <w:tab w:val="clear" w:pos="1008"/>
        </w:tabs>
        <w:spacing w:before="120"/>
        <w:ind w:left="1440" w:hanging="1440"/>
        <w:jc w:val="left"/>
        <w:rPr>
          <w:b w:val="0"/>
          <w:sz w:val="22"/>
          <w:szCs w:val="22"/>
          <w:lang w:val="da-DK"/>
        </w:rPr>
      </w:pPr>
      <w:bookmarkStart w:id="47" w:name="_Ref15367803"/>
      <w:bookmarkStart w:id="48" w:name="_Ref22648327"/>
      <w:bookmarkStart w:id="49" w:name="_Toc18587352"/>
      <w:r>
        <w:rPr>
          <w:bCs/>
          <w:sz w:val="22"/>
          <w:szCs w:val="22"/>
          <w:lang w:val="da-DK"/>
        </w:rPr>
        <w:t>Tabel</w:t>
      </w:r>
      <w:bookmarkEnd w:id="47"/>
      <w:bookmarkEnd w:id="48"/>
      <w:r>
        <w:rPr>
          <w:bCs/>
          <w:sz w:val="22"/>
          <w:szCs w:val="22"/>
          <w:lang w:val="da-DK"/>
        </w:rPr>
        <w:t xml:space="preserve"> 5</w:t>
      </w:r>
      <w:r>
        <w:rPr>
          <w:bCs/>
          <w:sz w:val="22"/>
          <w:szCs w:val="22"/>
          <w:lang w:val="da-DK"/>
        </w:rPr>
        <w:tab/>
        <w:t>Kumulativt antal forsøgspersoner, der opnåede PDMS-2 motoriske milepæle (beherskelse) ved måned 24, måned 60 og måned 96 (forsøg AADC-010, AADC- 011 og AADC-1602; N=22)</w:t>
      </w:r>
      <w:r>
        <w:rPr>
          <w:b w:val="0"/>
          <w:sz w:val="22"/>
          <w:szCs w:val="22"/>
          <w:lang w:val="da-DK"/>
        </w:rPr>
        <w:t xml:space="preserve"> </w:t>
      </w:r>
      <w:bookmarkEnd w:id="49"/>
    </w:p>
    <w:tbl>
      <w:tblPr>
        <w:tblW w:w="41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1568"/>
        <w:gridCol w:w="1562"/>
        <w:gridCol w:w="1419"/>
      </w:tblGrid>
      <w:tr>
        <w:trPr>
          <w:cantSplit/>
          <w:trHeight w:val="235"/>
          <w:jc w:val="center"/>
        </w:trPr>
        <w:tc>
          <w:tcPr>
            <w:tcW w:w="1939" w:type="pct"/>
            <w:vMerge w:val="restart"/>
            <w:vAlign w:val="bottom"/>
          </w:tcPr>
          <w:p>
            <w:pPr>
              <w:pStyle w:val="C-TableText"/>
              <w:rPr>
                <w:rFonts w:ascii="Times New Roman" w:hAnsi="Times New Roman"/>
                <w:b/>
                <w:bCs/>
                <w:lang w:val="en-GB"/>
              </w:rPr>
            </w:pPr>
            <w:r>
              <w:rPr>
                <w:rFonts w:ascii="Times New Roman" w:hAnsi="Times New Roman"/>
                <w:b/>
                <w:bCs/>
                <w:lang w:val="en-GB"/>
              </w:rPr>
              <w:t>Motorisk milepæl/ måned</w:t>
            </w:r>
          </w:p>
        </w:tc>
        <w:tc>
          <w:tcPr>
            <w:tcW w:w="3061" w:type="pct"/>
            <w:gridSpan w:val="3"/>
          </w:tcPr>
          <w:p>
            <w:pPr>
              <w:pStyle w:val="C-TableText"/>
              <w:jc w:val="center"/>
              <w:rPr>
                <w:rFonts w:ascii="Times New Roman" w:hAnsi="Times New Roman"/>
                <w:b/>
                <w:bCs/>
                <w:lang w:val="en-GB"/>
              </w:rPr>
            </w:pPr>
            <w:r>
              <w:rPr>
                <w:rFonts w:ascii="Times New Roman" w:hAnsi="Times New Roman"/>
                <w:b/>
                <w:bCs/>
                <w:lang w:val="en-GB"/>
              </w:rPr>
              <w:t>Antal forsøgspersoner (%)</w:t>
            </w:r>
          </w:p>
        </w:tc>
      </w:tr>
      <w:tr>
        <w:trPr>
          <w:cantSplit/>
          <w:trHeight w:val="142"/>
          <w:jc w:val="center"/>
        </w:trPr>
        <w:tc>
          <w:tcPr>
            <w:tcW w:w="1939" w:type="pct"/>
            <w:vMerge/>
            <w:vAlign w:val="bottom"/>
          </w:tcPr>
          <w:p>
            <w:pPr>
              <w:pStyle w:val="C-TableText"/>
              <w:rPr>
                <w:rFonts w:ascii="Times New Roman" w:hAnsi="Times New Roman"/>
                <w:b/>
                <w:bCs/>
                <w:lang w:val="en-GB"/>
              </w:rPr>
            </w:pPr>
          </w:p>
        </w:tc>
        <w:tc>
          <w:tcPr>
            <w:tcW w:w="1055" w:type="pct"/>
          </w:tcPr>
          <w:p>
            <w:pPr>
              <w:pStyle w:val="C-TableText"/>
              <w:jc w:val="center"/>
              <w:rPr>
                <w:rFonts w:ascii="Times New Roman" w:hAnsi="Times New Roman"/>
                <w:b/>
                <w:bCs/>
                <w:vertAlign w:val="superscript"/>
                <w:lang w:val="en-GB"/>
              </w:rPr>
            </w:pPr>
            <w:r>
              <w:rPr>
                <w:rFonts w:ascii="Times New Roman" w:hAnsi="Times New Roman"/>
                <w:b/>
                <w:bCs/>
                <w:lang w:val="en-GB"/>
              </w:rPr>
              <w:t>Måned 24</w:t>
            </w:r>
          </w:p>
        </w:tc>
        <w:tc>
          <w:tcPr>
            <w:tcW w:w="1051" w:type="pct"/>
          </w:tcPr>
          <w:p>
            <w:pPr>
              <w:pStyle w:val="C-TableText"/>
              <w:jc w:val="center"/>
              <w:rPr>
                <w:rFonts w:ascii="Times New Roman" w:hAnsi="Times New Roman"/>
                <w:b/>
                <w:bCs/>
                <w:vertAlign w:val="superscript"/>
                <w:lang w:val="en-GB"/>
              </w:rPr>
            </w:pPr>
            <w:r>
              <w:rPr>
                <w:rFonts w:ascii="Times New Roman" w:hAnsi="Times New Roman"/>
                <w:b/>
                <w:bCs/>
                <w:lang w:val="en-GB"/>
              </w:rPr>
              <w:t>Måned 60</w:t>
            </w:r>
          </w:p>
        </w:tc>
        <w:tc>
          <w:tcPr>
            <w:tcW w:w="954" w:type="pct"/>
          </w:tcPr>
          <w:p>
            <w:pPr>
              <w:pStyle w:val="C-TableText"/>
              <w:jc w:val="center"/>
              <w:rPr>
                <w:rFonts w:ascii="Times New Roman" w:hAnsi="Times New Roman"/>
                <w:b/>
                <w:bCs/>
                <w:vertAlign w:val="superscript"/>
                <w:lang w:val="en-GB"/>
              </w:rPr>
            </w:pPr>
            <w:r>
              <w:rPr>
                <w:rFonts w:ascii="Times New Roman" w:hAnsi="Times New Roman"/>
                <w:b/>
                <w:bCs/>
                <w:lang w:val="en-GB"/>
              </w:rPr>
              <w:t>Måned 96</w:t>
            </w:r>
          </w:p>
        </w:tc>
      </w:tr>
      <w:tr>
        <w:trPr>
          <w:cantSplit/>
          <w:trHeight w:val="235"/>
          <w:jc w:val="center"/>
        </w:trPr>
        <w:tc>
          <w:tcPr>
            <w:tcW w:w="1939" w:type="pct"/>
          </w:tcPr>
          <w:p>
            <w:pPr>
              <w:pStyle w:val="C-TableText"/>
              <w:rPr>
                <w:rFonts w:ascii="Times New Roman" w:hAnsi="Times New Roman"/>
                <w:lang w:val="en-GB"/>
              </w:rPr>
            </w:pPr>
            <w:r>
              <w:rPr>
                <w:rFonts w:ascii="Times New Roman" w:hAnsi="Times New Roman"/>
                <w:lang w:val="en-GB"/>
              </w:rPr>
              <w:t>Fuld hovedkontrol</w:t>
            </w:r>
          </w:p>
        </w:tc>
        <w:tc>
          <w:tcPr>
            <w:tcW w:w="1055" w:type="pct"/>
          </w:tcPr>
          <w:p>
            <w:pPr>
              <w:pStyle w:val="C-TableText"/>
              <w:rPr>
                <w:rFonts w:ascii="Times New Roman" w:hAnsi="Times New Roman"/>
                <w:lang w:val="en-GB"/>
              </w:rPr>
            </w:pPr>
            <w:r>
              <w:rPr>
                <w:rFonts w:ascii="Times New Roman" w:hAnsi="Times New Roman"/>
                <w:lang w:val="en-GB"/>
              </w:rPr>
              <w:t>14 (64)</w:t>
            </w:r>
          </w:p>
        </w:tc>
        <w:tc>
          <w:tcPr>
            <w:tcW w:w="1051" w:type="pct"/>
          </w:tcPr>
          <w:p>
            <w:pPr>
              <w:pStyle w:val="C-TableText"/>
              <w:rPr>
                <w:rFonts w:ascii="Times New Roman" w:hAnsi="Times New Roman"/>
                <w:lang w:val="en-GB"/>
              </w:rPr>
            </w:pPr>
            <w:r>
              <w:rPr>
                <w:rFonts w:ascii="Times New Roman" w:hAnsi="Times New Roman"/>
                <w:lang w:val="en-GB"/>
              </w:rPr>
              <w:t>1</w:t>
            </w:r>
            <w:ins w:id="50" w:author="Author" w:date="2025-11-05T14:55:00Z">
              <w:r>
                <w:rPr>
                  <w:rFonts w:ascii="Times New Roman" w:hAnsi="Times New Roman"/>
                  <w:lang w:val="en-GB"/>
                </w:rPr>
                <w:t>7</w:t>
              </w:r>
            </w:ins>
            <w:del w:id="51" w:author="Author" w:date="2025-11-05T14:55:00Z">
              <w:r>
                <w:rPr>
                  <w:rFonts w:ascii="Times New Roman" w:hAnsi="Times New Roman"/>
                  <w:lang w:val="en-GB"/>
                </w:rPr>
                <w:delText>6</w:delText>
              </w:r>
            </w:del>
            <w:r>
              <w:rPr>
                <w:rFonts w:ascii="Times New Roman" w:hAnsi="Times New Roman"/>
                <w:lang w:val="en-GB"/>
              </w:rPr>
              <w:t xml:space="preserve"> (7</w:t>
            </w:r>
            <w:ins w:id="52" w:author="Author" w:date="2025-11-05T14:55:00Z">
              <w:r>
                <w:rPr>
                  <w:rFonts w:ascii="Times New Roman" w:hAnsi="Times New Roman"/>
                  <w:lang w:val="en-GB"/>
                </w:rPr>
                <w:t>7</w:t>
              </w:r>
            </w:ins>
            <w:del w:id="53" w:author="Author" w:date="2025-11-05T14:55:00Z">
              <w:r>
                <w:rPr>
                  <w:rFonts w:ascii="Times New Roman" w:hAnsi="Times New Roman"/>
                  <w:lang w:val="en-GB"/>
                </w:rPr>
                <w:delText>3</w:delText>
              </w:r>
            </w:del>
            <w:r>
              <w:rPr>
                <w:rFonts w:ascii="Times New Roman" w:hAnsi="Times New Roman"/>
                <w:lang w:val="en-GB"/>
              </w:rPr>
              <w:t>)</w:t>
            </w:r>
          </w:p>
        </w:tc>
        <w:tc>
          <w:tcPr>
            <w:tcW w:w="954" w:type="pct"/>
          </w:tcPr>
          <w:p>
            <w:pPr>
              <w:pStyle w:val="C-TableText"/>
              <w:rPr>
                <w:rFonts w:ascii="Times New Roman" w:hAnsi="Times New Roman"/>
                <w:lang w:val="en-GB"/>
              </w:rPr>
            </w:pPr>
            <w:r>
              <w:rPr>
                <w:rFonts w:ascii="Times New Roman" w:hAnsi="Times New Roman"/>
                <w:lang w:val="en-GB"/>
              </w:rPr>
              <w:t>1</w:t>
            </w:r>
            <w:ins w:id="54" w:author="Author" w:date="2025-11-05T14:55:00Z">
              <w:r>
                <w:rPr>
                  <w:rFonts w:ascii="Times New Roman" w:hAnsi="Times New Roman"/>
                  <w:lang w:val="en-GB"/>
                </w:rPr>
                <w:t>7</w:t>
              </w:r>
            </w:ins>
            <w:del w:id="55" w:author="Author" w:date="2025-11-05T14:55:00Z">
              <w:r>
                <w:rPr>
                  <w:rFonts w:ascii="Times New Roman" w:hAnsi="Times New Roman"/>
                  <w:lang w:val="en-GB"/>
                </w:rPr>
                <w:delText>6</w:delText>
              </w:r>
            </w:del>
            <w:r>
              <w:rPr>
                <w:rFonts w:ascii="Times New Roman" w:hAnsi="Times New Roman"/>
                <w:lang w:val="en-GB"/>
              </w:rPr>
              <w:t xml:space="preserve"> (7</w:t>
            </w:r>
            <w:ins w:id="56" w:author="Author" w:date="2025-11-05T14:55:00Z">
              <w:r>
                <w:rPr>
                  <w:rFonts w:ascii="Times New Roman" w:hAnsi="Times New Roman"/>
                  <w:lang w:val="en-GB"/>
                </w:rPr>
                <w:t>7</w:t>
              </w:r>
            </w:ins>
            <w:del w:id="57" w:author="Author" w:date="2025-11-05T14:55:00Z">
              <w:r>
                <w:rPr>
                  <w:rFonts w:ascii="Times New Roman" w:hAnsi="Times New Roman"/>
                  <w:lang w:val="en-GB"/>
                </w:rPr>
                <w:delText>3</w:delText>
              </w:r>
            </w:del>
            <w:r>
              <w:rPr>
                <w:rFonts w:ascii="Times New Roman" w:hAnsi="Times New Roman"/>
                <w:lang w:val="en-GB"/>
              </w:rPr>
              <w:t>)</w:t>
            </w:r>
          </w:p>
        </w:tc>
      </w:tr>
      <w:tr>
        <w:trPr>
          <w:cantSplit/>
          <w:trHeight w:val="235"/>
          <w:jc w:val="center"/>
        </w:trPr>
        <w:tc>
          <w:tcPr>
            <w:tcW w:w="1939" w:type="pct"/>
            <w:tcBorders>
              <w:bottom w:val="single" w:sz="6" w:space="0" w:color="auto"/>
            </w:tcBorders>
          </w:tcPr>
          <w:p>
            <w:pPr>
              <w:pStyle w:val="C-TableText"/>
              <w:rPr>
                <w:rFonts w:ascii="Times New Roman" w:hAnsi="Times New Roman"/>
                <w:lang w:val="en-GB"/>
              </w:rPr>
            </w:pPr>
            <w:r>
              <w:rPr>
                <w:rFonts w:ascii="Times New Roman" w:hAnsi="Times New Roman"/>
                <w:lang w:val="en-GB"/>
              </w:rPr>
              <w:t>Sidde uden støtte</w:t>
            </w:r>
          </w:p>
        </w:tc>
        <w:tc>
          <w:tcPr>
            <w:tcW w:w="1055" w:type="pct"/>
            <w:tcBorders>
              <w:bottom w:val="single" w:sz="6" w:space="0" w:color="auto"/>
            </w:tcBorders>
          </w:tcPr>
          <w:p>
            <w:pPr>
              <w:pStyle w:val="C-TableText"/>
              <w:rPr>
                <w:rFonts w:ascii="Times New Roman" w:hAnsi="Times New Roman"/>
                <w:lang w:val="en-GB"/>
              </w:rPr>
            </w:pPr>
            <w:r>
              <w:rPr>
                <w:rFonts w:ascii="Times New Roman" w:hAnsi="Times New Roman"/>
                <w:lang w:val="en-GB"/>
              </w:rPr>
              <w:t>11 (50)</w:t>
            </w:r>
          </w:p>
        </w:tc>
        <w:tc>
          <w:tcPr>
            <w:tcW w:w="1051" w:type="pct"/>
            <w:tcBorders>
              <w:bottom w:val="single" w:sz="6" w:space="0" w:color="auto"/>
            </w:tcBorders>
          </w:tcPr>
          <w:p>
            <w:pPr>
              <w:pStyle w:val="C-TableText"/>
              <w:rPr>
                <w:rFonts w:ascii="Times New Roman" w:hAnsi="Times New Roman"/>
                <w:lang w:val="en-GB"/>
              </w:rPr>
            </w:pPr>
            <w:r>
              <w:rPr>
                <w:rFonts w:ascii="Times New Roman" w:hAnsi="Times New Roman"/>
                <w:lang w:val="en-GB"/>
              </w:rPr>
              <w:t>15 (68)</w:t>
            </w:r>
          </w:p>
        </w:tc>
        <w:tc>
          <w:tcPr>
            <w:tcW w:w="954" w:type="pct"/>
            <w:tcBorders>
              <w:bottom w:val="single" w:sz="6" w:space="0" w:color="auto"/>
            </w:tcBorders>
          </w:tcPr>
          <w:p>
            <w:pPr>
              <w:pStyle w:val="C-TableText"/>
              <w:rPr>
                <w:rFonts w:ascii="Times New Roman" w:hAnsi="Times New Roman"/>
                <w:lang w:val="en-GB"/>
              </w:rPr>
            </w:pPr>
            <w:r>
              <w:rPr>
                <w:rFonts w:ascii="Times New Roman" w:hAnsi="Times New Roman"/>
                <w:lang w:val="en-GB"/>
              </w:rPr>
              <w:t>16 (73)</w:t>
            </w:r>
          </w:p>
        </w:tc>
      </w:tr>
      <w:tr>
        <w:trPr>
          <w:cantSplit/>
          <w:trHeight w:val="222"/>
          <w:jc w:val="center"/>
        </w:trPr>
        <w:tc>
          <w:tcPr>
            <w:tcW w:w="1939" w:type="pct"/>
          </w:tcPr>
          <w:p>
            <w:pPr>
              <w:pStyle w:val="C-TableText"/>
              <w:rPr>
                <w:rFonts w:ascii="Times New Roman" w:hAnsi="Times New Roman"/>
                <w:lang w:val="en-GB"/>
              </w:rPr>
            </w:pPr>
            <w:r>
              <w:rPr>
                <w:rFonts w:ascii="Times New Roman" w:hAnsi="Times New Roman"/>
                <w:lang w:val="en-GB"/>
              </w:rPr>
              <w:t>Stå med støtte</w:t>
            </w:r>
          </w:p>
        </w:tc>
        <w:tc>
          <w:tcPr>
            <w:tcW w:w="1055" w:type="pct"/>
          </w:tcPr>
          <w:p>
            <w:pPr>
              <w:pStyle w:val="C-TableText"/>
              <w:rPr>
                <w:rFonts w:ascii="Times New Roman" w:hAnsi="Times New Roman"/>
                <w:lang w:val="en-GB"/>
              </w:rPr>
            </w:pPr>
            <w:r>
              <w:rPr>
                <w:rFonts w:ascii="Times New Roman" w:hAnsi="Times New Roman"/>
                <w:lang w:val="en-GB"/>
              </w:rPr>
              <w:t>8 (36)</w:t>
            </w:r>
          </w:p>
        </w:tc>
        <w:tc>
          <w:tcPr>
            <w:tcW w:w="1051" w:type="pct"/>
          </w:tcPr>
          <w:p>
            <w:pPr>
              <w:pStyle w:val="C-TableText"/>
              <w:rPr>
                <w:rFonts w:ascii="Times New Roman" w:hAnsi="Times New Roman"/>
                <w:lang w:val="en-GB"/>
              </w:rPr>
            </w:pPr>
            <w:r>
              <w:rPr>
                <w:rFonts w:ascii="Times New Roman" w:hAnsi="Times New Roman"/>
                <w:lang w:val="en-GB"/>
              </w:rPr>
              <w:t>11 (50)</w:t>
            </w:r>
          </w:p>
        </w:tc>
        <w:tc>
          <w:tcPr>
            <w:tcW w:w="954" w:type="pct"/>
          </w:tcPr>
          <w:p>
            <w:pPr>
              <w:pStyle w:val="C-TableText"/>
              <w:rPr>
                <w:rFonts w:ascii="Times New Roman" w:hAnsi="Times New Roman"/>
                <w:lang w:val="en-GB"/>
              </w:rPr>
            </w:pPr>
            <w:r>
              <w:rPr>
                <w:rFonts w:ascii="Times New Roman" w:hAnsi="Times New Roman"/>
                <w:lang w:val="en-GB"/>
              </w:rPr>
              <w:t>11 (50)</w:t>
            </w:r>
          </w:p>
        </w:tc>
      </w:tr>
      <w:tr>
        <w:trPr>
          <w:cantSplit/>
          <w:trHeight w:val="315"/>
          <w:jc w:val="center"/>
        </w:trPr>
        <w:tc>
          <w:tcPr>
            <w:tcW w:w="1939" w:type="pct"/>
          </w:tcPr>
          <w:p>
            <w:pPr>
              <w:pStyle w:val="C-TableText"/>
              <w:rPr>
                <w:rFonts w:ascii="Times New Roman" w:hAnsi="Times New Roman"/>
                <w:lang w:val="en-GB"/>
              </w:rPr>
            </w:pPr>
            <w:r>
              <w:rPr>
                <w:rFonts w:ascii="Times New Roman" w:hAnsi="Times New Roman"/>
                <w:lang w:val="en-GB"/>
              </w:rPr>
              <w:t>Gå med støtte</w:t>
            </w:r>
          </w:p>
          <w:p>
            <w:pPr>
              <w:pStyle w:val="C-TableText"/>
              <w:rPr>
                <w:rFonts w:ascii="Times New Roman" w:hAnsi="Times New Roman"/>
                <w:lang w:val="en-GB"/>
              </w:rPr>
            </w:pPr>
          </w:p>
        </w:tc>
        <w:tc>
          <w:tcPr>
            <w:tcW w:w="1055" w:type="pct"/>
          </w:tcPr>
          <w:p>
            <w:pPr>
              <w:pStyle w:val="C-TableText"/>
              <w:rPr>
                <w:rFonts w:ascii="Times New Roman" w:hAnsi="Times New Roman"/>
                <w:lang w:val="en-GB"/>
              </w:rPr>
            </w:pPr>
            <w:r>
              <w:rPr>
                <w:rFonts w:ascii="Times New Roman" w:hAnsi="Times New Roman"/>
                <w:lang w:val="en-GB"/>
              </w:rPr>
              <w:t>2 (9)</w:t>
            </w:r>
            <w:r>
              <w:rPr>
                <w:rFonts w:ascii="Times New Roman" w:hAnsi="Times New Roman"/>
                <w:b/>
                <w:bCs/>
                <w:lang w:val="en-GB"/>
              </w:rPr>
              <w:t xml:space="preserve"> </w:t>
            </w:r>
          </w:p>
        </w:tc>
        <w:tc>
          <w:tcPr>
            <w:tcW w:w="1051" w:type="pct"/>
          </w:tcPr>
          <w:p>
            <w:pPr>
              <w:pStyle w:val="C-TableText"/>
              <w:rPr>
                <w:rFonts w:ascii="Times New Roman" w:hAnsi="Times New Roman"/>
                <w:lang w:val="en-GB"/>
              </w:rPr>
            </w:pPr>
            <w:ins w:id="58" w:author="Author" w:date="2025-11-05T14:55:00Z">
              <w:r>
                <w:rPr>
                  <w:rFonts w:ascii="Times New Roman" w:hAnsi="Times New Roman"/>
                  <w:lang w:val="en-GB"/>
                </w:rPr>
                <w:t>7</w:t>
              </w:r>
            </w:ins>
            <w:del w:id="59" w:author="Author" w:date="2025-11-05T14:55:00Z">
              <w:r>
                <w:rPr>
                  <w:rFonts w:ascii="Times New Roman" w:hAnsi="Times New Roman"/>
                  <w:lang w:val="en-GB"/>
                </w:rPr>
                <w:delText>6</w:delText>
              </w:r>
            </w:del>
            <w:r>
              <w:rPr>
                <w:rFonts w:ascii="Times New Roman" w:hAnsi="Times New Roman"/>
                <w:lang w:val="en-GB"/>
              </w:rPr>
              <w:t xml:space="preserve"> (</w:t>
            </w:r>
            <w:ins w:id="60" w:author="Author" w:date="2025-11-05T14:55:00Z">
              <w:r>
                <w:rPr>
                  <w:rFonts w:ascii="Times New Roman" w:hAnsi="Times New Roman"/>
                  <w:lang w:val="en-GB"/>
                </w:rPr>
                <w:t>32</w:t>
              </w:r>
            </w:ins>
            <w:del w:id="61" w:author="Author" w:date="2025-11-05T14:55:00Z">
              <w:r>
                <w:rPr>
                  <w:rFonts w:ascii="Times New Roman" w:hAnsi="Times New Roman"/>
                  <w:lang w:val="en-GB"/>
                </w:rPr>
                <w:delText>27</w:delText>
              </w:r>
            </w:del>
            <w:r>
              <w:rPr>
                <w:rFonts w:ascii="Times New Roman" w:hAnsi="Times New Roman"/>
                <w:lang w:val="en-GB"/>
              </w:rPr>
              <w:t>)</w:t>
            </w:r>
          </w:p>
        </w:tc>
        <w:tc>
          <w:tcPr>
            <w:tcW w:w="954" w:type="pct"/>
          </w:tcPr>
          <w:p>
            <w:pPr>
              <w:pStyle w:val="C-TableText"/>
              <w:rPr>
                <w:rFonts w:ascii="Times New Roman" w:hAnsi="Times New Roman"/>
                <w:lang w:val="en-GB"/>
              </w:rPr>
            </w:pPr>
            <w:ins w:id="62" w:author="Author" w:date="2025-11-05T14:55:00Z">
              <w:r>
                <w:rPr>
                  <w:rFonts w:ascii="Times New Roman" w:hAnsi="Times New Roman"/>
                  <w:lang w:val="en-GB"/>
                </w:rPr>
                <w:t>9</w:t>
              </w:r>
            </w:ins>
            <w:del w:id="63" w:author="Author" w:date="2025-11-05T14:55:00Z">
              <w:r>
                <w:rPr>
                  <w:rFonts w:ascii="Times New Roman" w:hAnsi="Times New Roman"/>
                  <w:lang w:val="en-GB"/>
                </w:rPr>
                <w:delText>7</w:delText>
              </w:r>
            </w:del>
            <w:r>
              <w:rPr>
                <w:rFonts w:ascii="Times New Roman" w:hAnsi="Times New Roman"/>
                <w:lang w:val="en-GB"/>
              </w:rPr>
              <w:t xml:space="preserve"> (</w:t>
            </w:r>
            <w:ins w:id="64" w:author="Author" w:date="2025-11-05T14:55:00Z">
              <w:r>
                <w:rPr>
                  <w:rFonts w:ascii="Times New Roman" w:hAnsi="Times New Roman"/>
                  <w:lang w:val="en-GB"/>
                </w:rPr>
                <w:t>41</w:t>
              </w:r>
            </w:ins>
            <w:del w:id="65" w:author="Author" w:date="2025-11-05T14:55:00Z">
              <w:r>
                <w:rPr>
                  <w:rFonts w:ascii="Times New Roman" w:hAnsi="Times New Roman"/>
                  <w:lang w:val="en-GB"/>
                </w:rPr>
                <w:delText>32</w:delText>
              </w:r>
            </w:del>
            <w:r>
              <w:rPr>
                <w:rFonts w:ascii="Times New Roman" w:hAnsi="Times New Roman"/>
                <w:lang w:val="en-GB"/>
              </w:rPr>
              <w:t>)</w:t>
            </w:r>
          </w:p>
        </w:tc>
      </w:tr>
    </w:tbl>
    <w:p>
      <w:pPr>
        <w:rPr>
          <w:lang w:val="da-DK"/>
        </w:rPr>
      </w:pPr>
    </w:p>
    <w:p>
      <w:pPr>
        <w:keepNext/>
        <w:tabs>
          <w:tab w:val="clear" w:pos="567"/>
        </w:tabs>
        <w:spacing w:before="120" w:after="120" w:line="240" w:lineRule="auto"/>
        <w:ind w:left="1418" w:hanging="1418"/>
        <w:rPr>
          <w:b/>
          <w:bCs/>
          <w:lang w:val="da-DK"/>
        </w:rPr>
      </w:pPr>
      <w:r>
        <w:rPr>
          <w:b/>
          <w:bCs/>
          <w:lang w:val="da-DK"/>
        </w:rPr>
        <w:lastRenderedPageBreak/>
        <w:t>Figur 2:</w:t>
      </w:r>
      <w:r>
        <w:rPr>
          <w:b/>
          <w:bCs/>
          <w:lang w:val="da-DK"/>
        </w:rPr>
        <w:tab/>
      </w:r>
      <w:r>
        <w:rPr>
          <w:rFonts w:asciiTheme="majorBidi" w:hAnsiTheme="majorBidi" w:cstheme="majorBidi"/>
          <w:b/>
          <w:bCs/>
          <w:szCs w:val="22"/>
          <w:lang w:val="da-DK"/>
        </w:rPr>
        <w:t>Kumulativt antal forsøgspersoner, som demonstrerer motorisk milepæl (beherskelse af færdighed) op til måned 96 (forsøg AADC-010, AADC-011 og AADC-1602</w:t>
      </w:r>
    </w:p>
    <w:bookmarkStart w:id="66" w:name="_MON_1831729723"/>
    <w:bookmarkEnd w:id="66"/>
    <w:p>
      <w:pPr>
        <w:pStyle w:val="Caption"/>
        <w:spacing w:before="0" w:after="0"/>
        <w:ind w:left="1077" w:hanging="1077"/>
        <w:outlineLvl w:val="9"/>
      </w:pPr>
      <w:ins w:id="67" w:author="Author" w:date="2026-02-04T17:02:00Z">
        <w:r>
          <w:object w:dxaOrig="9490" w:dyaOrig="4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246pt" o:ole="">
              <v:imagedata r:id="rId17" o:title=""/>
            </v:shape>
            <o:OLEObject Type="Embed" ProgID="Word.Document.12" ShapeID="_x0000_i1025" DrawAspect="Content" ObjectID="_1835365465" r:id="rId18">
              <o:FieldCodes>\s</o:FieldCodes>
            </o:OLEObject>
          </w:object>
        </w:r>
      </w:ins>
      <w:del w:id="68" w:author="Author" w:date="2026-02-04T17:03:00Z">
        <w:r>
          <w:rPr>
            <w:noProof/>
          </w:rPr>
          <w:drawing>
            <wp:inline distT="0" distB="0" distL="0" distR="0">
              <wp:extent cx="5773420" cy="2966720"/>
              <wp:effectExtent l="0" t="0" r="0" b="5080"/>
              <wp:docPr id="1373865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73420" cy="2966720"/>
                      </a:xfrm>
                      <a:prstGeom prst="rect">
                        <a:avLst/>
                      </a:prstGeom>
                      <a:noFill/>
                      <a:ln>
                        <a:noFill/>
                      </a:ln>
                    </pic:spPr>
                  </pic:pic>
                </a:graphicData>
              </a:graphic>
            </wp:inline>
          </w:drawing>
        </w:r>
      </w:del>
    </w:p>
    <w:p>
      <w:pPr>
        <w:rPr>
          <w:lang w:val="en-US"/>
        </w:rPr>
      </w:pPr>
    </w:p>
    <w:p>
      <w:pPr>
        <w:keepNext/>
        <w:rPr>
          <w:rFonts w:asciiTheme="majorBidi" w:hAnsiTheme="majorBidi" w:cstheme="majorBidi"/>
          <w:i/>
          <w:szCs w:val="22"/>
          <w:lang w:val="da-DK"/>
        </w:rPr>
      </w:pPr>
      <w:r>
        <w:rPr>
          <w:i/>
          <w:iCs/>
          <w:szCs w:val="22"/>
          <w:lang w:val="da-DK"/>
        </w:rPr>
        <w:t>Samlet PDMS-2-score</w:t>
      </w:r>
    </w:p>
    <w:p>
      <w:pPr>
        <w:rPr>
          <w:rFonts w:asciiTheme="majorBidi" w:hAnsiTheme="majorBidi" w:cstheme="majorBidi"/>
          <w:szCs w:val="22"/>
          <w:lang w:val="da-DK"/>
        </w:rPr>
      </w:pPr>
      <w:bookmarkStart w:id="69" w:name="_Toc516586230"/>
      <w:r>
        <w:rPr>
          <w:szCs w:val="22"/>
          <w:lang w:val="da-DK"/>
        </w:rPr>
        <w:t xml:space="preserve">Den samlede PDMS-2-score blev målt som et sekundært effektmål i løbet af de kliniske forsøg. PDMS-2 maksimal score er 450-482, afhængigt af alder </w:t>
      </w:r>
      <w:r>
        <w:rPr>
          <w:color w:val="000000"/>
          <w:lang w:val="da-DK" w:eastAsia="sv-SE"/>
        </w:rPr>
        <w:t>(&lt;12 måneder eller &gt; 12 måneder).</w:t>
      </w:r>
      <w:r>
        <w:rPr>
          <w:lang w:val="da-DK"/>
        </w:rPr>
        <w:t xml:space="preserve"> </w:t>
      </w:r>
      <w:r>
        <w:rPr>
          <w:szCs w:val="22"/>
          <w:lang w:val="da-DK"/>
        </w:rPr>
        <w:t xml:space="preserve">Alle forsøgspersoner, som blev behandlet med eladocagen exuparvovec, udviste stigninger i forhold til baseline i den gennemsnitlige samlede PDMS-2-score over tid, med nogen fordel observeret så tidligt som efter 3 måneder (figur 3). </w:t>
      </w:r>
      <w:ins w:id="70" w:author="Author" w:date="2025-11-05T14:58:00Z">
        <w:r>
          <w:rPr>
            <w:szCs w:val="22"/>
            <w:lang w:val="da-DK"/>
          </w:rPr>
          <w:t xml:space="preserve">Ændringen i den mindste middelkvadrat (LS) </w:t>
        </w:r>
      </w:ins>
      <w:ins w:id="71" w:author="Author" w:date="2025-11-06T06:15:00Z">
        <w:r>
          <w:rPr>
            <w:szCs w:val="22"/>
            <w:lang w:val="da-DK"/>
          </w:rPr>
          <w:t>fra baseline i den samlede</w:t>
        </w:r>
      </w:ins>
      <w:ins w:id="72" w:author="Author" w:date="2025-11-05T14:58:00Z">
        <w:r>
          <w:rPr>
            <w:szCs w:val="22"/>
            <w:lang w:val="da-DK"/>
          </w:rPr>
          <w:t xml:space="preserve"> PDMS-2-score</w:t>
        </w:r>
      </w:ins>
      <w:ins w:id="73" w:author="Author" w:date="2025-11-05T14:59:00Z">
        <w:r>
          <w:rPr>
            <w:szCs w:val="22"/>
            <w:lang w:val="da-DK"/>
          </w:rPr>
          <w:t xml:space="preserve"> var 77,9, 111,6, 138,2 og 144,3</w:t>
        </w:r>
      </w:ins>
      <w:ins w:id="74" w:author="Author" w:date="2025-11-07T17:52:00Z">
        <w:r>
          <w:rPr>
            <w:szCs w:val="22"/>
            <w:lang w:val="da-DK"/>
          </w:rPr>
          <w:t> </w:t>
        </w:r>
      </w:ins>
      <w:ins w:id="75" w:author="Author" w:date="2025-11-05T14:59:00Z">
        <w:r>
          <w:rPr>
            <w:szCs w:val="22"/>
            <w:lang w:val="da-DK"/>
          </w:rPr>
          <w:t>point ved</w:t>
        </w:r>
      </w:ins>
      <w:ins w:id="76" w:author="Author" w:date="2025-11-05T15:00:00Z">
        <w:r>
          <w:rPr>
            <w:szCs w:val="22"/>
            <w:lang w:val="da-DK"/>
          </w:rPr>
          <w:t xml:space="preserve"> tidspunkter efter</w:t>
        </w:r>
      </w:ins>
      <w:ins w:id="77" w:author="Author" w:date="2025-11-05T14:59:00Z">
        <w:r>
          <w:rPr>
            <w:szCs w:val="22"/>
            <w:lang w:val="da-DK"/>
          </w:rPr>
          <w:t xml:space="preserve"> måned</w:t>
        </w:r>
      </w:ins>
      <w:ins w:id="78" w:author="Author" w:date="2025-11-05T15:00:00Z">
        <w:r>
          <w:rPr>
            <w:szCs w:val="22"/>
            <w:lang w:val="da-DK"/>
          </w:rPr>
          <w:t xml:space="preserve"> 12, 24, 60 og 96</w:t>
        </w:r>
      </w:ins>
      <w:ins w:id="79" w:author="Author" w:date="2025-11-07T17:52:00Z">
        <w:r>
          <w:rPr>
            <w:szCs w:val="22"/>
            <w:lang w:val="da-DK"/>
          </w:rPr>
          <w:t> </w:t>
        </w:r>
      </w:ins>
      <w:ins w:id="80" w:author="Author" w:date="2025-11-05T15:00:00Z">
        <w:r>
          <w:rPr>
            <w:szCs w:val="22"/>
            <w:lang w:val="da-DK"/>
          </w:rPr>
          <w:t>henholdsvis.</w:t>
        </w:r>
      </w:ins>
      <w:ins w:id="81" w:author="Author" w:date="2025-11-05T15:01:00Z">
        <w:r>
          <w:rPr>
            <w:szCs w:val="22"/>
            <w:lang w:val="da-DK"/>
          </w:rPr>
          <w:t xml:space="preserve"> </w:t>
        </w:r>
      </w:ins>
      <w:del w:id="82" w:author="Author" w:date="2025-11-05T15:01:00Z">
        <w:r>
          <w:rPr>
            <w:szCs w:val="22"/>
            <w:lang w:val="da-DK"/>
          </w:rPr>
          <w:delText xml:space="preserve">Ved tidspunktet efter 24 måneder var (LS) ændringen i den mindste middelkvadrat fra baseline i den samlede PDMS-2-score på 111,2 point. Forbedring fra baseline i samlet PDMS-2-score forekom så tidligt som 12 måneder efter behandling (77,6 point) og blev opretholdt til 60 måneder (139,0 point) og 96 måneder (141,6). </w:delText>
        </w:r>
      </w:del>
      <w:r>
        <w:rPr>
          <w:szCs w:val="22"/>
          <w:lang w:val="da-DK"/>
        </w:rPr>
        <w:t>Patienter, der får eladocagen exuparvovec i en yngre alder, udviser en hurtigere behandlingsrespons</w:t>
      </w:r>
      <w:r>
        <w:rPr>
          <w:lang w:val="da-DK"/>
        </w:rPr>
        <w:t xml:space="preserve"> </w:t>
      </w:r>
      <w:r>
        <w:rPr>
          <w:szCs w:val="22"/>
          <w:lang w:val="da-DK"/>
        </w:rPr>
        <w:t>og ser ud til at nå et højere slutniveau.</w:t>
      </w:r>
    </w:p>
    <w:p>
      <w:pPr>
        <w:pStyle w:val="Table"/>
        <w:keepNext/>
        <w:keepLines/>
        <w:tabs>
          <w:tab w:val="clear" w:pos="1008"/>
        </w:tabs>
        <w:spacing w:before="120"/>
        <w:ind w:left="1440" w:hanging="1440"/>
        <w:jc w:val="left"/>
        <w:rPr>
          <w:bCs/>
          <w:lang w:val="da-DK"/>
        </w:rPr>
      </w:pPr>
      <w:bookmarkStart w:id="83" w:name="_Ref16494006"/>
      <w:bookmarkStart w:id="84" w:name="_Toc18602748"/>
      <w:r>
        <w:rPr>
          <w:bCs/>
          <w:sz w:val="22"/>
          <w:szCs w:val="22"/>
          <w:lang w:val="da-DK"/>
        </w:rPr>
        <w:lastRenderedPageBreak/>
        <w:t>Figur</w:t>
      </w:r>
      <w:bookmarkEnd w:id="83"/>
      <w:r>
        <w:rPr>
          <w:bCs/>
          <w:sz w:val="22"/>
          <w:szCs w:val="22"/>
          <w:lang w:val="da-DK"/>
        </w:rPr>
        <w:t xml:space="preserve"> </w:t>
      </w:r>
      <w:bookmarkEnd w:id="84"/>
      <w:r>
        <w:rPr>
          <w:rFonts w:asciiTheme="majorBidi" w:hAnsiTheme="majorBidi" w:cstheme="majorBidi"/>
          <w:bCs/>
          <w:szCs w:val="22"/>
          <w:lang w:val="da-DK"/>
        </w:rPr>
        <w:t>3</w:t>
      </w:r>
      <w:r>
        <w:rPr>
          <w:bCs/>
          <w:sz w:val="22"/>
          <w:szCs w:val="22"/>
          <w:lang w:val="da-DK"/>
        </w:rPr>
        <w:tab/>
        <w:t>Samlede PDMS-2-scorer efter besøg – til og med måned 96 (forsøg AADC-010, AADC- 011 og AADC; N=22)</w:t>
      </w:r>
    </w:p>
    <w:p>
      <w:pPr>
        <w:pStyle w:val="BodytextAgency"/>
        <w:spacing w:after="0"/>
        <w:rPr>
          <w:rFonts w:asciiTheme="majorBidi" w:hAnsiTheme="majorBidi" w:cstheme="majorBidi"/>
          <w:iCs/>
          <w:sz w:val="22"/>
          <w:szCs w:val="22"/>
          <w:lang w:val="da-DK"/>
        </w:rPr>
      </w:pPr>
      <w:r>
        <w:rPr>
          <w:rFonts w:asciiTheme="majorBidi" w:hAnsiTheme="majorBidi" w:cstheme="majorBidi"/>
          <w:iCs/>
          <w:noProof/>
          <w:sz w:val="22"/>
          <w:szCs w:val="22"/>
          <w:lang w:val="da-DK"/>
        </w:rPr>
        <w:drawing>
          <wp:inline distT="0" distB="0" distL="0" distR="0">
            <wp:extent cx="5499100" cy="29591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99100" cy="2959100"/>
                    </a:xfrm>
                    <a:prstGeom prst="rect">
                      <a:avLst/>
                    </a:prstGeom>
                    <a:noFill/>
                    <a:ln>
                      <a:noFill/>
                    </a:ln>
                  </pic:spPr>
                </pic:pic>
              </a:graphicData>
            </a:graphic>
          </wp:inline>
        </w:drawing>
      </w:r>
    </w:p>
    <w:p>
      <w:pPr>
        <w:rPr>
          <w:iCs/>
          <w:szCs w:val="22"/>
          <w:lang w:val="da-DK"/>
        </w:rPr>
      </w:pPr>
      <w:bookmarkStart w:id="85" w:name="_Toc516586232"/>
      <w:bookmarkEnd w:id="69"/>
    </w:p>
    <w:p>
      <w:pPr>
        <w:keepNext/>
        <w:keepLines/>
        <w:rPr>
          <w:iCs/>
          <w:szCs w:val="22"/>
          <w:lang w:val="da-DK"/>
        </w:rPr>
      </w:pPr>
      <w:r>
        <w:rPr>
          <w:iCs/>
          <w:szCs w:val="22"/>
          <w:lang w:val="da-DK"/>
        </w:rPr>
        <w:t>Følgende data blev indsamlet som sekundære effektmål i de kliniske forsøg.</w:t>
      </w:r>
    </w:p>
    <w:p>
      <w:pPr>
        <w:keepNext/>
        <w:keepLines/>
        <w:rPr>
          <w:rFonts w:asciiTheme="majorBidi" w:hAnsiTheme="majorBidi" w:cstheme="majorBidi"/>
          <w:iCs/>
          <w:szCs w:val="22"/>
          <w:lang w:val="da-DK"/>
        </w:rPr>
      </w:pPr>
    </w:p>
    <w:p>
      <w:pPr>
        <w:keepNext/>
        <w:keepLines/>
        <w:rPr>
          <w:rFonts w:asciiTheme="majorBidi" w:hAnsiTheme="majorBidi" w:cstheme="majorBidi"/>
          <w:i/>
          <w:szCs w:val="22"/>
          <w:lang w:val="da-DK"/>
        </w:rPr>
      </w:pPr>
      <w:r>
        <w:rPr>
          <w:i/>
          <w:iCs/>
          <w:szCs w:val="22"/>
          <w:lang w:val="da-DK"/>
        </w:rPr>
        <w:t>Kognitive og kommunikationsevner</w:t>
      </w:r>
    </w:p>
    <w:p>
      <w:pPr>
        <w:keepNext/>
        <w:keepLines/>
        <w:rPr>
          <w:szCs w:val="22"/>
          <w:lang w:val="da-DK"/>
        </w:rPr>
      </w:pPr>
      <w:r>
        <w:rPr>
          <w:szCs w:val="22"/>
          <w:lang w:val="da-DK"/>
        </w:rPr>
        <w:t>Bayley-III, en standard vurdering af kognition, sprog og motorisk udvikling for spædbørn og småbørn (i alderen 1-42 måneder) blev anvendt i forsøg AADC-010 og AADC-011 til at vurdere kognitiv og sproglig udvikling. Delskalaen for sprog består af modtagelige og udtryksfulde kommunikationer.</w:t>
      </w:r>
    </w:p>
    <w:p>
      <w:pPr>
        <w:rPr>
          <w:szCs w:val="22"/>
          <w:lang w:val="da-DK"/>
        </w:rPr>
      </w:pPr>
    </w:p>
    <w:p>
      <w:pPr>
        <w:rPr>
          <w:rFonts w:asciiTheme="majorBidi" w:hAnsiTheme="majorBidi" w:cstheme="majorBidi"/>
          <w:i/>
          <w:iCs/>
          <w:szCs w:val="22"/>
          <w:lang w:val="da-DK"/>
        </w:rPr>
      </w:pPr>
      <w:r>
        <w:rPr>
          <w:szCs w:val="22"/>
          <w:lang w:val="da-DK"/>
        </w:rPr>
        <w:t>Med tiden udviste alle forsøgspersoner gradvise og vedvarende stigninger i den gennemsnitlige score for kognition og den samlede score for sprog, som er den kombinerede score for modtagelige og udtryksfulde kommunikationsscorer. Den gennemsnitlige rå samlede score for den kognitive delskala ved baseline var 12,41 (N=22). Den gennemsnitlige ændring i sprogscore fra baseline i kognitiv score viste en stigning på 12,</w:t>
      </w:r>
      <w:ins w:id="86" w:author="Author" w:date="2025-11-05T15:01:00Z">
        <w:r>
          <w:rPr>
            <w:szCs w:val="22"/>
            <w:lang w:val="da-DK"/>
          </w:rPr>
          <w:t>4</w:t>
        </w:r>
      </w:ins>
      <w:del w:id="87" w:author="Author" w:date="2025-11-05T15:01:00Z">
        <w:r>
          <w:rPr>
            <w:szCs w:val="22"/>
            <w:lang w:val="da-DK"/>
          </w:rPr>
          <w:delText>3</w:delText>
        </w:r>
      </w:del>
      <w:r>
        <w:rPr>
          <w:szCs w:val="22"/>
          <w:lang w:val="da-DK"/>
        </w:rPr>
        <w:t xml:space="preserve"> ved måned 12, 16,</w:t>
      </w:r>
      <w:ins w:id="88" w:author="Author" w:date="2025-11-05T15:01:00Z">
        <w:r>
          <w:rPr>
            <w:szCs w:val="22"/>
            <w:lang w:val="da-DK"/>
          </w:rPr>
          <w:t>5</w:t>
        </w:r>
      </w:ins>
      <w:del w:id="89" w:author="Author" w:date="2025-11-05T15:01:00Z">
        <w:r>
          <w:rPr>
            <w:szCs w:val="22"/>
            <w:lang w:val="da-DK"/>
          </w:rPr>
          <w:delText>4</w:delText>
        </w:r>
      </w:del>
      <w:r>
        <w:rPr>
          <w:szCs w:val="22"/>
          <w:lang w:val="da-DK"/>
        </w:rPr>
        <w:t xml:space="preserve"> ved måned 24</w:t>
      </w:r>
      <w:ins w:id="90" w:author="Author" w:date="2025-11-05T15:01:00Z">
        <w:r>
          <w:rPr>
            <w:szCs w:val="22"/>
            <w:lang w:val="da-DK"/>
          </w:rPr>
          <w:t>,</w:t>
        </w:r>
      </w:ins>
      <w:del w:id="91" w:author="Author" w:date="2025-11-05T15:01:00Z">
        <w:r>
          <w:rPr>
            <w:szCs w:val="22"/>
            <w:lang w:val="da-DK"/>
          </w:rPr>
          <w:delText xml:space="preserve"> og</w:delText>
        </w:r>
      </w:del>
      <w:r>
        <w:rPr>
          <w:szCs w:val="22"/>
          <w:lang w:val="da-DK"/>
        </w:rPr>
        <w:t xml:space="preserve"> 23,</w:t>
      </w:r>
      <w:ins w:id="92" w:author="Author" w:date="2025-11-05T15:01:00Z">
        <w:r>
          <w:rPr>
            <w:szCs w:val="22"/>
            <w:lang w:val="da-DK"/>
          </w:rPr>
          <w:t>3</w:t>
        </w:r>
      </w:ins>
      <w:del w:id="93" w:author="Author" w:date="2025-11-05T15:01:00Z">
        <w:r>
          <w:rPr>
            <w:szCs w:val="22"/>
            <w:lang w:val="da-DK"/>
          </w:rPr>
          <w:delText>6</w:delText>
        </w:r>
      </w:del>
      <w:r>
        <w:rPr>
          <w:szCs w:val="22"/>
          <w:lang w:val="da-DK"/>
        </w:rPr>
        <w:t xml:space="preserve"> ved måned 60</w:t>
      </w:r>
      <w:ins w:id="94" w:author="Author" w:date="2025-11-05T15:02:00Z">
        <w:r>
          <w:rPr>
            <w:szCs w:val="22"/>
            <w:lang w:val="da-DK"/>
          </w:rPr>
          <w:t xml:space="preserve"> and 25,0 ved måned</w:t>
        </w:r>
      </w:ins>
      <w:ins w:id="95" w:author="Author" w:date="2025-11-07T17:52:00Z">
        <w:r>
          <w:rPr>
            <w:szCs w:val="22"/>
            <w:lang w:val="da-DK"/>
          </w:rPr>
          <w:t> </w:t>
        </w:r>
      </w:ins>
      <w:ins w:id="96" w:author="Author" w:date="2025-11-05T15:02:00Z">
        <w:r>
          <w:rPr>
            <w:szCs w:val="22"/>
            <w:lang w:val="da-DK"/>
          </w:rPr>
          <w:t>96</w:t>
        </w:r>
      </w:ins>
      <w:r>
        <w:rPr>
          <w:szCs w:val="22"/>
          <w:lang w:val="da-DK"/>
        </w:rPr>
        <w:t>. Den gennemsnitlige rå samlede score for sprogdelskalaen ved baseline var 18,09 (N=22). Den gennemsnitlige ændring i sprogscoren fra baseline i total sprogscore viste en stigning på 7,</w:t>
      </w:r>
      <w:ins w:id="97" w:author="Author" w:date="2025-11-05T15:02:00Z">
        <w:r>
          <w:rPr>
            <w:szCs w:val="22"/>
            <w:lang w:val="da-DK"/>
          </w:rPr>
          <w:t>9</w:t>
        </w:r>
      </w:ins>
      <w:del w:id="98" w:author="Author" w:date="2025-11-05T15:02:00Z">
        <w:r>
          <w:rPr>
            <w:szCs w:val="22"/>
            <w:lang w:val="da-DK"/>
          </w:rPr>
          <w:delText>6</w:delText>
        </w:r>
      </w:del>
      <w:r>
        <w:rPr>
          <w:szCs w:val="22"/>
          <w:lang w:val="da-DK"/>
        </w:rPr>
        <w:t xml:space="preserve"> ved måned 12, 10,</w:t>
      </w:r>
      <w:ins w:id="99" w:author="Author" w:date="2025-11-05T15:02:00Z">
        <w:r>
          <w:rPr>
            <w:szCs w:val="22"/>
            <w:lang w:val="da-DK"/>
          </w:rPr>
          <w:t>4</w:t>
        </w:r>
      </w:ins>
      <w:del w:id="100" w:author="Author" w:date="2025-11-05T15:02:00Z">
        <w:r>
          <w:rPr>
            <w:szCs w:val="22"/>
            <w:lang w:val="da-DK"/>
          </w:rPr>
          <w:delText>1</w:delText>
        </w:r>
      </w:del>
      <w:r>
        <w:rPr>
          <w:szCs w:val="22"/>
          <w:lang w:val="da-DK"/>
        </w:rPr>
        <w:t xml:space="preserve"> ved måned 24</w:t>
      </w:r>
      <w:ins w:id="101" w:author="Author" w:date="2025-11-05T15:02:00Z">
        <w:r>
          <w:rPr>
            <w:szCs w:val="22"/>
            <w:lang w:val="da-DK"/>
          </w:rPr>
          <w:t>,</w:t>
        </w:r>
      </w:ins>
      <w:del w:id="102" w:author="Author" w:date="2025-11-05T15:02:00Z">
        <w:r>
          <w:rPr>
            <w:szCs w:val="22"/>
            <w:lang w:val="da-DK"/>
          </w:rPr>
          <w:delText xml:space="preserve"> og</w:delText>
        </w:r>
      </w:del>
      <w:r>
        <w:rPr>
          <w:szCs w:val="22"/>
          <w:lang w:val="da-DK"/>
        </w:rPr>
        <w:t xml:space="preserve"> 1</w:t>
      </w:r>
      <w:ins w:id="103" w:author="Author" w:date="2025-11-05T15:02:00Z">
        <w:r>
          <w:rPr>
            <w:szCs w:val="22"/>
            <w:lang w:val="da-DK"/>
          </w:rPr>
          <w:t>5</w:t>
        </w:r>
      </w:ins>
      <w:del w:id="104" w:author="Author" w:date="2025-11-05T15:02:00Z">
        <w:r>
          <w:rPr>
            <w:szCs w:val="22"/>
            <w:lang w:val="da-DK"/>
          </w:rPr>
          <w:delText>4</w:delText>
        </w:r>
      </w:del>
      <w:r>
        <w:rPr>
          <w:szCs w:val="22"/>
          <w:lang w:val="da-DK"/>
        </w:rPr>
        <w:t>,</w:t>
      </w:r>
      <w:ins w:id="105" w:author="Author" w:date="2025-11-05T15:02:00Z">
        <w:r>
          <w:rPr>
            <w:szCs w:val="22"/>
            <w:lang w:val="da-DK"/>
          </w:rPr>
          <w:t>0</w:t>
        </w:r>
      </w:ins>
      <w:del w:id="106" w:author="Author" w:date="2025-11-05T15:02:00Z">
        <w:r>
          <w:rPr>
            <w:szCs w:val="22"/>
            <w:lang w:val="da-DK"/>
          </w:rPr>
          <w:delText>9</w:delText>
        </w:r>
      </w:del>
      <w:r>
        <w:rPr>
          <w:szCs w:val="22"/>
          <w:lang w:val="da-DK"/>
        </w:rPr>
        <w:t xml:space="preserve"> ved måned 60</w:t>
      </w:r>
      <w:ins w:id="107" w:author="Author" w:date="2025-11-05T15:02:00Z">
        <w:r>
          <w:rPr>
            <w:szCs w:val="22"/>
            <w:lang w:val="da-DK"/>
          </w:rPr>
          <w:t xml:space="preserve"> og 17,8 ved måned</w:t>
        </w:r>
      </w:ins>
      <w:ins w:id="108" w:author="Author" w:date="2025-11-07T17:52:00Z">
        <w:r>
          <w:rPr>
            <w:szCs w:val="22"/>
            <w:lang w:val="da-DK"/>
          </w:rPr>
          <w:t> </w:t>
        </w:r>
      </w:ins>
      <w:ins w:id="109" w:author="Author" w:date="2025-11-05T15:02:00Z">
        <w:r>
          <w:rPr>
            <w:szCs w:val="22"/>
            <w:lang w:val="da-DK"/>
          </w:rPr>
          <w:t>96</w:t>
        </w:r>
      </w:ins>
      <w:r>
        <w:rPr>
          <w:szCs w:val="22"/>
          <w:lang w:val="da-DK"/>
        </w:rPr>
        <w:t>.</w:t>
      </w:r>
    </w:p>
    <w:p>
      <w:pPr>
        <w:rPr>
          <w:rFonts w:asciiTheme="majorBidi" w:hAnsiTheme="majorBidi" w:cstheme="majorBidi"/>
          <w:iCs/>
          <w:szCs w:val="22"/>
          <w:lang w:val="da-DK"/>
        </w:rPr>
      </w:pPr>
    </w:p>
    <w:bookmarkEnd w:id="85"/>
    <w:p>
      <w:pPr>
        <w:keepNext/>
        <w:keepLines/>
        <w:rPr>
          <w:rFonts w:asciiTheme="majorBidi" w:hAnsiTheme="majorBidi" w:cstheme="majorBidi"/>
          <w:i/>
          <w:szCs w:val="22"/>
          <w:lang w:val="da-DK"/>
        </w:rPr>
      </w:pPr>
      <w:r>
        <w:rPr>
          <w:i/>
          <w:iCs/>
          <w:szCs w:val="22"/>
          <w:lang w:val="da-DK"/>
        </w:rPr>
        <w:t xml:space="preserve">Kropsvægt </w:t>
      </w:r>
    </w:p>
    <w:p>
      <w:pPr>
        <w:keepNext/>
        <w:keepLines/>
        <w:rPr>
          <w:rFonts w:asciiTheme="majorBidi" w:hAnsiTheme="majorBidi" w:cstheme="majorBidi"/>
          <w:szCs w:val="22"/>
          <w:lang w:val="da-DK"/>
        </w:rPr>
      </w:pPr>
      <w:r>
        <w:rPr>
          <w:rFonts w:asciiTheme="majorBidi" w:hAnsiTheme="majorBidi" w:cstheme="majorBidi"/>
          <w:szCs w:val="22"/>
          <w:lang w:val="da-DK"/>
        </w:rPr>
        <w:t>Atten ud af 19 forsøgspersoner (95 %) opretholdt (47 %, 9 forsøgspersoner) eller øgede (47 %, 9 forsøgspersoner) deres kropsvægt over en 12-måneders periode baseret på køns- og aldersspecifikt vækstdiagram.</w:t>
      </w:r>
    </w:p>
    <w:p>
      <w:pPr>
        <w:rPr>
          <w:rFonts w:asciiTheme="majorBidi" w:hAnsiTheme="majorBidi" w:cstheme="majorBidi"/>
          <w:szCs w:val="22"/>
          <w:lang w:val="da-DK"/>
        </w:rPr>
      </w:pPr>
    </w:p>
    <w:p>
      <w:pPr>
        <w:keepNext/>
        <w:rPr>
          <w:rFonts w:asciiTheme="majorBidi" w:hAnsiTheme="majorBidi" w:cstheme="majorBidi"/>
          <w:i/>
          <w:szCs w:val="22"/>
          <w:lang w:val="da-DK"/>
        </w:rPr>
      </w:pPr>
      <w:r>
        <w:rPr>
          <w:i/>
          <w:iCs/>
          <w:szCs w:val="22"/>
          <w:lang w:val="da-DK"/>
        </w:rPr>
        <w:t>Slaphed (hypotoni), ekstremitetsdystoni, stimulusudløst dystoni</w:t>
      </w:r>
    </w:p>
    <w:p>
      <w:pPr>
        <w:keepNext/>
        <w:rPr>
          <w:rFonts w:asciiTheme="majorBidi" w:hAnsiTheme="majorBidi" w:cstheme="majorBidi"/>
          <w:noProof/>
          <w:szCs w:val="22"/>
          <w:lang w:val="da-DK"/>
        </w:rPr>
      </w:pPr>
      <w:r>
        <w:rPr>
          <w:noProof/>
          <w:szCs w:val="22"/>
          <w:lang w:val="da-DK"/>
        </w:rPr>
        <w:t xml:space="preserve">Efter genterapi faldt procentdelen af forsøgspersoner med symptomer på slaphed (hypotoni), faldet fra 80,0 % ved baseline (N=20) til 41,2 % ved måned 12 (N = 17). Ingen forsøgsperson oplevede ekstremitetsdystoni </w:t>
      </w:r>
      <w:r>
        <w:rPr>
          <w:szCs w:val="22"/>
          <w:lang w:val="da-DK"/>
        </w:rPr>
        <w:t xml:space="preserve">12 måneder efter behandling sammenlignet med </w:t>
      </w:r>
      <w:r>
        <w:rPr>
          <w:noProof/>
          <w:szCs w:val="22"/>
          <w:lang w:val="da-DK"/>
        </w:rPr>
        <w:t>70,0 % forsøgspersoner ved baseline (N = 20).</w:t>
      </w:r>
    </w:p>
    <w:p>
      <w:pPr>
        <w:rPr>
          <w:rFonts w:asciiTheme="majorBidi" w:hAnsiTheme="majorBidi" w:cstheme="majorBidi"/>
          <w:noProof/>
          <w:szCs w:val="22"/>
          <w:lang w:val="da-DK"/>
        </w:rPr>
      </w:pPr>
    </w:p>
    <w:p>
      <w:pPr>
        <w:keepNext/>
        <w:keepLines/>
        <w:rPr>
          <w:rFonts w:asciiTheme="majorBidi" w:hAnsiTheme="majorBidi" w:cstheme="majorBidi"/>
          <w:noProof/>
          <w:szCs w:val="22"/>
          <w:lang w:val="da-DK"/>
        </w:rPr>
      </w:pPr>
      <w:r>
        <w:rPr>
          <w:i/>
          <w:iCs/>
          <w:szCs w:val="22"/>
          <w:lang w:val="da-DK"/>
        </w:rPr>
        <w:t>OGC-episoder</w:t>
      </w:r>
    </w:p>
    <w:p>
      <w:pPr>
        <w:keepNext/>
        <w:keepLines/>
        <w:rPr>
          <w:rFonts w:asciiTheme="majorBidi" w:hAnsiTheme="majorBidi" w:cstheme="majorBidi"/>
          <w:szCs w:val="22"/>
          <w:lang w:val="da-DK"/>
        </w:rPr>
      </w:pPr>
      <w:r>
        <w:rPr>
          <w:noProof/>
          <w:szCs w:val="22"/>
          <w:lang w:val="da-DK"/>
        </w:rPr>
        <w:t>Efter genterapi reduceredes varigheden af OGC-episoder blev reduceret og var vedvarende over tid og op til 12 måneder efter behandlingen. Den gennemsnitlige tid i OGC var 11,90 timer/uge ved baseline (N=21). Denne tid blev reduceret efter behandling med 1,39 timer om ugen inden måned 3 (N=19) og med 4,82 timer om ugen inden måned 12 (N=6).</w:t>
      </w:r>
    </w:p>
    <w:p>
      <w:pPr>
        <w:rPr>
          <w:szCs w:val="22"/>
          <w:lang w:val="da-DK"/>
        </w:rPr>
      </w:pPr>
    </w:p>
    <w:p>
      <w:pPr>
        <w:rPr>
          <w:szCs w:val="22"/>
          <w:lang w:val="da-DK"/>
        </w:rPr>
      </w:pPr>
      <w:r>
        <w:rPr>
          <w:szCs w:val="22"/>
          <w:lang w:val="da-DK"/>
        </w:rPr>
        <w:lastRenderedPageBreak/>
        <w:t>Omfanget af eladocagen exuparvovecs indvirkning på de autonome symptomer på AADC-mangel er ikke blevet systematisk evalueret.</w:t>
      </w:r>
    </w:p>
    <w:p>
      <w:pPr>
        <w:rPr>
          <w:szCs w:val="22"/>
          <w:lang w:val="da-DK"/>
        </w:rPr>
      </w:pPr>
    </w:p>
    <w:p>
      <w:pPr>
        <w:spacing w:line="240" w:lineRule="auto"/>
        <w:ind w:right="-2"/>
        <w:rPr>
          <w:noProof/>
          <w:lang w:val="da-DK"/>
        </w:rPr>
      </w:pPr>
      <w:r>
        <w:rPr>
          <w:iCs/>
          <w:noProof/>
          <w:szCs w:val="22"/>
          <w:u w:val="single"/>
          <w:lang w:val="da-DK"/>
        </w:rPr>
        <w:t>Særlige vilkår</w:t>
      </w:r>
    </w:p>
    <w:p>
      <w:pPr>
        <w:numPr>
          <w:ilvl w:val="12"/>
          <w:numId w:val="0"/>
        </w:numPr>
        <w:spacing w:line="240" w:lineRule="auto"/>
        <w:ind w:right="-2"/>
        <w:rPr>
          <w:rFonts w:asciiTheme="majorBidi" w:hAnsiTheme="majorBidi" w:cstheme="majorBidi"/>
          <w:iCs/>
          <w:noProof/>
          <w:szCs w:val="22"/>
          <w:lang w:val="da-DK"/>
        </w:rPr>
      </w:pPr>
    </w:p>
    <w:p>
      <w:pPr>
        <w:numPr>
          <w:ilvl w:val="12"/>
          <w:numId w:val="0"/>
        </w:numPr>
        <w:spacing w:line="240" w:lineRule="auto"/>
        <w:ind w:right="-2"/>
        <w:rPr>
          <w:rFonts w:asciiTheme="majorBidi" w:hAnsiTheme="majorBidi" w:cstheme="majorBidi"/>
          <w:iCs/>
          <w:noProof/>
          <w:szCs w:val="22"/>
          <w:lang w:val="da-DK"/>
        </w:rPr>
      </w:pPr>
      <w:bookmarkStart w:id="110" w:name="_Hlk103765524"/>
      <w:r>
        <w:rPr>
          <w:rFonts w:asciiTheme="majorBidi" w:hAnsiTheme="majorBidi" w:cstheme="majorBidi"/>
          <w:iCs/>
          <w:noProof/>
          <w:szCs w:val="22"/>
          <w:lang w:val="da-DK"/>
        </w:rPr>
        <w:t xml:space="preserve">Dette lægemiddel er godkendt under "særlige vilkår". Det betyder, at det grundet sygdommens sjældenhed ikke har været muligt at indhente fuldstændige oplysninger om lægemidlet. </w:t>
      </w:r>
      <w:bookmarkStart w:id="111" w:name="_Hlk103758355"/>
      <w:r>
        <w:rPr>
          <w:rFonts w:asciiTheme="majorBidi" w:hAnsiTheme="majorBidi" w:cstheme="majorBidi"/>
          <w:iCs/>
          <w:noProof/>
          <w:szCs w:val="22"/>
          <w:lang w:val="da-DK"/>
        </w:rPr>
        <w:t>Det</w:t>
      </w:r>
      <w:bookmarkEnd w:id="111"/>
      <w:r>
        <w:rPr>
          <w:rFonts w:asciiTheme="majorBidi" w:hAnsiTheme="majorBidi" w:cstheme="majorBidi"/>
          <w:iCs/>
          <w:noProof/>
          <w:szCs w:val="22"/>
          <w:lang w:val="da-DK"/>
        </w:rPr>
        <w:t xml:space="preserve"> Europæiske Lægemiddelagentur vil hvert år vurdere nye oplysninger om lægemidlet, og produktresuméet vil om nødvendigt blive ajourført.</w:t>
      </w:r>
    </w:p>
    <w:bookmarkEnd w:id="110"/>
    <w:p>
      <w:pPr>
        <w:numPr>
          <w:ilvl w:val="12"/>
          <w:numId w:val="0"/>
        </w:numPr>
        <w:spacing w:line="240" w:lineRule="auto"/>
        <w:ind w:right="-2"/>
        <w:rPr>
          <w:rFonts w:asciiTheme="majorBidi" w:hAnsiTheme="majorBidi" w:cstheme="majorBidi"/>
          <w:iCs/>
          <w:noProof/>
          <w:szCs w:val="22"/>
          <w:lang w:val="da-DK"/>
        </w:rPr>
      </w:pPr>
    </w:p>
    <w:p>
      <w:pPr>
        <w:keepNext/>
        <w:spacing w:line="240" w:lineRule="auto"/>
        <w:ind w:left="567" w:hanging="567"/>
        <w:rPr>
          <w:rFonts w:asciiTheme="majorBidi" w:hAnsiTheme="majorBidi" w:cstheme="majorBidi"/>
          <w:b/>
          <w:noProof/>
          <w:szCs w:val="22"/>
          <w:lang w:val="da-DK"/>
        </w:rPr>
      </w:pPr>
      <w:bookmarkStart w:id="112" w:name="_Hlk28980944"/>
      <w:r>
        <w:rPr>
          <w:b/>
          <w:bCs/>
          <w:noProof/>
          <w:szCs w:val="22"/>
          <w:lang w:val="da-DK"/>
        </w:rPr>
        <w:t>5.2</w:t>
      </w:r>
      <w:r>
        <w:rPr>
          <w:b/>
          <w:bCs/>
          <w:noProof/>
          <w:szCs w:val="22"/>
          <w:lang w:val="da-DK"/>
        </w:rPr>
        <w:tab/>
        <w:t>Farmakokinetiske egenskaber</w:t>
      </w:r>
    </w:p>
    <w:p>
      <w:pPr>
        <w:keepNext/>
        <w:numPr>
          <w:ilvl w:val="12"/>
          <w:numId w:val="0"/>
        </w:numPr>
        <w:spacing w:line="240" w:lineRule="auto"/>
        <w:ind w:right="-2"/>
        <w:rPr>
          <w:rFonts w:asciiTheme="majorBidi" w:hAnsiTheme="majorBidi" w:cstheme="majorBidi"/>
          <w:iCs/>
          <w:noProof/>
          <w:szCs w:val="22"/>
          <w:lang w:val="da-DK"/>
        </w:rPr>
      </w:pPr>
    </w:p>
    <w:p>
      <w:pPr>
        <w:keepNext/>
        <w:keepLines/>
        <w:rPr>
          <w:rFonts w:asciiTheme="majorBidi" w:hAnsiTheme="majorBidi" w:cstheme="majorBidi"/>
          <w:noProof/>
          <w:szCs w:val="22"/>
          <w:lang w:val="da-DK"/>
        </w:rPr>
      </w:pPr>
      <w:r>
        <w:rPr>
          <w:noProof/>
          <w:szCs w:val="22"/>
          <w:lang w:val="da-DK"/>
        </w:rPr>
        <w:t>Der er ikke udført farmakokinetiske forsøg med eladocagen exuparvovec. Eladocagen exuparvovec infunderes direkte i hjernen og har ikke vist at sprede sig uden for centralnervesystemet (CNS).</w:t>
      </w:r>
    </w:p>
    <w:p>
      <w:pPr>
        <w:numPr>
          <w:ilvl w:val="12"/>
          <w:numId w:val="0"/>
        </w:numPr>
        <w:spacing w:line="240" w:lineRule="auto"/>
        <w:ind w:right="-2"/>
        <w:rPr>
          <w:rFonts w:asciiTheme="majorBidi" w:hAnsiTheme="majorBidi" w:cstheme="majorBidi"/>
          <w:iCs/>
          <w:noProof/>
          <w:szCs w:val="22"/>
          <w:lang w:val="da-DK"/>
        </w:rPr>
      </w:pPr>
    </w:p>
    <w:p>
      <w:pPr>
        <w:keepNext/>
        <w:keepLines/>
        <w:numPr>
          <w:ilvl w:val="12"/>
          <w:numId w:val="0"/>
        </w:numPr>
        <w:spacing w:line="240" w:lineRule="auto"/>
        <w:ind w:right="-2"/>
        <w:rPr>
          <w:rFonts w:asciiTheme="majorBidi" w:hAnsiTheme="majorBidi" w:cstheme="majorBidi"/>
          <w:szCs w:val="22"/>
          <w:u w:val="single"/>
          <w:lang w:val="da-DK"/>
        </w:rPr>
      </w:pPr>
      <w:r>
        <w:rPr>
          <w:szCs w:val="22"/>
          <w:u w:val="single"/>
          <w:lang w:val="da-DK"/>
        </w:rPr>
        <w:t>Fordeling</w:t>
      </w:r>
    </w:p>
    <w:p>
      <w:pPr>
        <w:keepNext/>
        <w:keepLines/>
        <w:rPr>
          <w:rFonts w:asciiTheme="majorBidi" w:hAnsiTheme="majorBidi" w:cstheme="majorBidi"/>
          <w:noProof/>
          <w:szCs w:val="22"/>
          <w:lang w:val="da-DK"/>
        </w:rPr>
      </w:pPr>
    </w:p>
    <w:p>
      <w:pPr>
        <w:keepNext/>
        <w:keepLines/>
        <w:rPr>
          <w:rFonts w:asciiTheme="majorBidi" w:hAnsiTheme="majorBidi" w:cstheme="majorBidi"/>
          <w:noProof/>
          <w:szCs w:val="22"/>
          <w:lang w:val="da-DK"/>
        </w:rPr>
      </w:pPr>
      <w:r>
        <w:rPr>
          <w:noProof/>
          <w:szCs w:val="22"/>
          <w:lang w:val="da-DK"/>
        </w:rPr>
        <w:t>Biofordelingen af AAV2‐hAADC virusvektoren i blod og urin blev målt hos forsøgspersoner ved hjælp af en valideret kvantitativ realtids polymerasekædereaktionsanalyse. Hos en forsøgsperson behandlet med eladocagen exuparavovec blev der detekteret meget lave niveauer, langt under behandlingskoncentrationer, i urin ved måned 6.</w:t>
      </w:r>
    </w:p>
    <w:bookmarkEnd w:id="112"/>
    <w:p>
      <w:pPr>
        <w:numPr>
          <w:ilvl w:val="12"/>
          <w:numId w:val="0"/>
        </w:numPr>
        <w:spacing w:line="240" w:lineRule="auto"/>
        <w:ind w:right="-2"/>
        <w:rPr>
          <w:rFonts w:asciiTheme="majorBidi" w:hAnsiTheme="majorBidi" w:cstheme="majorBidi"/>
          <w:iCs/>
          <w:noProof/>
          <w:szCs w:val="22"/>
          <w:lang w:val="da-DK"/>
        </w:rPr>
      </w:pPr>
    </w:p>
    <w:p>
      <w:pPr>
        <w:keepNext/>
        <w:spacing w:line="240" w:lineRule="auto"/>
        <w:ind w:left="567" w:hanging="567"/>
        <w:rPr>
          <w:rFonts w:asciiTheme="majorBidi" w:hAnsiTheme="majorBidi" w:cstheme="majorBidi"/>
          <w:b/>
          <w:noProof/>
          <w:szCs w:val="22"/>
          <w:lang w:val="da-DK"/>
        </w:rPr>
      </w:pPr>
      <w:r>
        <w:rPr>
          <w:b/>
          <w:bCs/>
          <w:noProof/>
          <w:szCs w:val="22"/>
          <w:lang w:val="da-DK"/>
        </w:rPr>
        <w:t>5.3</w:t>
      </w:r>
      <w:r>
        <w:rPr>
          <w:b/>
          <w:bCs/>
          <w:noProof/>
          <w:szCs w:val="22"/>
          <w:lang w:val="da-DK"/>
        </w:rPr>
        <w:tab/>
      </w:r>
      <w:bookmarkStart w:id="113" w:name="_Hlk54624367"/>
      <w:r>
        <w:rPr>
          <w:b/>
          <w:bCs/>
          <w:noProof/>
          <w:szCs w:val="22"/>
          <w:lang w:val="da-DK"/>
        </w:rPr>
        <w:t>Prækliniske sikkerhedsdata</w:t>
      </w:r>
      <w:bookmarkEnd w:id="113"/>
    </w:p>
    <w:p>
      <w:pPr>
        <w:keepNext/>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r>
        <w:rPr>
          <w:noProof/>
          <w:szCs w:val="22"/>
          <w:lang w:val="da-DK"/>
        </w:rPr>
        <w:t>Der er ikke udført dyreforsøg til evaluering af effekten af eladocagen exuparvovec på carcinogenese, mutagenese eller nedsat fertilitet. I dyreforsøg blev der ikke observeret toksikologiske virkninger på reproduktionsorganer hos hanner eller hunner.</w:t>
      </w:r>
    </w:p>
    <w:p>
      <w:pPr>
        <w:spacing w:line="240" w:lineRule="auto"/>
        <w:rPr>
          <w:rFonts w:asciiTheme="majorBidi" w:hAnsiTheme="majorBidi" w:cstheme="majorBidi"/>
          <w:noProof/>
          <w:szCs w:val="22"/>
          <w:lang w:val="da-DK"/>
        </w:rPr>
      </w:pPr>
    </w:p>
    <w:p>
      <w:pPr>
        <w:tabs>
          <w:tab w:val="clear" w:pos="567"/>
        </w:tabs>
        <w:autoSpaceDE w:val="0"/>
        <w:autoSpaceDN w:val="0"/>
        <w:adjustRightInd w:val="0"/>
        <w:spacing w:line="240" w:lineRule="auto"/>
        <w:rPr>
          <w:noProof/>
          <w:szCs w:val="22"/>
          <w:lang w:val="da-DK"/>
        </w:rPr>
      </w:pPr>
      <w:r>
        <w:rPr>
          <w:noProof/>
          <w:szCs w:val="22"/>
          <w:lang w:val="da-DK"/>
        </w:rPr>
        <w:t>Der blev ikke påvist toksicitet hos rotter op til 6 måneder efter bilateral infusion i putamen ved doser, der var 21 gange højere end den humane terapeutiske dosis baseret på vg pr. enhed af hjernevægt (g).</w:t>
      </w:r>
    </w:p>
    <w:p>
      <w:pPr>
        <w:tabs>
          <w:tab w:val="clear" w:pos="567"/>
        </w:tabs>
        <w:autoSpaceDE w:val="0"/>
        <w:autoSpaceDN w:val="0"/>
        <w:adjustRightInd w:val="0"/>
        <w:spacing w:line="240" w:lineRule="auto"/>
        <w:rPr>
          <w:noProof/>
          <w:szCs w:val="22"/>
          <w:lang w:val="da-DK"/>
        </w:rPr>
      </w:pPr>
    </w:p>
    <w:p>
      <w:pPr>
        <w:tabs>
          <w:tab w:val="clear" w:pos="567"/>
        </w:tabs>
        <w:autoSpaceDE w:val="0"/>
        <w:autoSpaceDN w:val="0"/>
        <w:adjustRightInd w:val="0"/>
        <w:spacing w:line="240" w:lineRule="auto"/>
        <w:rPr>
          <w:rFonts w:asciiTheme="majorBidi" w:hAnsiTheme="majorBidi" w:cstheme="majorBidi"/>
          <w:noProof/>
          <w:szCs w:val="22"/>
          <w:lang w:val="da-DK"/>
        </w:rPr>
      </w:pPr>
      <w:r>
        <w:rPr>
          <w:noProof/>
          <w:szCs w:val="22"/>
          <w:lang w:val="da-DK"/>
        </w:rPr>
        <w:t>Forsøg med rotter viste ingen viral udskillelse i blod eller systemisk væv uden for CNS-kompartmentet bortset fra CSF på dag 7, hvor den var positiv (kopier/µg DNA) i det 6-måneders toksikologiske forsøg. Ved test på efterfølgende tidspunkter (dag 30, dag 90 og dag 180) var alle prøver negative.</w:t>
      </w:r>
    </w:p>
    <w:p>
      <w:pPr>
        <w:tabs>
          <w:tab w:val="clear" w:pos="567"/>
        </w:tabs>
        <w:autoSpaceDE w:val="0"/>
        <w:autoSpaceDN w:val="0"/>
        <w:adjustRightInd w:val="0"/>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keepNext/>
        <w:suppressAutoHyphens/>
        <w:spacing w:line="240" w:lineRule="auto"/>
        <w:ind w:left="567" w:hanging="567"/>
        <w:rPr>
          <w:rFonts w:asciiTheme="majorBidi" w:hAnsiTheme="majorBidi" w:cstheme="majorBidi"/>
          <w:b/>
          <w:noProof/>
          <w:szCs w:val="22"/>
          <w:lang w:val="da-DK"/>
        </w:rPr>
      </w:pPr>
      <w:r>
        <w:rPr>
          <w:b/>
          <w:bCs/>
          <w:noProof/>
          <w:szCs w:val="22"/>
          <w:lang w:val="da-DK"/>
        </w:rPr>
        <w:t>6.</w:t>
      </w:r>
      <w:r>
        <w:rPr>
          <w:b/>
          <w:bCs/>
          <w:noProof/>
          <w:szCs w:val="22"/>
          <w:lang w:val="da-DK"/>
        </w:rPr>
        <w:tab/>
        <w:t>FARMACEUTISKE OPLYSNINGER</w:t>
      </w:r>
    </w:p>
    <w:p>
      <w:pPr>
        <w:keepNext/>
        <w:spacing w:line="240" w:lineRule="auto"/>
        <w:rPr>
          <w:rFonts w:asciiTheme="majorBidi" w:hAnsiTheme="majorBidi" w:cstheme="majorBidi"/>
          <w:noProof/>
          <w:szCs w:val="22"/>
          <w:lang w:val="da-DK"/>
        </w:rPr>
      </w:pPr>
    </w:p>
    <w:p>
      <w:pPr>
        <w:spacing w:line="240" w:lineRule="auto"/>
        <w:ind w:left="567" w:hanging="567"/>
        <w:rPr>
          <w:rFonts w:asciiTheme="majorBidi" w:hAnsiTheme="majorBidi" w:cstheme="majorBidi"/>
          <w:b/>
          <w:noProof/>
          <w:szCs w:val="22"/>
          <w:lang w:val="da-DK"/>
        </w:rPr>
      </w:pPr>
      <w:r>
        <w:rPr>
          <w:b/>
          <w:bCs/>
          <w:noProof/>
          <w:szCs w:val="22"/>
          <w:lang w:val="da-DK"/>
        </w:rPr>
        <w:t>6.1</w:t>
      </w:r>
      <w:r>
        <w:rPr>
          <w:b/>
          <w:bCs/>
          <w:noProof/>
          <w:szCs w:val="22"/>
          <w:lang w:val="da-DK"/>
        </w:rPr>
        <w:tab/>
        <w:t>Hjælpestoffer</w:t>
      </w:r>
    </w:p>
    <w:p>
      <w:pPr>
        <w:keepNext/>
        <w:spacing w:line="240" w:lineRule="auto"/>
        <w:rPr>
          <w:rFonts w:asciiTheme="majorBidi" w:hAnsiTheme="majorBidi" w:cstheme="majorBidi"/>
          <w:i/>
          <w:noProof/>
          <w:szCs w:val="22"/>
          <w:lang w:val="da-DK"/>
        </w:rPr>
      </w:pPr>
    </w:p>
    <w:p>
      <w:pPr>
        <w:spacing w:line="240" w:lineRule="auto"/>
        <w:rPr>
          <w:rFonts w:asciiTheme="majorBidi" w:hAnsiTheme="majorBidi" w:cstheme="majorBidi"/>
          <w:noProof/>
          <w:szCs w:val="22"/>
          <w:lang w:val="da-DK"/>
        </w:rPr>
      </w:pPr>
      <w:r>
        <w:rPr>
          <w:noProof/>
          <w:szCs w:val="22"/>
          <w:lang w:val="da-DK"/>
        </w:rPr>
        <w:t xml:space="preserve">Kaliumklorid </w:t>
      </w:r>
    </w:p>
    <w:p>
      <w:pPr>
        <w:spacing w:line="240" w:lineRule="auto"/>
        <w:rPr>
          <w:rFonts w:asciiTheme="majorBidi" w:hAnsiTheme="majorBidi" w:cstheme="majorBidi"/>
          <w:noProof/>
          <w:szCs w:val="22"/>
          <w:lang w:val="da-DK"/>
        </w:rPr>
      </w:pPr>
      <w:r>
        <w:rPr>
          <w:noProof/>
          <w:szCs w:val="22"/>
          <w:lang w:val="da-DK"/>
        </w:rPr>
        <w:t xml:space="preserve">Natriumchlorid </w:t>
      </w:r>
    </w:p>
    <w:p>
      <w:pPr>
        <w:spacing w:line="240" w:lineRule="auto"/>
        <w:rPr>
          <w:rFonts w:asciiTheme="majorBidi" w:hAnsiTheme="majorBidi" w:cstheme="majorBidi"/>
          <w:noProof/>
          <w:szCs w:val="22"/>
          <w:lang w:val="da-DK"/>
        </w:rPr>
      </w:pPr>
      <w:r>
        <w:rPr>
          <w:noProof/>
          <w:szCs w:val="22"/>
          <w:lang w:val="da-DK"/>
        </w:rPr>
        <w:t xml:space="preserve">Kaliumdihydrogenfosfat </w:t>
      </w:r>
    </w:p>
    <w:p>
      <w:pPr>
        <w:spacing w:line="240" w:lineRule="auto"/>
        <w:rPr>
          <w:rFonts w:asciiTheme="majorBidi" w:hAnsiTheme="majorBidi" w:cstheme="majorBidi"/>
          <w:noProof/>
          <w:szCs w:val="22"/>
          <w:lang w:val="da-DK"/>
        </w:rPr>
      </w:pPr>
      <w:r>
        <w:rPr>
          <w:noProof/>
          <w:szCs w:val="22"/>
          <w:lang w:val="da-DK"/>
        </w:rPr>
        <w:t xml:space="preserve">Dinatriumhydrogenfosfat </w:t>
      </w:r>
    </w:p>
    <w:p>
      <w:pPr>
        <w:spacing w:line="240" w:lineRule="auto"/>
        <w:rPr>
          <w:rFonts w:asciiTheme="majorBidi" w:hAnsiTheme="majorBidi" w:cstheme="majorBidi"/>
          <w:noProof/>
          <w:szCs w:val="22"/>
          <w:lang w:val="da-DK"/>
        </w:rPr>
      </w:pPr>
      <w:r>
        <w:rPr>
          <w:noProof/>
          <w:szCs w:val="22"/>
          <w:lang w:val="da-DK"/>
        </w:rPr>
        <w:t>Poloxamer 188</w:t>
      </w:r>
    </w:p>
    <w:p>
      <w:pPr>
        <w:spacing w:line="240" w:lineRule="auto"/>
        <w:rPr>
          <w:rFonts w:asciiTheme="majorBidi" w:hAnsiTheme="majorBidi" w:cstheme="majorBidi"/>
          <w:noProof/>
          <w:szCs w:val="22"/>
          <w:lang w:val="da-DK"/>
        </w:rPr>
      </w:pPr>
      <w:r>
        <w:rPr>
          <w:noProof/>
          <w:szCs w:val="22"/>
          <w:lang w:val="da-DK"/>
        </w:rPr>
        <w:t>Vand til injektioner</w:t>
      </w:r>
    </w:p>
    <w:p>
      <w:pPr>
        <w:spacing w:line="240" w:lineRule="auto"/>
        <w:rPr>
          <w:rFonts w:asciiTheme="majorBidi" w:hAnsiTheme="majorBidi" w:cstheme="majorBidi"/>
          <w:noProof/>
          <w:szCs w:val="22"/>
          <w:lang w:val="da-DK"/>
        </w:rPr>
      </w:pPr>
    </w:p>
    <w:p>
      <w:pPr>
        <w:spacing w:line="240" w:lineRule="auto"/>
        <w:ind w:left="567" w:hanging="567"/>
        <w:rPr>
          <w:rFonts w:asciiTheme="majorBidi" w:hAnsiTheme="majorBidi" w:cstheme="majorBidi"/>
          <w:b/>
          <w:noProof/>
          <w:szCs w:val="22"/>
          <w:lang w:val="da-DK"/>
        </w:rPr>
      </w:pPr>
      <w:r>
        <w:rPr>
          <w:b/>
          <w:bCs/>
          <w:noProof/>
          <w:szCs w:val="22"/>
          <w:lang w:val="da-DK"/>
        </w:rPr>
        <w:t>6.2</w:t>
      </w:r>
      <w:r>
        <w:rPr>
          <w:b/>
          <w:bCs/>
          <w:noProof/>
          <w:szCs w:val="22"/>
          <w:lang w:val="da-DK"/>
        </w:rPr>
        <w:tab/>
        <w:t>Uforligeligheder</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r>
        <w:rPr>
          <w:noProof/>
          <w:szCs w:val="22"/>
          <w:lang w:val="da-DK"/>
        </w:rPr>
        <w:t xml:space="preserve">Da der ikke foreligger forsøg af eventuelle forligeligheder, må dette lægemiddel ikke blandes med andre lægemidler. </w:t>
      </w:r>
    </w:p>
    <w:p>
      <w:pPr>
        <w:spacing w:line="240" w:lineRule="auto"/>
        <w:rPr>
          <w:rFonts w:asciiTheme="majorBidi" w:hAnsiTheme="majorBidi" w:cstheme="majorBidi"/>
          <w:noProof/>
          <w:szCs w:val="22"/>
          <w:lang w:val="da-DK"/>
        </w:rPr>
      </w:pPr>
    </w:p>
    <w:p>
      <w:pPr>
        <w:spacing w:line="240" w:lineRule="auto"/>
        <w:ind w:left="567" w:hanging="567"/>
        <w:rPr>
          <w:rFonts w:asciiTheme="majorBidi" w:hAnsiTheme="majorBidi" w:cstheme="majorBidi"/>
          <w:b/>
          <w:noProof/>
          <w:szCs w:val="22"/>
          <w:lang w:val="da-DK"/>
        </w:rPr>
      </w:pPr>
      <w:r>
        <w:rPr>
          <w:b/>
          <w:bCs/>
          <w:noProof/>
          <w:szCs w:val="22"/>
          <w:lang w:val="da-DK"/>
        </w:rPr>
        <w:t>6.3</w:t>
      </w:r>
      <w:r>
        <w:rPr>
          <w:b/>
          <w:bCs/>
          <w:noProof/>
          <w:szCs w:val="22"/>
          <w:lang w:val="da-DK"/>
        </w:rPr>
        <w:tab/>
      </w:r>
      <w:bookmarkStart w:id="114" w:name="_Hlk54624494"/>
      <w:r>
        <w:rPr>
          <w:b/>
          <w:bCs/>
          <w:noProof/>
          <w:szCs w:val="22"/>
          <w:lang w:val="da-DK"/>
        </w:rPr>
        <w:t>Opbevaringstid</w:t>
      </w:r>
      <w:bookmarkEnd w:id="114"/>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u w:val="single"/>
          <w:lang w:val="da-DK"/>
        </w:rPr>
      </w:pPr>
      <w:bookmarkStart w:id="115" w:name="_Hlk27060476"/>
      <w:r>
        <w:rPr>
          <w:noProof/>
          <w:szCs w:val="22"/>
          <w:u w:val="single"/>
          <w:lang w:val="da-DK"/>
        </w:rPr>
        <w:t>Uåbnet frosset hætteglas</w:t>
      </w:r>
      <w:bookmarkEnd w:id="115"/>
    </w:p>
    <w:p>
      <w:pPr>
        <w:spacing w:line="240" w:lineRule="auto"/>
        <w:rPr>
          <w:rFonts w:asciiTheme="majorBidi" w:hAnsiTheme="majorBidi" w:cstheme="majorBidi"/>
          <w:noProof/>
          <w:szCs w:val="22"/>
          <w:lang w:val="da-DK"/>
        </w:rPr>
      </w:pPr>
    </w:p>
    <w:p>
      <w:pPr>
        <w:pStyle w:val="Default"/>
        <w:rPr>
          <w:noProof/>
          <w:szCs w:val="22"/>
          <w:lang w:val="da-DK"/>
        </w:rPr>
      </w:pPr>
      <w:r>
        <w:rPr>
          <w:noProof/>
          <w:szCs w:val="22"/>
          <w:lang w:val="da-DK"/>
        </w:rPr>
        <w:lastRenderedPageBreak/>
        <w:t>5 år</w:t>
      </w:r>
    </w:p>
    <w:p>
      <w:pPr>
        <w:pStyle w:val="Default"/>
        <w:rPr>
          <w:rFonts w:asciiTheme="majorBidi" w:hAnsiTheme="majorBidi" w:cstheme="majorBidi"/>
          <w:sz w:val="22"/>
          <w:szCs w:val="22"/>
          <w:lang w:val="da-DK"/>
        </w:rPr>
      </w:pPr>
    </w:p>
    <w:p>
      <w:pPr>
        <w:pStyle w:val="Default"/>
        <w:rPr>
          <w:rFonts w:asciiTheme="majorBidi" w:hAnsiTheme="majorBidi" w:cstheme="majorBidi"/>
          <w:sz w:val="22"/>
          <w:szCs w:val="22"/>
          <w:u w:val="single"/>
          <w:lang w:val="da-DK"/>
        </w:rPr>
      </w:pPr>
      <w:r>
        <w:rPr>
          <w:rFonts w:eastAsia="Times New Roman"/>
          <w:sz w:val="22"/>
          <w:szCs w:val="22"/>
          <w:u w:val="single"/>
          <w:lang w:val="da-DK"/>
        </w:rPr>
        <w:t>Efter optøning og åbning</w:t>
      </w:r>
    </w:p>
    <w:p>
      <w:pPr>
        <w:pStyle w:val="Default"/>
        <w:rPr>
          <w:rFonts w:asciiTheme="majorBidi" w:hAnsiTheme="majorBidi" w:cstheme="majorBidi"/>
          <w:sz w:val="22"/>
          <w:szCs w:val="22"/>
          <w:lang w:val="da-DK"/>
        </w:rPr>
      </w:pPr>
    </w:p>
    <w:p>
      <w:pPr>
        <w:pStyle w:val="Default"/>
        <w:rPr>
          <w:rFonts w:asciiTheme="majorBidi" w:hAnsiTheme="majorBidi" w:cstheme="majorBidi"/>
          <w:sz w:val="22"/>
          <w:szCs w:val="22"/>
          <w:lang w:val="da-DK"/>
        </w:rPr>
      </w:pPr>
      <w:r>
        <w:rPr>
          <w:rFonts w:eastAsia="Times New Roman"/>
          <w:sz w:val="22"/>
          <w:szCs w:val="22"/>
          <w:lang w:val="da-DK"/>
        </w:rPr>
        <w:t xml:space="preserve">Efter optøning må </w:t>
      </w:r>
      <w:bookmarkStart w:id="116" w:name="_Hlk43828372"/>
      <w:r>
        <w:rPr>
          <w:rFonts w:eastAsia="Times New Roman"/>
          <w:sz w:val="22"/>
          <w:szCs w:val="22"/>
          <w:lang w:val="da-DK"/>
        </w:rPr>
        <w:t>lægemidlet ikke fryses igen.</w:t>
      </w:r>
      <w:bookmarkEnd w:id="116"/>
    </w:p>
    <w:p>
      <w:pPr>
        <w:pStyle w:val="Default"/>
        <w:rPr>
          <w:rFonts w:asciiTheme="majorBidi" w:hAnsiTheme="majorBidi" w:cstheme="majorBidi"/>
          <w:sz w:val="22"/>
          <w:szCs w:val="22"/>
          <w:lang w:val="da-DK"/>
        </w:rPr>
      </w:pPr>
      <w:r>
        <w:rPr>
          <w:rFonts w:eastAsia="Times New Roman"/>
          <w:sz w:val="22"/>
          <w:szCs w:val="22"/>
          <w:lang w:val="da-DK"/>
        </w:rPr>
        <w:t xml:space="preserve">Den fyldte sprøjte, der er klargjort under aseptiske forhold til levering til operationsstedet, skal anvendes med det samme. Hvis den ikke anvendes med det samme, kan den opbevares ved stuetemperatur (under </w:t>
      </w:r>
      <w:r>
        <w:rPr>
          <w:sz w:val="22"/>
          <w:szCs w:val="22"/>
          <w:lang w:val="da-DK"/>
        </w:rPr>
        <w:t>25° C)</w:t>
      </w:r>
      <w:r>
        <w:rPr>
          <w:rFonts w:eastAsia="Times New Roman"/>
          <w:sz w:val="22"/>
          <w:szCs w:val="22"/>
          <w:lang w:val="da-DK"/>
        </w:rPr>
        <w:t xml:space="preserve"> og anvendes inden for 6 timer efter at produktoptøning påbegyndes.</w:t>
      </w:r>
    </w:p>
    <w:p>
      <w:pPr>
        <w:spacing w:line="240" w:lineRule="auto"/>
        <w:rPr>
          <w:rFonts w:asciiTheme="majorBidi" w:hAnsiTheme="majorBidi" w:cstheme="majorBidi"/>
          <w:noProof/>
          <w:szCs w:val="22"/>
          <w:lang w:val="da-DK"/>
        </w:rPr>
      </w:pPr>
    </w:p>
    <w:p>
      <w:pPr>
        <w:keepNext/>
        <w:spacing w:line="240" w:lineRule="auto"/>
        <w:ind w:left="567" w:hanging="567"/>
        <w:rPr>
          <w:rFonts w:asciiTheme="majorBidi" w:hAnsiTheme="majorBidi" w:cstheme="majorBidi"/>
          <w:b/>
          <w:noProof/>
          <w:szCs w:val="22"/>
          <w:lang w:val="da-DK"/>
        </w:rPr>
      </w:pPr>
      <w:r>
        <w:rPr>
          <w:b/>
          <w:bCs/>
          <w:noProof/>
          <w:szCs w:val="22"/>
          <w:lang w:val="da-DK"/>
        </w:rPr>
        <w:t>6.4</w:t>
      </w:r>
      <w:r>
        <w:rPr>
          <w:b/>
          <w:bCs/>
          <w:noProof/>
          <w:szCs w:val="22"/>
          <w:lang w:val="da-DK"/>
        </w:rPr>
        <w:tab/>
        <w:t>Særlige opbevaringsforhold</w:t>
      </w:r>
    </w:p>
    <w:p>
      <w:pPr>
        <w:pStyle w:val="Default"/>
        <w:keepNext/>
        <w:keepLines/>
        <w:rPr>
          <w:rFonts w:asciiTheme="majorBidi" w:hAnsiTheme="majorBidi" w:cstheme="majorBidi"/>
          <w:sz w:val="22"/>
          <w:szCs w:val="22"/>
          <w:lang w:val="da-DK"/>
        </w:rPr>
      </w:pPr>
    </w:p>
    <w:p>
      <w:pPr>
        <w:pStyle w:val="Default"/>
        <w:keepNext/>
        <w:keepLines/>
        <w:rPr>
          <w:rFonts w:asciiTheme="majorBidi" w:hAnsiTheme="majorBidi" w:cstheme="majorBidi"/>
          <w:sz w:val="22"/>
          <w:szCs w:val="22"/>
          <w:lang w:val="da-DK"/>
        </w:rPr>
      </w:pPr>
      <w:r>
        <w:rPr>
          <w:rFonts w:eastAsia="Times New Roman"/>
          <w:sz w:val="22"/>
          <w:szCs w:val="22"/>
          <w:lang w:val="da-DK"/>
        </w:rPr>
        <w:t>Opbevares og transporteres nedfrosset ved ≤ </w:t>
      </w:r>
      <w:r>
        <w:rPr>
          <w:rFonts w:eastAsia="Times New Roman"/>
          <w:sz w:val="22"/>
          <w:szCs w:val="22"/>
          <w:lang w:val="da-DK"/>
        </w:rPr>
        <w:noBreakHyphen/>
        <w:t xml:space="preserve">65 °C. </w:t>
      </w:r>
    </w:p>
    <w:p>
      <w:pPr>
        <w:pStyle w:val="Default"/>
        <w:keepNext/>
        <w:keepLines/>
        <w:rPr>
          <w:rFonts w:asciiTheme="majorBidi" w:hAnsiTheme="majorBidi" w:cstheme="majorBidi"/>
          <w:sz w:val="22"/>
          <w:szCs w:val="22"/>
          <w:lang w:val="da-DK"/>
        </w:rPr>
      </w:pPr>
      <w:bookmarkStart w:id="117" w:name="_Hlk41322145"/>
      <w:r>
        <w:rPr>
          <w:rFonts w:eastAsia="Times New Roman"/>
          <w:sz w:val="22"/>
          <w:szCs w:val="22"/>
          <w:lang w:val="da-DK"/>
        </w:rPr>
        <w:t>Opbevar hætteglasset i den ydre karton.</w:t>
      </w:r>
    </w:p>
    <w:bookmarkEnd w:id="117"/>
    <w:p>
      <w:pPr>
        <w:pStyle w:val="Default"/>
        <w:keepNext/>
        <w:keepLines/>
        <w:rPr>
          <w:rFonts w:asciiTheme="majorBidi" w:hAnsiTheme="majorBidi" w:cstheme="majorBidi"/>
          <w:sz w:val="22"/>
          <w:szCs w:val="22"/>
          <w:lang w:val="da-DK"/>
        </w:rPr>
      </w:pPr>
      <w:r>
        <w:rPr>
          <w:rFonts w:eastAsia="Times New Roman"/>
          <w:sz w:val="22"/>
          <w:szCs w:val="22"/>
          <w:lang w:val="da-DK"/>
        </w:rPr>
        <w:t>Opbevaringsforhold efter optøning og åbning af lægemidlet, se pkt. 6.3.</w:t>
      </w:r>
    </w:p>
    <w:p>
      <w:pPr>
        <w:pStyle w:val="Default"/>
        <w:keepNext/>
        <w:keepLines/>
        <w:rPr>
          <w:rFonts w:asciiTheme="majorBidi" w:hAnsiTheme="majorBidi" w:cstheme="majorBidi"/>
          <w:sz w:val="22"/>
          <w:szCs w:val="22"/>
          <w:lang w:val="da-DK"/>
        </w:rPr>
      </w:pPr>
    </w:p>
    <w:p>
      <w:pPr>
        <w:keepNext/>
        <w:spacing w:line="240" w:lineRule="auto"/>
        <w:ind w:left="567" w:hanging="567"/>
        <w:rPr>
          <w:rFonts w:asciiTheme="majorBidi" w:hAnsiTheme="majorBidi" w:cstheme="majorBidi"/>
          <w:b/>
          <w:noProof/>
          <w:szCs w:val="22"/>
          <w:lang w:val="da-DK"/>
        </w:rPr>
      </w:pPr>
      <w:r>
        <w:rPr>
          <w:b/>
          <w:bCs/>
          <w:noProof/>
          <w:szCs w:val="22"/>
          <w:lang w:val="da-DK"/>
        </w:rPr>
        <w:t>6.5</w:t>
      </w:r>
      <w:r>
        <w:rPr>
          <w:b/>
          <w:bCs/>
          <w:noProof/>
          <w:szCs w:val="22"/>
          <w:lang w:val="da-DK"/>
        </w:rPr>
        <w:tab/>
        <w:t>Emballagetype og pakningsstørrelser</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szCs w:val="22"/>
          <w:lang w:val="da-DK"/>
        </w:rPr>
      </w:pPr>
      <w:r>
        <w:rPr>
          <w:szCs w:val="22"/>
          <w:lang w:val="da-DK"/>
        </w:rPr>
        <w:t>Hætteglas af type I med borosilikat, med silikoniseret chlorobutylprop med belægning, forseglet med en aluminiums-/plasthætte.</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r>
        <w:rPr>
          <w:noProof/>
          <w:szCs w:val="22"/>
          <w:lang w:val="da-DK"/>
        </w:rPr>
        <w:t xml:space="preserve">Pakningsstørrelse: </w:t>
      </w:r>
      <w:bookmarkStart w:id="118" w:name="_Hlk105002094"/>
      <w:r>
        <w:rPr>
          <w:noProof/>
          <w:szCs w:val="22"/>
          <w:lang w:val="da-DK"/>
        </w:rPr>
        <w:t>É</w:t>
      </w:r>
      <w:bookmarkEnd w:id="118"/>
      <w:r>
        <w:rPr>
          <w:noProof/>
          <w:szCs w:val="22"/>
          <w:lang w:val="da-DK"/>
        </w:rPr>
        <w:t>t hætteglas.</w:t>
      </w:r>
    </w:p>
    <w:p>
      <w:pPr>
        <w:spacing w:line="240" w:lineRule="auto"/>
        <w:rPr>
          <w:rFonts w:asciiTheme="majorBidi" w:hAnsiTheme="majorBidi" w:cstheme="majorBidi"/>
          <w:noProof/>
          <w:szCs w:val="22"/>
          <w:lang w:val="da-DK"/>
        </w:rPr>
      </w:pPr>
    </w:p>
    <w:p>
      <w:pPr>
        <w:keepNext/>
        <w:spacing w:line="240" w:lineRule="auto"/>
        <w:ind w:left="567" w:hanging="567"/>
        <w:rPr>
          <w:rFonts w:asciiTheme="majorBidi" w:hAnsiTheme="majorBidi" w:cstheme="majorBidi"/>
          <w:b/>
          <w:noProof/>
          <w:szCs w:val="22"/>
          <w:lang w:val="da-DK"/>
        </w:rPr>
      </w:pPr>
      <w:bookmarkStart w:id="119" w:name="_Hlk54625283"/>
      <w:bookmarkStart w:id="120" w:name="OLE_LINK1"/>
      <w:r>
        <w:rPr>
          <w:b/>
          <w:bCs/>
          <w:noProof/>
          <w:szCs w:val="22"/>
          <w:lang w:val="da-DK"/>
        </w:rPr>
        <w:t>6.6</w:t>
      </w:r>
      <w:r>
        <w:rPr>
          <w:b/>
          <w:bCs/>
          <w:noProof/>
          <w:szCs w:val="22"/>
          <w:lang w:val="da-DK"/>
        </w:rPr>
        <w:tab/>
        <w:t>Regler for bortskaffelse og anden håndtering</w:t>
      </w:r>
    </w:p>
    <w:bookmarkEnd w:id="119"/>
    <w:p>
      <w:pPr>
        <w:pStyle w:val="ListParagraph"/>
        <w:spacing w:before="0" w:after="0" w:line="240" w:lineRule="auto"/>
        <w:ind w:left="0"/>
        <w:rPr>
          <w:rFonts w:asciiTheme="majorBidi" w:hAnsiTheme="majorBidi" w:cstheme="majorBidi"/>
          <w:iCs/>
          <w:sz w:val="22"/>
          <w:szCs w:val="22"/>
          <w:lang w:val="da-DK"/>
        </w:rPr>
      </w:pPr>
    </w:p>
    <w:p>
      <w:pPr>
        <w:pStyle w:val="Default"/>
        <w:rPr>
          <w:rFonts w:asciiTheme="majorBidi" w:hAnsiTheme="majorBidi" w:cstheme="majorBidi"/>
          <w:sz w:val="22"/>
          <w:szCs w:val="22"/>
          <w:lang w:val="da-DK"/>
        </w:rPr>
      </w:pPr>
      <w:r>
        <w:rPr>
          <w:rFonts w:eastAsia="Times New Roman"/>
          <w:sz w:val="22"/>
          <w:szCs w:val="22"/>
          <w:lang w:val="da-DK"/>
        </w:rPr>
        <w:t>Hvert hætteglas er kun til éngangsbrug. Dette lægemiddel må kun infunderes med SmartFlow ventrikulær kanyle.</w:t>
      </w:r>
    </w:p>
    <w:p>
      <w:pPr>
        <w:pStyle w:val="Default"/>
        <w:rPr>
          <w:rFonts w:asciiTheme="majorBidi" w:hAnsiTheme="majorBidi" w:cstheme="majorBidi"/>
          <w:sz w:val="22"/>
          <w:szCs w:val="22"/>
          <w:lang w:val="da-DK"/>
        </w:rPr>
      </w:pPr>
    </w:p>
    <w:p>
      <w:pPr>
        <w:adjustRightInd w:val="0"/>
        <w:rPr>
          <w:szCs w:val="22"/>
          <w:u w:val="single"/>
          <w:lang w:val="da-DK"/>
        </w:rPr>
      </w:pPr>
      <w:r>
        <w:rPr>
          <w:szCs w:val="22"/>
          <w:u w:val="single"/>
          <w:lang w:val="da-DK"/>
        </w:rPr>
        <w:t>Sikkerhedsforanstaltninger, der skal tages før håndtering og administration af lægemidlet</w:t>
      </w:r>
    </w:p>
    <w:p>
      <w:pPr>
        <w:adjustRightInd w:val="0"/>
        <w:rPr>
          <w:rFonts w:asciiTheme="majorBidi" w:hAnsiTheme="majorBidi" w:cstheme="majorBidi"/>
          <w:szCs w:val="22"/>
          <w:u w:val="single"/>
          <w:lang w:val="da-DK"/>
        </w:rPr>
      </w:pPr>
    </w:p>
    <w:p>
      <w:pPr>
        <w:pStyle w:val="Default"/>
        <w:rPr>
          <w:rFonts w:asciiTheme="majorBidi" w:hAnsiTheme="majorBidi" w:cstheme="majorBidi"/>
          <w:sz w:val="22"/>
          <w:szCs w:val="22"/>
          <w:lang w:val="da-DK"/>
        </w:rPr>
      </w:pPr>
      <w:r>
        <w:rPr>
          <w:rFonts w:eastAsia="Times New Roman"/>
          <w:sz w:val="22"/>
          <w:szCs w:val="22"/>
          <w:lang w:val="da-DK"/>
        </w:rPr>
        <w:t xml:space="preserve">Dette lægemiddel indeholder genetisk modificeret virus. Under klargøring, administration og bortskaffelse skal der bæres personlige værnemidler (inklusive kittel, sikkerhedsbriller, maske og handsker) ved håndtering af eladocagen exuparvovec og materialer, der har været i kontakt med opløsningen (fast og flydende affald). </w:t>
      </w:r>
    </w:p>
    <w:p>
      <w:pPr>
        <w:pStyle w:val="ListParagraph"/>
        <w:spacing w:before="0" w:after="0" w:line="240" w:lineRule="auto"/>
        <w:ind w:left="0"/>
        <w:rPr>
          <w:rFonts w:asciiTheme="majorBidi" w:hAnsiTheme="majorBidi" w:cstheme="majorBidi"/>
          <w:sz w:val="22"/>
          <w:szCs w:val="22"/>
          <w:lang w:val="da-DK"/>
        </w:rPr>
      </w:pPr>
    </w:p>
    <w:p>
      <w:pPr>
        <w:adjustRightInd w:val="0"/>
        <w:rPr>
          <w:rFonts w:asciiTheme="majorBidi" w:hAnsiTheme="majorBidi" w:cstheme="majorBidi"/>
          <w:szCs w:val="22"/>
          <w:u w:val="single"/>
        </w:rPr>
      </w:pPr>
      <w:r>
        <w:rPr>
          <w:szCs w:val="22"/>
          <w:u w:val="single"/>
          <w:lang w:val="da-DK"/>
        </w:rPr>
        <w:t>Optøning på hospitalets apotek</w:t>
      </w:r>
    </w:p>
    <w:p>
      <w:pPr>
        <w:pStyle w:val="Default"/>
        <w:numPr>
          <w:ilvl w:val="0"/>
          <w:numId w:val="5"/>
        </w:numPr>
        <w:ind w:left="567" w:hanging="590"/>
        <w:rPr>
          <w:rFonts w:asciiTheme="majorBidi" w:hAnsiTheme="majorBidi" w:cstheme="majorBidi"/>
          <w:sz w:val="22"/>
          <w:szCs w:val="22"/>
          <w:lang w:val="da-DK"/>
        </w:rPr>
      </w:pPr>
      <w:r>
        <w:rPr>
          <w:rFonts w:eastAsia="Times New Roman"/>
          <w:sz w:val="22"/>
          <w:szCs w:val="22"/>
          <w:lang w:val="da-DK"/>
        </w:rPr>
        <w:t>Upstaza leveres til apoteket i frosset tilstand og skal opbevares i den ydre karton ved ≤ </w:t>
      </w:r>
      <w:r>
        <w:rPr>
          <w:rFonts w:eastAsia="Times New Roman"/>
          <w:sz w:val="22"/>
          <w:szCs w:val="22"/>
          <w:lang w:val="da-DK"/>
        </w:rPr>
        <w:noBreakHyphen/>
        <w:t xml:space="preserve">65 °C, indtil det forberedes til brug. </w:t>
      </w:r>
    </w:p>
    <w:p>
      <w:pPr>
        <w:pStyle w:val="Default"/>
        <w:numPr>
          <w:ilvl w:val="0"/>
          <w:numId w:val="5"/>
        </w:numPr>
        <w:ind w:left="567" w:hanging="590"/>
        <w:rPr>
          <w:rFonts w:asciiTheme="majorBidi" w:hAnsiTheme="majorBidi" w:cstheme="majorBidi"/>
          <w:sz w:val="22"/>
          <w:szCs w:val="22"/>
          <w:lang w:val="da-DK"/>
        </w:rPr>
      </w:pPr>
      <w:r>
        <w:rPr>
          <w:rFonts w:eastAsia="Times New Roman"/>
          <w:sz w:val="22"/>
          <w:szCs w:val="22"/>
          <w:lang w:val="da-DK"/>
        </w:rPr>
        <w:t xml:space="preserve">Upstaza skal håndteres aseptisk under sterile forhold. </w:t>
      </w:r>
    </w:p>
    <w:p>
      <w:pPr>
        <w:pStyle w:val="Default"/>
        <w:numPr>
          <w:ilvl w:val="0"/>
          <w:numId w:val="5"/>
        </w:numPr>
        <w:ind w:left="567" w:hanging="590"/>
        <w:rPr>
          <w:rFonts w:asciiTheme="majorBidi" w:hAnsiTheme="majorBidi" w:cstheme="majorBidi"/>
          <w:sz w:val="22"/>
          <w:szCs w:val="22"/>
          <w:lang w:val="en-GB"/>
        </w:rPr>
      </w:pPr>
      <w:r>
        <w:rPr>
          <w:rFonts w:eastAsia="Times New Roman"/>
          <w:sz w:val="22"/>
          <w:szCs w:val="22"/>
          <w:lang w:val="da-DK"/>
        </w:rPr>
        <w:t xml:space="preserve">Lad det frosne hætteglas med Upstaza tø op ved stuetemperatur, indtil indholdet er helt optøet. Vend forsigtigt hætteglasset ca. 3 gange. Må IKKE rystes. </w:t>
      </w:r>
    </w:p>
    <w:p>
      <w:pPr>
        <w:pStyle w:val="Default"/>
        <w:numPr>
          <w:ilvl w:val="0"/>
          <w:numId w:val="5"/>
        </w:numPr>
        <w:ind w:left="567" w:hanging="590"/>
        <w:rPr>
          <w:rFonts w:asciiTheme="majorBidi" w:hAnsiTheme="majorBidi" w:cstheme="majorBidi"/>
          <w:sz w:val="22"/>
          <w:szCs w:val="22"/>
          <w:lang w:val="da-DK"/>
        </w:rPr>
      </w:pPr>
      <w:r>
        <w:rPr>
          <w:rFonts w:eastAsia="Times New Roman"/>
          <w:sz w:val="22"/>
          <w:szCs w:val="22"/>
          <w:lang w:val="da-DK"/>
        </w:rPr>
        <w:t>Undersøg Upstaza efter blanding. Hvis der er synlige partikler, uklarhed eller misfarvning, må produktet ikke anvendes.</w:t>
      </w:r>
    </w:p>
    <w:p>
      <w:pPr>
        <w:pStyle w:val="ListParagraph"/>
        <w:spacing w:before="0" w:after="0" w:line="240" w:lineRule="auto"/>
        <w:ind w:left="0"/>
        <w:rPr>
          <w:rFonts w:asciiTheme="majorBidi" w:hAnsiTheme="majorBidi" w:cstheme="majorBidi"/>
          <w:sz w:val="22"/>
          <w:szCs w:val="22"/>
          <w:lang w:val="da-DK"/>
        </w:rPr>
      </w:pPr>
    </w:p>
    <w:p>
      <w:pPr>
        <w:keepNext/>
        <w:adjustRightInd w:val="0"/>
        <w:rPr>
          <w:rFonts w:asciiTheme="majorBidi" w:hAnsiTheme="majorBidi" w:cstheme="majorBidi"/>
          <w:szCs w:val="22"/>
          <w:u w:val="single"/>
        </w:rPr>
      </w:pPr>
      <w:r>
        <w:rPr>
          <w:szCs w:val="22"/>
          <w:u w:val="single"/>
          <w:lang w:val="da-DK"/>
        </w:rPr>
        <w:t xml:space="preserve">Klargøring inden administration </w:t>
      </w:r>
    </w:p>
    <w:p>
      <w:pPr>
        <w:keepNext/>
        <w:numPr>
          <w:ilvl w:val="0"/>
          <w:numId w:val="5"/>
        </w:numPr>
        <w:tabs>
          <w:tab w:val="clear" w:pos="567"/>
          <w:tab w:val="left" w:pos="709"/>
        </w:tabs>
        <w:autoSpaceDE w:val="0"/>
        <w:autoSpaceDN w:val="0"/>
        <w:adjustRightInd w:val="0"/>
        <w:spacing w:after="40" w:line="240" w:lineRule="auto"/>
        <w:ind w:left="567" w:hanging="590"/>
        <w:rPr>
          <w:rFonts w:asciiTheme="majorBidi" w:eastAsia="SimSun" w:hAnsiTheme="majorBidi" w:cstheme="majorBidi"/>
          <w:color w:val="000000"/>
          <w:szCs w:val="22"/>
          <w:lang w:val="da-DK" w:eastAsia="fr-FR"/>
        </w:rPr>
      </w:pPr>
      <w:r>
        <w:rPr>
          <w:szCs w:val="22"/>
          <w:lang w:val="da-DK"/>
        </w:rPr>
        <w:t>Overfør hætteglasset, sprøjten, kanylen, sprøjtehætten, sterile poser eller sterile indpakninger i overensstemmelse med hospitalets procedure for overførsel og brug af den fyldte sprøjte på den planlagte operationsstue, og mærk den i det biologiske sikkerhedskabinet (Biological Safety Cabinet, BSC). Anvend sterile handsker og andet personligt beskyttelsesudstyr (inklusive kittel, sikkerhedsbriller og maske) i henhold til den normale procedure for BSC-arbejde.</w:t>
      </w:r>
    </w:p>
    <w:p>
      <w:pPr>
        <w:numPr>
          <w:ilvl w:val="0"/>
          <w:numId w:val="5"/>
        </w:numPr>
        <w:tabs>
          <w:tab w:val="clear" w:pos="567"/>
          <w:tab w:val="left" w:pos="709"/>
        </w:tabs>
        <w:autoSpaceDE w:val="0"/>
        <w:autoSpaceDN w:val="0"/>
        <w:adjustRightInd w:val="0"/>
        <w:spacing w:after="40" w:line="240" w:lineRule="auto"/>
        <w:ind w:left="567" w:hanging="590"/>
        <w:rPr>
          <w:rFonts w:asciiTheme="majorBidi" w:eastAsia="SimSun" w:hAnsiTheme="majorBidi" w:cstheme="majorBidi"/>
          <w:color w:val="000000"/>
          <w:szCs w:val="22"/>
          <w:lang w:val="da-DK" w:eastAsia="fr-FR"/>
        </w:rPr>
      </w:pPr>
      <w:r>
        <w:rPr>
          <w:szCs w:val="22"/>
          <w:lang w:val="da-DK"/>
        </w:rPr>
        <w:t xml:space="preserve">Åbn 1 ml- eller 5 ml-sprøjten [1 ml eller 5 ml polypropylensprøjter med latexfrit elastomerstempel smurt med silikoneolie af hospitalskvalitet], og mærk den som den produktfyldt sprøjte i henhold til apoteksprocedurer og lokale bestemmelser. </w:t>
      </w:r>
    </w:p>
    <w:p>
      <w:pPr>
        <w:numPr>
          <w:ilvl w:val="0"/>
          <w:numId w:val="5"/>
        </w:numPr>
        <w:tabs>
          <w:tab w:val="clear" w:pos="567"/>
          <w:tab w:val="left" w:pos="709"/>
        </w:tabs>
        <w:autoSpaceDE w:val="0"/>
        <w:autoSpaceDN w:val="0"/>
        <w:adjustRightInd w:val="0"/>
        <w:spacing w:after="40" w:line="240" w:lineRule="auto"/>
        <w:ind w:left="567" w:hanging="590"/>
        <w:rPr>
          <w:rFonts w:asciiTheme="majorBidi" w:eastAsia="SimSun" w:hAnsiTheme="majorBidi" w:cstheme="majorBidi"/>
          <w:color w:val="000000"/>
          <w:szCs w:val="22"/>
          <w:lang w:val="da-DK" w:eastAsia="fr-FR"/>
        </w:rPr>
      </w:pPr>
      <w:r>
        <w:rPr>
          <w:szCs w:val="22"/>
          <w:lang w:val="da-DK"/>
        </w:rPr>
        <w:t>Sæt 18- eller 19-måls filternålen [18- eller 19-mål, 1,5 tommer, 5 μm filternåle af rustfrit stål] på sprøjten.</w:t>
      </w:r>
    </w:p>
    <w:p>
      <w:pPr>
        <w:numPr>
          <w:ilvl w:val="0"/>
          <w:numId w:val="5"/>
        </w:numPr>
        <w:tabs>
          <w:tab w:val="clear" w:pos="567"/>
          <w:tab w:val="left" w:pos="709"/>
        </w:tabs>
        <w:autoSpaceDE w:val="0"/>
        <w:autoSpaceDN w:val="0"/>
        <w:adjustRightInd w:val="0"/>
        <w:spacing w:after="40" w:line="240" w:lineRule="auto"/>
        <w:ind w:left="567" w:hanging="590"/>
        <w:rPr>
          <w:rFonts w:asciiTheme="majorBidi" w:eastAsia="SimSun" w:hAnsiTheme="majorBidi" w:cstheme="majorBidi"/>
          <w:color w:val="000000"/>
          <w:szCs w:val="22"/>
          <w:lang w:val="da-DK" w:eastAsia="fr-FR"/>
        </w:rPr>
      </w:pPr>
      <w:r>
        <w:rPr>
          <w:szCs w:val="22"/>
          <w:lang w:val="da-DK"/>
        </w:rPr>
        <w:t>Træk hele mængden af Upstaza i hætteglasset op i sprøjten. Vend hætteglasset og sprøjten, og træk delvist eller vend kanylen efter behov for at maksimere udvindingen af produktet.</w:t>
      </w:r>
    </w:p>
    <w:p>
      <w:pPr>
        <w:numPr>
          <w:ilvl w:val="0"/>
          <w:numId w:val="5"/>
        </w:numPr>
        <w:tabs>
          <w:tab w:val="clear" w:pos="567"/>
          <w:tab w:val="left" w:pos="709"/>
        </w:tabs>
        <w:ind w:left="567" w:hanging="590"/>
        <w:rPr>
          <w:rFonts w:asciiTheme="majorBidi" w:eastAsia="SimSun" w:hAnsiTheme="majorBidi" w:cstheme="majorBidi"/>
          <w:color w:val="000000"/>
          <w:szCs w:val="22"/>
          <w:lang w:val="da-DK" w:eastAsia="fr-FR"/>
        </w:rPr>
      </w:pPr>
      <w:r>
        <w:rPr>
          <w:color w:val="000000"/>
          <w:szCs w:val="22"/>
          <w:lang w:val="da-DK" w:eastAsia="fr-FR"/>
        </w:rPr>
        <w:lastRenderedPageBreak/>
        <w:t>Træk luft ind i sprøjten, så kanylen tømmes for produktet. Fjern forsigtigt kanylen fra 1 ml- eller 5 ml-sprøjten med Upstaza. Tøm luften ud af sprøjten, indtil der ikke er nogen luftboble, og sæt derefter en sprøjtehætte på.</w:t>
      </w:r>
    </w:p>
    <w:p>
      <w:pPr>
        <w:pStyle w:val="Default"/>
        <w:numPr>
          <w:ilvl w:val="0"/>
          <w:numId w:val="5"/>
        </w:numPr>
        <w:ind w:left="567" w:hanging="590"/>
        <w:rPr>
          <w:rFonts w:asciiTheme="majorBidi" w:hAnsiTheme="majorBidi" w:cstheme="majorBidi"/>
          <w:sz w:val="22"/>
          <w:szCs w:val="22"/>
          <w:lang w:val="da-DK"/>
        </w:rPr>
      </w:pPr>
      <w:r>
        <w:rPr>
          <w:rFonts w:eastAsia="Times New Roman"/>
          <w:sz w:val="22"/>
          <w:szCs w:val="22"/>
          <w:lang w:val="da-DK"/>
        </w:rPr>
        <w:t xml:space="preserve">Pak sprøjten ind i én steril plastikpose (eller flere poser alt efter standard hospitalsprocedure) og anbring den i en passende sekundær beholder (f.eks. en hård plastikkøler) til levering til operationsstuen ved stuetemperatur. Brug af sprøjten (dvs. tilslutning af sprøjten til sprøjte pumpen og start af kanylens klargøring) skal påbegyndes inden for 6 timer efter at produktoptøning påbegyndes. </w:t>
      </w:r>
    </w:p>
    <w:p>
      <w:pPr>
        <w:pStyle w:val="Default"/>
        <w:tabs>
          <w:tab w:val="left" w:pos="1935"/>
        </w:tabs>
        <w:rPr>
          <w:rFonts w:asciiTheme="majorBidi" w:hAnsiTheme="majorBidi" w:cstheme="majorBidi"/>
          <w:sz w:val="22"/>
          <w:szCs w:val="22"/>
          <w:lang w:val="da-DK"/>
        </w:rPr>
      </w:pPr>
    </w:p>
    <w:p>
      <w:pPr>
        <w:adjustRightInd w:val="0"/>
        <w:rPr>
          <w:rFonts w:asciiTheme="majorBidi" w:hAnsiTheme="majorBidi" w:cstheme="majorBidi"/>
          <w:szCs w:val="22"/>
          <w:u w:val="single"/>
          <w:lang w:val="da-DK"/>
        </w:rPr>
      </w:pPr>
    </w:p>
    <w:p>
      <w:pPr>
        <w:keepNext/>
        <w:adjustRightInd w:val="0"/>
        <w:rPr>
          <w:rFonts w:asciiTheme="majorBidi" w:hAnsiTheme="majorBidi" w:cstheme="majorBidi"/>
          <w:szCs w:val="22"/>
          <w:u w:val="single"/>
        </w:rPr>
      </w:pPr>
      <w:r>
        <w:rPr>
          <w:szCs w:val="22"/>
          <w:u w:val="single"/>
          <w:lang w:val="da-DK"/>
        </w:rPr>
        <w:t>Administration på den kirurgiske afdeling</w:t>
      </w:r>
    </w:p>
    <w:p>
      <w:pPr>
        <w:pStyle w:val="Default"/>
        <w:numPr>
          <w:ilvl w:val="0"/>
          <w:numId w:val="5"/>
        </w:numPr>
        <w:ind w:left="567" w:hanging="590"/>
        <w:rPr>
          <w:rFonts w:asciiTheme="majorBidi" w:hAnsiTheme="majorBidi" w:cstheme="majorBidi"/>
          <w:sz w:val="22"/>
          <w:szCs w:val="22"/>
          <w:lang w:val="da-DK"/>
        </w:rPr>
      </w:pPr>
      <w:r>
        <w:rPr>
          <w:rFonts w:eastAsia="Times New Roman"/>
          <w:sz w:val="22"/>
          <w:szCs w:val="22"/>
          <w:lang w:val="da-DK"/>
        </w:rPr>
        <w:t xml:space="preserve">Tilslut sprøjten med Upstaza tæt til SmartFlow ventrikulær kanyle. </w:t>
      </w:r>
    </w:p>
    <w:p>
      <w:pPr>
        <w:pStyle w:val="Default"/>
        <w:numPr>
          <w:ilvl w:val="0"/>
          <w:numId w:val="5"/>
        </w:numPr>
        <w:ind w:left="567" w:hanging="590"/>
        <w:rPr>
          <w:rFonts w:asciiTheme="majorBidi" w:hAnsiTheme="majorBidi" w:cstheme="majorBidi"/>
          <w:sz w:val="22"/>
          <w:szCs w:val="22"/>
          <w:lang w:val="de-DE"/>
        </w:rPr>
      </w:pPr>
      <w:r>
        <w:rPr>
          <w:rFonts w:eastAsia="Times New Roman"/>
          <w:sz w:val="22"/>
          <w:szCs w:val="22"/>
          <w:lang w:val="da-DK"/>
        </w:rPr>
        <w:t>Installér Upstaza-sprøjten i en sprøjte infusionspumpe, der er kompatibel med 1 ml- eller 5 ml-sprøjten. Pump Upstaza med infusionspumpen ved 0,003 ml/min, indtil den første dråbe Upstaza kan ses fra kanylens spids. Stop og vent, indtil du er klar til infusion.</w:t>
      </w:r>
    </w:p>
    <w:p>
      <w:pPr>
        <w:pStyle w:val="Default"/>
        <w:tabs>
          <w:tab w:val="left" w:pos="1935"/>
        </w:tabs>
        <w:rPr>
          <w:rFonts w:asciiTheme="majorBidi" w:hAnsiTheme="majorBidi" w:cstheme="majorBidi"/>
          <w:sz w:val="22"/>
          <w:szCs w:val="22"/>
          <w:lang w:val="de-DE"/>
        </w:rPr>
      </w:pPr>
    </w:p>
    <w:p>
      <w:pPr>
        <w:pStyle w:val="ListParagraph"/>
        <w:spacing w:before="0" w:after="0"/>
        <w:ind w:left="0"/>
        <w:rPr>
          <w:rFonts w:asciiTheme="majorBidi" w:hAnsiTheme="majorBidi" w:cstheme="majorBidi"/>
          <w:sz w:val="22"/>
          <w:szCs w:val="22"/>
          <w:u w:val="single"/>
          <w:lang w:val="da-DK"/>
        </w:rPr>
      </w:pPr>
      <w:r>
        <w:rPr>
          <w:rFonts w:eastAsia="Times New Roman"/>
          <w:sz w:val="22"/>
          <w:szCs w:val="22"/>
          <w:u w:val="single"/>
          <w:lang w:val="da-DK" w:eastAsia="en-GB"/>
        </w:rPr>
        <w:t xml:space="preserve">Forholdsregler for bortskaffelse af lægemidlet og utilsigtet eksponering </w:t>
      </w:r>
    </w:p>
    <w:p>
      <w:pPr>
        <w:pStyle w:val="Default"/>
        <w:numPr>
          <w:ilvl w:val="0"/>
          <w:numId w:val="5"/>
        </w:numPr>
        <w:ind w:left="567" w:hanging="590"/>
        <w:rPr>
          <w:rFonts w:asciiTheme="majorBidi" w:hAnsiTheme="majorBidi" w:cstheme="majorBidi"/>
          <w:sz w:val="22"/>
          <w:szCs w:val="22"/>
          <w:lang w:val="da-DK"/>
        </w:rPr>
      </w:pPr>
      <w:bookmarkStart w:id="121" w:name="_Hlk28981083"/>
      <w:r>
        <w:rPr>
          <w:rFonts w:eastAsia="Times New Roman"/>
          <w:sz w:val="22"/>
          <w:szCs w:val="22"/>
          <w:lang w:val="da-DK"/>
        </w:rPr>
        <w:t xml:space="preserve">Utilsigtet eksponering for eladocagen exuparvovec, herunder kontakt med hud, øjne og slimhinder, skal undgås. </w:t>
      </w:r>
    </w:p>
    <w:p>
      <w:pPr>
        <w:pStyle w:val="ListParagraph"/>
        <w:numPr>
          <w:ilvl w:val="0"/>
          <w:numId w:val="5"/>
        </w:numPr>
        <w:spacing w:before="0" w:after="0" w:line="240" w:lineRule="auto"/>
        <w:ind w:left="567" w:hanging="590"/>
        <w:rPr>
          <w:rFonts w:asciiTheme="majorBidi" w:hAnsiTheme="majorBidi" w:cstheme="majorBidi"/>
          <w:sz w:val="22"/>
          <w:szCs w:val="22"/>
          <w:lang w:val="da-DK"/>
        </w:rPr>
      </w:pPr>
      <w:r>
        <w:rPr>
          <w:rFonts w:eastAsia="Times New Roman"/>
          <w:sz w:val="22"/>
          <w:szCs w:val="22"/>
          <w:lang w:val="da-DK"/>
        </w:rPr>
        <w:t xml:space="preserve">I tilfælde af eksponering for huden skal det berørte område renses grundigt med sæbe og vand i mindst 5 minutter. I tilfælde af eksponering for øjnene skal det berørte område skylles grundigt med vand i mindst 5 minutter. </w:t>
      </w:r>
    </w:p>
    <w:p>
      <w:pPr>
        <w:pStyle w:val="ListParagraph"/>
        <w:numPr>
          <w:ilvl w:val="0"/>
          <w:numId w:val="5"/>
        </w:numPr>
        <w:spacing w:before="0" w:after="0" w:line="240" w:lineRule="auto"/>
        <w:ind w:left="567" w:hanging="590"/>
        <w:rPr>
          <w:rFonts w:asciiTheme="majorBidi" w:hAnsiTheme="majorBidi" w:cstheme="majorBidi"/>
          <w:sz w:val="22"/>
          <w:szCs w:val="22"/>
          <w:lang w:val="da-DK"/>
        </w:rPr>
      </w:pPr>
      <w:r>
        <w:rPr>
          <w:rFonts w:eastAsia="Times New Roman"/>
          <w:sz w:val="22"/>
          <w:szCs w:val="22"/>
          <w:lang w:val="da-DK"/>
        </w:rPr>
        <w:t>I tilfælde af nålestikskade skal det berørte område renses grundigt med sæbe og vand og/eller et desinfektionsmiddel.</w:t>
      </w:r>
    </w:p>
    <w:p>
      <w:pPr>
        <w:pStyle w:val="ListParagraph"/>
        <w:numPr>
          <w:ilvl w:val="0"/>
          <w:numId w:val="5"/>
        </w:numPr>
        <w:spacing w:before="0" w:after="0" w:line="240" w:lineRule="auto"/>
        <w:ind w:left="567" w:hanging="590"/>
        <w:rPr>
          <w:lang w:val="da-DK"/>
        </w:rPr>
      </w:pPr>
      <w:r>
        <w:rPr>
          <w:rFonts w:asciiTheme="majorBidi" w:hAnsiTheme="majorBidi" w:cstheme="majorBidi"/>
          <w:sz w:val="22"/>
          <w:szCs w:val="22"/>
          <w:lang w:val="da-DK"/>
        </w:rPr>
        <w:t>Eventuelt ubrugt eladocagen exuparvovec eller affaldsmateriale skal bortskaffes i overensstemmelse med lokale retningslinjer for farmaceutisk affald. Potentielt spild skal tørres af med absorberende gaze og desinficeres med en kloropløsning efterfulgt af spritservietter.</w:t>
      </w:r>
    </w:p>
    <w:p>
      <w:pPr>
        <w:pStyle w:val="Default"/>
        <w:numPr>
          <w:ilvl w:val="0"/>
          <w:numId w:val="5"/>
        </w:numPr>
        <w:ind w:left="567" w:hanging="590"/>
        <w:rPr>
          <w:rFonts w:asciiTheme="majorBidi" w:hAnsiTheme="majorBidi" w:cstheme="majorBidi"/>
          <w:sz w:val="22"/>
          <w:szCs w:val="22"/>
          <w:lang w:val="da-DK"/>
        </w:rPr>
      </w:pPr>
      <w:r>
        <w:rPr>
          <w:rFonts w:eastAsia="Times New Roman"/>
          <w:sz w:val="22"/>
          <w:szCs w:val="22"/>
          <w:lang w:val="da-DK"/>
        </w:rPr>
        <w:t>Efter administration anses risikoen for spredning for at være lav. Det anbefales, at omsorgspersoner og patientfamilier rådes til og følger korrekte forholdsregler for håndtering af kropsvæsker og affald fra patienter i 14 dage efter administration af eladocagen exuparvovec (se pkt. 4.4).</w:t>
      </w:r>
    </w:p>
    <w:bookmarkEnd w:id="120"/>
    <w:bookmarkEnd w:id="121"/>
    <w:p>
      <w:pPr>
        <w:pStyle w:val="Default"/>
        <w:tabs>
          <w:tab w:val="left" w:pos="1935"/>
        </w:tabs>
        <w:rPr>
          <w:rFonts w:asciiTheme="majorBidi" w:hAnsiTheme="majorBidi" w:cstheme="majorBidi"/>
          <w:sz w:val="22"/>
          <w:szCs w:val="22"/>
          <w:lang w:val="da-DK"/>
        </w:rPr>
      </w:pPr>
    </w:p>
    <w:p>
      <w:pPr>
        <w:pStyle w:val="Default"/>
        <w:tabs>
          <w:tab w:val="left" w:pos="1935"/>
        </w:tabs>
        <w:rPr>
          <w:rFonts w:asciiTheme="majorBidi" w:hAnsiTheme="majorBidi" w:cstheme="majorBidi"/>
          <w:sz w:val="22"/>
          <w:szCs w:val="22"/>
          <w:lang w:val="da-DK"/>
        </w:rPr>
      </w:pPr>
    </w:p>
    <w:p>
      <w:pPr>
        <w:keepNext/>
        <w:spacing w:line="240" w:lineRule="auto"/>
        <w:ind w:left="567" w:hanging="567"/>
        <w:rPr>
          <w:rFonts w:asciiTheme="majorBidi" w:hAnsiTheme="majorBidi" w:cstheme="majorBidi"/>
          <w:noProof/>
          <w:szCs w:val="22"/>
          <w:lang w:val="da-DK"/>
        </w:rPr>
      </w:pPr>
      <w:r>
        <w:rPr>
          <w:b/>
          <w:bCs/>
          <w:noProof/>
          <w:szCs w:val="22"/>
          <w:lang w:val="da-DK"/>
        </w:rPr>
        <w:t>7.</w:t>
      </w:r>
      <w:r>
        <w:rPr>
          <w:b/>
          <w:bCs/>
          <w:noProof/>
          <w:szCs w:val="22"/>
          <w:lang w:val="da-DK"/>
        </w:rPr>
        <w:tab/>
        <w:t>INDEHAVER AF MARKEDSFØRINGSTILLADELSEN</w:t>
      </w:r>
    </w:p>
    <w:p>
      <w:pPr>
        <w:pStyle w:val="Default"/>
        <w:tabs>
          <w:tab w:val="left" w:pos="1935"/>
        </w:tabs>
        <w:rPr>
          <w:rFonts w:asciiTheme="majorBidi" w:hAnsiTheme="majorBidi" w:cstheme="majorBidi"/>
          <w:sz w:val="22"/>
          <w:szCs w:val="22"/>
          <w:lang w:val="da-DK"/>
        </w:rPr>
      </w:pPr>
    </w:p>
    <w:p>
      <w:pPr>
        <w:spacing w:line="240" w:lineRule="auto"/>
        <w:rPr>
          <w:rFonts w:asciiTheme="majorBidi" w:hAnsiTheme="majorBidi" w:cstheme="majorBidi"/>
          <w:szCs w:val="22"/>
          <w:lang w:val="da-DK"/>
        </w:rPr>
      </w:pPr>
      <w:r>
        <w:rPr>
          <w:szCs w:val="22"/>
          <w:lang w:val="da-DK"/>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rPr>
      </w:pPr>
      <w:r>
        <w:rPr>
          <w:szCs w:val="22"/>
        </w:rPr>
        <w:t>70 Sir John Rogerson's Quay</w:t>
      </w:r>
    </w:p>
    <w:p>
      <w:pPr>
        <w:spacing w:line="240" w:lineRule="auto"/>
        <w:rPr>
          <w:rFonts w:asciiTheme="majorBidi" w:hAnsiTheme="majorBidi" w:cstheme="majorBidi"/>
          <w:szCs w:val="22"/>
          <w:lang w:val="en-US"/>
        </w:rPr>
      </w:pPr>
      <w:r>
        <w:rPr>
          <w:szCs w:val="22"/>
          <w:lang w:val="en-US"/>
        </w:rPr>
        <w:t>Dublin 2</w:t>
      </w:r>
    </w:p>
    <w:p>
      <w:pPr>
        <w:spacing w:line="240" w:lineRule="auto"/>
        <w:rPr>
          <w:rFonts w:asciiTheme="majorBidi" w:hAnsiTheme="majorBidi" w:cstheme="majorBidi"/>
          <w:szCs w:val="22"/>
          <w:lang w:val="da-DK"/>
        </w:rPr>
      </w:pPr>
      <w:r>
        <w:rPr>
          <w:szCs w:val="22"/>
          <w:lang w:val="da-DK"/>
        </w:rPr>
        <w:t>Irland</w:t>
      </w:r>
    </w:p>
    <w:p>
      <w:pPr>
        <w:pStyle w:val="Default"/>
        <w:tabs>
          <w:tab w:val="left" w:pos="1935"/>
        </w:tabs>
        <w:rPr>
          <w:rFonts w:asciiTheme="majorBidi" w:hAnsiTheme="majorBidi" w:cstheme="majorBidi"/>
          <w:sz w:val="22"/>
          <w:szCs w:val="22"/>
          <w:lang w:val="da-DK"/>
        </w:rPr>
      </w:pPr>
    </w:p>
    <w:p>
      <w:pPr>
        <w:pStyle w:val="Default"/>
        <w:tabs>
          <w:tab w:val="left" w:pos="1935"/>
        </w:tabs>
        <w:rPr>
          <w:rFonts w:asciiTheme="majorBidi" w:hAnsiTheme="majorBidi" w:cstheme="majorBidi"/>
          <w:sz w:val="22"/>
          <w:szCs w:val="22"/>
          <w:lang w:val="da-DK"/>
        </w:rPr>
      </w:pPr>
    </w:p>
    <w:p>
      <w:pPr>
        <w:keepNext/>
        <w:spacing w:line="240" w:lineRule="auto"/>
        <w:ind w:left="567" w:hanging="567"/>
        <w:rPr>
          <w:rFonts w:asciiTheme="majorBidi" w:hAnsiTheme="majorBidi" w:cstheme="majorBidi"/>
          <w:b/>
          <w:noProof/>
          <w:szCs w:val="22"/>
          <w:lang w:val="da-DK"/>
        </w:rPr>
      </w:pPr>
      <w:r>
        <w:rPr>
          <w:b/>
          <w:bCs/>
          <w:noProof/>
          <w:szCs w:val="22"/>
          <w:lang w:val="da-DK"/>
        </w:rPr>
        <w:t>8.</w:t>
      </w:r>
      <w:r>
        <w:rPr>
          <w:b/>
          <w:bCs/>
          <w:noProof/>
          <w:szCs w:val="22"/>
          <w:lang w:val="da-DK"/>
        </w:rPr>
        <w:tab/>
        <w:t xml:space="preserve">MARKEDSFØRINGSTILLADELSESNUMMER (-NUMRE) </w:t>
      </w:r>
    </w:p>
    <w:p>
      <w:pPr>
        <w:keepNext/>
        <w:spacing w:line="240" w:lineRule="auto"/>
        <w:rPr>
          <w:rFonts w:asciiTheme="majorBidi" w:hAnsiTheme="majorBidi" w:cstheme="majorBidi"/>
          <w:noProof/>
          <w:szCs w:val="22"/>
          <w:lang w:val="da-DK"/>
        </w:rPr>
      </w:pPr>
    </w:p>
    <w:p>
      <w:pPr>
        <w:keepNext/>
        <w:spacing w:line="240" w:lineRule="auto"/>
        <w:rPr>
          <w:noProof/>
          <w:szCs w:val="22"/>
          <w:lang w:val="da-DK"/>
        </w:rPr>
      </w:pPr>
      <w:r>
        <w:rPr>
          <w:noProof/>
          <w:szCs w:val="22"/>
          <w:lang w:val="da-DK"/>
        </w:rPr>
        <w:t>EU/1/22/1653/001</w:t>
      </w:r>
    </w:p>
    <w:p>
      <w:pPr>
        <w:spacing w:line="240" w:lineRule="auto"/>
        <w:rPr>
          <w:rFonts w:asciiTheme="majorBidi" w:hAnsiTheme="majorBidi" w:cstheme="majorBidi"/>
          <w:noProof/>
          <w:szCs w:val="22"/>
          <w:lang w:val="da-DK"/>
        </w:rPr>
      </w:pPr>
    </w:p>
    <w:p>
      <w:pPr>
        <w:spacing w:line="240" w:lineRule="auto"/>
        <w:ind w:left="567" w:hanging="567"/>
        <w:rPr>
          <w:rFonts w:asciiTheme="majorBidi" w:hAnsiTheme="majorBidi" w:cstheme="majorBidi"/>
          <w:noProof/>
          <w:szCs w:val="22"/>
          <w:lang w:val="da-DK"/>
        </w:rPr>
      </w:pPr>
      <w:r>
        <w:rPr>
          <w:b/>
          <w:bCs/>
          <w:noProof/>
          <w:szCs w:val="22"/>
          <w:lang w:val="da-DK"/>
        </w:rPr>
        <w:t>9.</w:t>
      </w:r>
      <w:r>
        <w:rPr>
          <w:b/>
          <w:bCs/>
          <w:noProof/>
          <w:szCs w:val="22"/>
          <w:lang w:val="da-DK"/>
        </w:rPr>
        <w:tab/>
        <w:t>DATO FOR FØRSTE MARKEDSFØRINGSTILLADELSE/FORNYELSE AF TILLADELSEN</w:t>
      </w:r>
    </w:p>
    <w:p>
      <w:pPr>
        <w:spacing w:line="240" w:lineRule="auto"/>
        <w:rPr>
          <w:rFonts w:asciiTheme="majorBidi" w:hAnsiTheme="majorBidi" w:cstheme="majorBidi"/>
          <w:i/>
          <w:noProof/>
          <w:szCs w:val="22"/>
          <w:lang w:val="da-DK"/>
        </w:rPr>
      </w:pPr>
    </w:p>
    <w:p>
      <w:pPr>
        <w:spacing w:line="240" w:lineRule="auto"/>
        <w:rPr>
          <w:rFonts w:asciiTheme="majorBidi" w:hAnsiTheme="majorBidi" w:cstheme="majorBidi"/>
          <w:i/>
          <w:noProof/>
          <w:szCs w:val="22"/>
          <w:lang w:val="da-DK"/>
        </w:rPr>
      </w:pPr>
      <w:r>
        <w:rPr>
          <w:noProof/>
          <w:szCs w:val="22"/>
          <w:lang w:val="da-DK"/>
        </w:rPr>
        <w:t>Dato for første markedsføringstilladelse: 18. juli 2022</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spacing w:line="240" w:lineRule="auto"/>
        <w:ind w:left="567" w:hanging="567"/>
        <w:rPr>
          <w:rFonts w:asciiTheme="majorBidi" w:hAnsiTheme="majorBidi" w:cstheme="majorBidi"/>
          <w:b/>
          <w:noProof/>
          <w:szCs w:val="22"/>
          <w:lang w:val="da-DK"/>
        </w:rPr>
      </w:pPr>
      <w:r>
        <w:rPr>
          <w:b/>
          <w:bCs/>
          <w:noProof/>
          <w:szCs w:val="22"/>
          <w:lang w:val="da-DK"/>
        </w:rPr>
        <w:t>10.</w:t>
      </w:r>
      <w:r>
        <w:rPr>
          <w:b/>
          <w:bCs/>
          <w:noProof/>
          <w:szCs w:val="22"/>
          <w:lang w:val="da-DK"/>
        </w:rPr>
        <w:tab/>
        <w:t>DATO FOR ÆNDRING AF TEKSTEN</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numPr>
          <w:ilvl w:val="12"/>
          <w:numId w:val="0"/>
        </w:numPr>
        <w:spacing w:line="240" w:lineRule="auto"/>
        <w:ind w:right="-2"/>
        <w:rPr>
          <w:rFonts w:asciiTheme="majorBidi" w:hAnsiTheme="majorBidi" w:cstheme="majorBidi"/>
          <w:noProof/>
          <w:szCs w:val="22"/>
          <w:lang w:val="da-DK"/>
        </w:rPr>
      </w:pPr>
      <w:r>
        <w:rPr>
          <w:szCs w:val="22"/>
          <w:lang w:val="da-DK"/>
        </w:rPr>
        <w:lastRenderedPageBreak/>
        <w:t xml:space="preserve">Nærmere oplysninger om dette lægemiddel findes på Det Europæiske Lægemiddelagenturs hjemmeside </w:t>
      </w:r>
      <w:hyperlink r:id="rId21" w:history="1">
        <w:r>
          <w:rPr>
            <w:color w:val="0000FF"/>
            <w:szCs w:val="22"/>
            <w:u w:val="single"/>
            <w:lang w:val="da-DK"/>
          </w:rPr>
          <w:t>http://www.ema.europa.eu</w:t>
        </w:r>
      </w:hyperlink>
      <w:r>
        <w:rPr>
          <w:szCs w:val="22"/>
          <w:lang w:val="da-DK"/>
        </w:rPr>
        <w:t>.</w:t>
      </w:r>
    </w:p>
    <w:p>
      <w:pPr>
        <w:tabs>
          <w:tab w:val="clear" w:pos="567"/>
        </w:tabs>
        <w:suppressAutoHyphens/>
        <w:spacing w:line="240" w:lineRule="auto"/>
        <w:ind w:left="1080"/>
        <w:rPr>
          <w:rFonts w:asciiTheme="majorBidi" w:hAnsiTheme="majorBidi" w:cstheme="majorBidi"/>
          <w:b/>
          <w:noProof/>
          <w:szCs w:val="22"/>
          <w:lang w:val="da-DK"/>
        </w:rPr>
      </w:pPr>
      <w:r>
        <w:rPr>
          <w:rFonts w:asciiTheme="majorBidi" w:hAnsiTheme="majorBidi" w:cstheme="majorBidi"/>
          <w:noProof/>
          <w:szCs w:val="22"/>
          <w:lang w:val="da-DK"/>
        </w:rPr>
        <w:br w:type="page"/>
      </w: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tabs>
          <w:tab w:val="clear" w:pos="567"/>
        </w:tabs>
        <w:suppressAutoHyphens/>
        <w:spacing w:line="240" w:lineRule="auto"/>
        <w:jc w:val="center"/>
        <w:rPr>
          <w:rFonts w:asciiTheme="majorBidi" w:hAnsiTheme="majorBidi" w:cstheme="majorBidi"/>
          <w:b/>
          <w:noProof/>
          <w:szCs w:val="22"/>
          <w:lang w:val="da-DK"/>
        </w:rPr>
      </w:pPr>
    </w:p>
    <w:p>
      <w:pPr>
        <w:spacing w:line="240" w:lineRule="auto"/>
        <w:jc w:val="center"/>
        <w:rPr>
          <w:rFonts w:asciiTheme="majorBidi" w:hAnsiTheme="majorBidi" w:cstheme="majorBidi"/>
          <w:noProof/>
          <w:szCs w:val="22"/>
          <w:lang w:val="da-DK"/>
        </w:rPr>
      </w:pPr>
      <w:r>
        <w:rPr>
          <w:b/>
          <w:bCs/>
          <w:noProof/>
          <w:szCs w:val="22"/>
          <w:lang w:val="da-DK"/>
        </w:rPr>
        <w:t>BILAG II</w:t>
      </w:r>
    </w:p>
    <w:p>
      <w:pPr>
        <w:spacing w:line="240" w:lineRule="auto"/>
        <w:ind w:right="1416"/>
        <w:rPr>
          <w:rFonts w:asciiTheme="majorBidi" w:hAnsiTheme="majorBidi" w:cstheme="majorBidi"/>
          <w:noProof/>
          <w:szCs w:val="22"/>
          <w:lang w:val="da-DK"/>
        </w:rPr>
      </w:pPr>
    </w:p>
    <w:p>
      <w:pPr>
        <w:spacing w:line="240" w:lineRule="auto"/>
        <w:ind w:left="1701" w:right="1416" w:hanging="708"/>
        <w:rPr>
          <w:rFonts w:asciiTheme="majorBidi" w:hAnsiTheme="majorBidi" w:cstheme="majorBidi"/>
          <w:b/>
          <w:noProof/>
          <w:szCs w:val="22"/>
          <w:lang w:val="da-DK"/>
        </w:rPr>
      </w:pPr>
      <w:r>
        <w:rPr>
          <w:b/>
          <w:bCs/>
          <w:noProof/>
          <w:szCs w:val="22"/>
          <w:lang w:val="da-DK"/>
        </w:rPr>
        <w:t>A.</w:t>
      </w:r>
      <w:r>
        <w:rPr>
          <w:b/>
          <w:bCs/>
          <w:noProof/>
          <w:szCs w:val="22"/>
          <w:lang w:val="da-DK"/>
        </w:rPr>
        <w:tab/>
        <w:t>FREMSTILLER AF DET BIOLOGISK AKTIVE STOF OG FREMSTILLER(E) ANSVARLIG(E) FOR BATCHFRIGIVELSE</w:t>
      </w:r>
    </w:p>
    <w:p>
      <w:pPr>
        <w:spacing w:line="240" w:lineRule="auto"/>
        <w:ind w:left="567" w:hanging="567"/>
        <w:rPr>
          <w:rFonts w:asciiTheme="majorBidi" w:hAnsiTheme="majorBidi" w:cstheme="majorBidi"/>
          <w:noProof/>
          <w:szCs w:val="22"/>
          <w:lang w:val="da-DK"/>
        </w:rPr>
      </w:pPr>
    </w:p>
    <w:p>
      <w:pPr>
        <w:spacing w:line="240" w:lineRule="auto"/>
        <w:ind w:left="1701" w:right="1418" w:hanging="709"/>
        <w:rPr>
          <w:rFonts w:asciiTheme="majorBidi" w:hAnsiTheme="majorBidi" w:cstheme="majorBidi"/>
          <w:b/>
          <w:noProof/>
          <w:szCs w:val="22"/>
          <w:lang w:val="da-DK"/>
        </w:rPr>
      </w:pPr>
      <w:r>
        <w:rPr>
          <w:b/>
          <w:bCs/>
          <w:noProof/>
          <w:szCs w:val="22"/>
          <w:lang w:val="da-DK"/>
        </w:rPr>
        <w:t>B.</w:t>
      </w:r>
      <w:r>
        <w:rPr>
          <w:b/>
          <w:bCs/>
          <w:noProof/>
          <w:szCs w:val="22"/>
          <w:lang w:val="da-DK"/>
        </w:rPr>
        <w:tab/>
        <w:t>BETINGELSER ELLER BEGRÆNSNINGER VEDRØRENDE UDLEVERING OG ANVENDELSE</w:t>
      </w:r>
    </w:p>
    <w:p>
      <w:pPr>
        <w:spacing w:line="240" w:lineRule="auto"/>
        <w:ind w:left="567" w:hanging="567"/>
        <w:rPr>
          <w:rFonts w:asciiTheme="majorBidi" w:hAnsiTheme="majorBidi" w:cstheme="majorBidi"/>
          <w:noProof/>
          <w:szCs w:val="22"/>
          <w:lang w:val="da-DK"/>
        </w:rPr>
      </w:pPr>
    </w:p>
    <w:p>
      <w:pPr>
        <w:spacing w:line="240" w:lineRule="auto"/>
        <w:ind w:left="1701" w:right="1559" w:hanging="709"/>
        <w:rPr>
          <w:rFonts w:asciiTheme="majorBidi" w:hAnsiTheme="majorBidi" w:cstheme="majorBidi"/>
          <w:b/>
          <w:noProof/>
          <w:szCs w:val="22"/>
          <w:lang w:val="da-DK"/>
        </w:rPr>
      </w:pPr>
      <w:r>
        <w:rPr>
          <w:b/>
          <w:bCs/>
          <w:noProof/>
          <w:szCs w:val="22"/>
          <w:lang w:val="da-DK"/>
        </w:rPr>
        <w:t>C.</w:t>
      </w:r>
      <w:r>
        <w:rPr>
          <w:b/>
          <w:bCs/>
          <w:noProof/>
          <w:szCs w:val="22"/>
          <w:lang w:val="da-DK"/>
        </w:rPr>
        <w:tab/>
        <w:t>ANDRE FORHOLD OG BETINGELSER FOR MARKEDSFØRINGSTILLADELSEN</w:t>
      </w:r>
    </w:p>
    <w:p>
      <w:pPr>
        <w:spacing w:line="240" w:lineRule="auto"/>
        <w:ind w:right="1558"/>
        <w:rPr>
          <w:rFonts w:asciiTheme="majorBidi" w:hAnsiTheme="majorBidi" w:cstheme="majorBidi"/>
          <w:b/>
          <w:szCs w:val="22"/>
          <w:lang w:val="da-DK"/>
        </w:rPr>
      </w:pPr>
    </w:p>
    <w:p>
      <w:pPr>
        <w:spacing w:line="240" w:lineRule="auto"/>
        <w:ind w:left="1701" w:right="1416" w:hanging="708"/>
        <w:rPr>
          <w:rFonts w:asciiTheme="majorBidi" w:hAnsiTheme="majorBidi" w:cstheme="majorBidi"/>
          <w:b/>
          <w:szCs w:val="22"/>
          <w:lang w:val="da-DK"/>
        </w:rPr>
      </w:pPr>
      <w:r>
        <w:rPr>
          <w:b/>
          <w:bCs/>
          <w:szCs w:val="22"/>
          <w:lang w:val="da-DK"/>
        </w:rPr>
        <w:t>D.</w:t>
      </w:r>
      <w:r>
        <w:rPr>
          <w:b/>
          <w:bCs/>
          <w:szCs w:val="22"/>
          <w:lang w:val="da-DK"/>
        </w:rPr>
        <w:tab/>
      </w:r>
      <w:r>
        <w:rPr>
          <w:b/>
          <w:bCs/>
          <w:caps/>
          <w:szCs w:val="22"/>
          <w:lang w:val="da-DK"/>
        </w:rPr>
        <w:t>BETINGELSER ELLER BEGRÆNSNINGER MED HENSYN TIL SIKKER OG EFFEKTIV ANVENDELSE AF LÆGEMIDLET</w:t>
      </w:r>
    </w:p>
    <w:p>
      <w:pPr>
        <w:spacing w:line="240" w:lineRule="auto"/>
        <w:ind w:right="1416"/>
        <w:rPr>
          <w:rFonts w:asciiTheme="majorBidi" w:hAnsiTheme="majorBidi" w:cstheme="majorBidi"/>
          <w:b/>
          <w:szCs w:val="22"/>
          <w:lang w:val="da-DK"/>
        </w:rPr>
      </w:pPr>
    </w:p>
    <w:p>
      <w:pPr>
        <w:spacing w:line="240" w:lineRule="auto"/>
        <w:ind w:left="1701" w:right="1416" w:hanging="708"/>
        <w:rPr>
          <w:rFonts w:asciiTheme="majorBidi" w:hAnsiTheme="majorBidi" w:cstheme="majorBidi"/>
          <w:b/>
          <w:szCs w:val="22"/>
          <w:lang w:val="da-DK"/>
        </w:rPr>
      </w:pPr>
      <w:r>
        <w:rPr>
          <w:b/>
          <w:bCs/>
          <w:szCs w:val="22"/>
          <w:lang w:val="da-DK"/>
        </w:rPr>
        <w:t>E.</w:t>
      </w:r>
      <w:r>
        <w:rPr>
          <w:b/>
          <w:bCs/>
          <w:szCs w:val="22"/>
          <w:lang w:val="da-DK"/>
        </w:rPr>
        <w:tab/>
        <w:t>SPECIFIK FORPLIGTELSE TIL UNDER SÆRLIGE VILKÅR AT GENNEMFØRE FORANSTALTNINGER EFTER UDSTEDELSE AF MARKEDSFØRINGSTILLADELSEN</w:t>
      </w:r>
    </w:p>
    <w:p>
      <w:pPr>
        <w:pStyle w:val="ListParagraph"/>
        <w:numPr>
          <w:ilvl w:val="0"/>
          <w:numId w:val="45"/>
        </w:numPr>
        <w:spacing w:before="0" w:after="0" w:line="240" w:lineRule="auto"/>
        <w:ind w:left="540" w:hanging="540"/>
        <w:outlineLvl w:val="0"/>
        <w:rPr>
          <w:rFonts w:asciiTheme="majorBidi" w:hAnsiTheme="majorBidi" w:cstheme="majorBidi"/>
          <w:b/>
          <w:noProof/>
          <w:sz w:val="22"/>
          <w:szCs w:val="22"/>
          <w:lang w:val="da-DK"/>
        </w:rPr>
      </w:pPr>
      <w:r>
        <w:rPr>
          <w:rFonts w:eastAsia="Times New Roman"/>
          <w:noProof/>
          <w:sz w:val="22"/>
          <w:szCs w:val="22"/>
          <w:lang w:val="da-DK"/>
        </w:rPr>
        <w:br w:type="page"/>
      </w:r>
      <w:r>
        <w:rPr>
          <w:rFonts w:eastAsia="Times New Roman"/>
          <w:b/>
          <w:bCs/>
          <w:noProof/>
          <w:sz w:val="22"/>
          <w:szCs w:val="22"/>
          <w:lang w:val="da-DK"/>
        </w:rPr>
        <w:lastRenderedPageBreak/>
        <w:t>FREMSTILLER AF DET BIOLOGISK AKTIVE STOF OG FREMSTILLER ANSVARLIG FOR BATCHFRIGIVELSE</w:t>
      </w:r>
    </w:p>
    <w:p>
      <w:pPr>
        <w:numPr>
          <w:ilvl w:val="12"/>
          <w:numId w:val="0"/>
        </w:numPr>
        <w:spacing w:line="240" w:lineRule="auto"/>
        <w:ind w:right="-2"/>
        <w:rPr>
          <w:rFonts w:asciiTheme="majorBidi" w:hAnsiTheme="majorBidi" w:cstheme="majorBidi"/>
          <w:noProof/>
          <w:szCs w:val="22"/>
          <w:lang w:val="da-DK"/>
        </w:rPr>
      </w:pPr>
    </w:p>
    <w:p>
      <w:pPr>
        <w:numPr>
          <w:ilvl w:val="12"/>
          <w:numId w:val="0"/>
        </w:numPr>
        <w:spacing w:line="240" w:lineRule="auto"/>
        <w:ind w:right="-2"/>
        <w:rPr>
          <w:rFonts w:asciiTheme="majorBidi" w:hAnsiTheme="majorBidi" w:cstheme="majorBidi"/>
          <w:noProof/>
          <w:szCs w:val="22"/>
          <w:u w:val="single"/>
          <w:lang w:val="da-DK"/>
        </w:rPr>
      </w:pPr>
      <w:r>
        <w:rPr>
          <w:noProof/>
          <w:szCs w:val="22"/>
          <w:u w:val="single"/>
          <w:lang w:val="da-DK"/>
        </w:rPr>
        <w:t>Navn og adresse på fremstilleren af det biologisk aktive stof</w:t>
      </w:r>
    </w:p>
    <w:p>
      <w:pPr>
        <w:numPr>
          <w:ilvl w:val="12"/>
          <w:numId w:val="0"/>
        </w:numPr>
        <w:spacing w:line="240" w:lineRule="auto"/>
        <w:ind w:right="-2"/>
        <w:rPr>
          <w:rFonts w:asciiTheme="majorBidi" w:hAnsiTheme="majorBidi" w:cstheme="majorBidi"/>
          <w:noProof/>
          <w:szCs w:val="22"/>
          <w:lang w:val="da-DK"/>
        </w:rPr>
      </w:pPr>
    </w:p>
    <w:p>
      <w:pPr>
        <w:numPr>
          <w:ilvl w:val="12"/>
          <w:numId w:val="0"/>
        </w:numPr>
        <w:spacing w:line="240" w:lineRule="auto"/>
        <w:ind w:right="-2"/>
        <w:rPr>
          <w:rFonts w:asciiTheme="majorBidi" w:hAnsiTheme="majorBidi" w:cstheme="majorBidi"/>
          <w:noProof/>
          <w:szCs w:val="22"/>
        </w:rPr>
      </w:pPr>
      <w:r>
        <w:rPr>
          <w:noProof/>
          <w:szCs w:val="22"/>
        </w:rPr>
        <w:t>MassBiologics South Coast</w:t>
      </w:r>
    </w:p>
    <w:p>
      <w:pPr>
        <w:numPr>
          <w:ilvl w:val="12"/>
          <w:numId w:val="0"/>
        </w:numPr>
        <w:spacing w:line="240" w:lineRule="auto"/>
        <w:ind w:right="-2"/>
        <w:rPr>
          <w:rFonts w:asciiTheme="majorBidi" w:hAnsiTheme="majorBidi" w:cstheme="majorBidi"/>
          <w:noProof/>
          <w:szCs w:val="22"/>
        </w:rPr>
      </w:pPr>
      <w:r>
        <w:rPr>
          <w:noProof/>
          <w:szCs w:val="22"/>
        </w:rPr>
        <w:t>1240 Innovation Way</w:t>
      </w:r>
    </w:p>
    <w:p>
      <w:pPr>
        <w:numPr>
          <w:ilvl w:val="12"/>
          <w:numId w:val="0"/>
        </w:numPr>
        <w:spacing w:line="240" w:lineRule="auto"/>
        <w:ind w:right="-2"/>
        <w:rPr>
          <w:rFonts w:asciiTheme="majorBidi" w:hAnsiTheme="majorBidi" w:cstheme="majorBidi"/>
          <w:noProof/>
          <w:szCs w:val="22"/>
        </w:rPr>
      </w:pPr>
      <w:r>
        <w:rPr>
          <w:noProof/>
          <w:szCs w:val="22"/>
        </w:rPr>
        <w:t>Fall River</w:t>
      </w:r>
    </w:p>
    <w:p>
      <w:pPr>
        <w:numPr>
          <w:ilvl w:val="12"/>
          <w:numId w:val="0"/>
        </w:numPr>
        <w:spacing w:line="240" w:lineRule="auto"/>
        <w:ind w:right="-2"/>
        <w:rPr>
          <w:rFonts w:asciiTheme="majorBidi" w:hAnsiTheme="majorBidi" w:cstheme="majorBidi"/>
          <w:noProof/>
          <w:szCs w:val="22"/>
          <w:lang w:val="da-DK"/>
        </w:rPr>
      </w:pPr>
      <w:r>
        <w:rPr>
          <w:noProof/>
          <w:szCs w:val="22"/>
          <w:lang w:val="da-DK"/>
        </w:rPr>
        <w:t>MA 02720</w:t>
      </w:r>
    </w:p>
    <w:p>
      <w:pPr>
        <w:numPr>
          <w:ilvl w:val="12"/>
          <w:numId w:val="0"/>
        </w:numPr>
        <w:spacing w:line="240" w:lineRule="auto"/>
        <w:ind w:right="-2"/>
        <w:rPr>
          <w:rFonts w:asciiTheme="majorBidi" w:hAnsiTheme="majorBidi" w:cstheme="majorBidi"/>
          <w:noProof/>
          <w:szCs w:val="22"/>
          <w:lang w:val="da-DK"/>
        </w:rPr>
      </w:pPr>
      <w:r>
        <w:rPr>
          <w:noProof/>
          <w:szCs w:val="22"/>
          <w:lang w:val="da-DK"/>
        </w:rPr>
        <w:t>USA</w:t>
      </w:r>
    </w:p>
    <w:p>
      <w:pPr>
        <w:numPr>
          <w:ilvl w:val="12"/>
          <w:numId w:val="0"/>
        </w:numPr>
        <w:spacing w:line="240" w:lineRule="auto"/>
        <w:ind w:right="-2"/>
        <w:rPr>
          <w:rFonts w:asciiTheme="majorBidi" w:hAnsiTheme="majorBidi" w:cstheme="majorBidi"/>
          <w:noProof/>
          <w:szCs w:val="22"/>
          <w:lang w:val="da-DK"/>
        </w:rPr>
      </w:pPr>
    </w:p>
    <w:p>
      <w:pPr>
        <w:numPr>
          <w:ilvl w:val="12"/>
          <w:numId w:val="0"/>
        </w:numPr>
        <w:spacing w:line="240" w:lineRule="auto"/>
        <w:ind w:right="-2"/>
        <w:rPr>
          <w:rFonts w:asciiTheme="majorBidi" w:hAnsiTheme="majorBidi" w:cstheme="majorBidi"/>
          <w:noProof/>
          <w:szCs w:val="22"/>
          <w:u w:val="single"/>
          <w:lang w:val="da-DK"/>
        </w:rPr>
      </w:pPr>
      <w:r>
        <w:rPr>
          <w:noProof/>
          <w:szCs w:val="22"/>
          <w:u w:val="single"/>
          <w:lang w:val="da-DK"/>
        </w:rPr>
        <w:t>Navn og adresse på fremstilleren, der er ansvarlig for batchfrigivelse</w:t>
      </w:r>
    </w:p>
    <w:p>
      <w:pPr>
        <w:numPr>
          <w:ilvl w:val="12"/>
          <w:numId w:val="0"/>
        </w:numPr>
        <w:spacing w:line="240" w:lineRule="auto"/>
        <w:ind w:right="-2"/>
        <w:rPr>
          <w:rFonts w:asciiTheme="majorBidi" w:hAnsiTheme="majorBidi" w:cstheme="majorBidi"/>
          <w:noProof/>
          <w:szCs w:val="22"/>
          <w:lang w:val="da-DK"/>
        </w:rPr>
      </w:pPr>
    </w:p>
    <w:p>
      <w:pPr>
        <w:numPr>
          <w:ilvl w:val="12"/>
          <w:numId w:val="0"/>
        </w:numPr>
        <w:spacing w:line="240" w:lineRule="auto"/>
        <w:ind w:right="-2"/>
        <w:rPr>
          <w:rFonts w:asciiTheme="majorBidi" w:hAnsiTheme="majorBidi" w:cstheme="majorBidi"/>
          <w:noProof/>
          <w:szCs w:val="22"/>
        </w:rPr>
      </w:pPr>
      <w:r>
        <w:rPr>
          <w:noProof/>
          <w:szCs w:val="22"/>
          <w:lang w:val="en-US"/>
        </w:rPr>
        <w:t xml:space="preserve">Almac Pharma Services (Irland) Limited </w:t>
      </w:r>
    </w:p>
    <w:p>
      <w:pPr>
        <w:numPr>
          <w:ilvl w:val="12"/>
          <w:numId w:val="0"/>
        </w:numPr>
        <w:spacing w:line="240" w:lineRule="auto"/>
        <w:ind w:right="-2"/>
        <w:rPr>
          <w:rFonts w:asciiTheme="majorBidi" w:hAnsiTheme="majorBidi" w:cstheme="majorBidi"/>
          <w:noProof/>
          <w:szCs w:val="22"/>
        </w:rPr>
      </w:pPr>
      <w:r>
        <w:rPr>
          <w:noProof/>
          <w:szCs w:val="22"/>
          <w:lang w:val="en-US"/>
        </w:rPr>
        <w:t>Finnabair Industrial Estate</w:t>
      </w:r>
    </w:p>
    <w:p>
      <w:pPr>
        <w:numPr>
          <w:ilvl w:val="12"/>
          <w:numId w:val="0"/>
        </w:numPr>
        <w:spacing w:line="240" w:lineRule="auto"/>
        <w:ind w:right="-2"/>
        <w:rPr>
          <w:rFonts w:asciiTheme="majorBidi" w:hAnsiTheme="majorBidi" w:cstheme="majorBidi"/>
          <w:noProof/>
          <w:szCs w:val="22"/>
        </w:rPr>
      </w:pPr>
      <w:r>
        <w:rPr>
          <w:noProof/>
          <w:szCs w:val="22"/>
          <w:lang w:val="en-US"/>
        </w:rPr>
        <w:t>Dundalk, Co. Louth, A91 P9KD</w:t>
      </w:r>
    </w:p>
    <w:p>
      <w:pPr>
        <w:numPr>
          <w:ilvl w:val="12"/>
          <w:numId w:val="0"/>
        </w:numPr>
        <w:spacing w:line="240" w:lineRule="auto"/>
        <w:ind w:right="-2"/>
        <w:rPr>
          <w:rFonts w:asciiTheme="majorBidi" w:hAnsiTheme="majorBidi" w:cstheme="majorBidi"/>
          <w:noProof/>
          <w:szCs w:val="22"/>
        </w:rPr>
      </w:pPr>
      <w:r>
        <w:rPr>
          <w:noProof/>
          <w:szCs w:val="22"/>
          <w:lang w:val="en-US"/>
        </w:rPr>
        <w:t>Irland</w:t>
      </w:r>
    </w:p>
    <w:p>
      <w:pPr>
        <w:numPr>
          <w:ilvl w:val="12"/>
          <w:numId w:val="0"/>
        </w:numPr>
        <w:spacing w:line="240" w:lineRule="auto"/>
        <w:ind w:right="-2"/>
        <w:rPr>
          <w:rFonts w:asciiTheme="majorBidi" w:hAnsiTheme="majorBidi" w:cstheme="majorBidi"/>
          <w:noProof/>
          <w:szCs w:val="22"/>
        </w:rPr>
      </w:pPr>
    </w:p>
    <w:p>
      <w:pPr>
        <w:numPr>
          <w:ilvl w:val="12"/>
          <w:numId w:val="0"/>
        </w:numPr>
        <w:spacing w:line="240" w:lineRule="auto"/>
        <w:ind w:right="-2"/>
        <w:rPr>
          <w:rFonts w:asciiTheme="majorBidi" w:hAnsiTheme="majorBidi" w:cstheme="majorBidi"/>
          <w:noProof/>
          <w:szCs w:val="22"/>
        </w:rPr>
      </w:pPr>
    </w:p>
    <w:p>
      <w:pPr>
        <w:pStyle w:val="ListParagraph"/>
        <w:numPr>
          <w:ilvl w:val="0"/>
          <w:numId w:val="45"/>
        </w:numPr>
        <w:spacing w:before="0" w:after="0" w:line="240" w:lineRule="auto"/>
        <w:ind w:left="540" w:hanging="540"/>
        <w:outlineLvl w:val="0"/>
        <w:rPr>
          <w:rFonts w:asciiTheme="majorBidi" w:hAnsiTheme="majorBidi" w:cstheme="majorBidi"/>
          <w:b/>
          <w:noProof/>
          <w:sz w:val="22"/>
          <w:szCs w:val="22"/>
          <w:lang w:val="da-DK"/>
        </w:rPr>
      </w:pPr>
      <w:r>
        <w:rPr>
          <w:rFonts w:eastAsia="Times New Roman"/>
          <w:b/>
          <w:bCs/>
          <w:noProof/>
          <w:sz w:val="22"/>
          <w:szCs w:val="22"/>
          <w:lang w:val="da-DK"/>
        </w:rPr>
        <w:t>BETINGELSER ELLER BEGRÆNSNINGER VEDRØRENDE UDLEVERING OG ANVENDELSE</w:t>
      </w:r>
    </w:p>
    <w:p>
      <w:pPr>
        <w:numPr>
          <w:ilvl w:val="12"/>
          <w:numId w:val="0"/>
        </w:numPr>
        <w:spacing w:line="240" w:lineRule="auto"/>
        <w:ind w:right="-2"/>
        <w:rPr>
          <w:rFonts w:asciiTheme="majorBidi" w:hAnsiTheme="majorBidi" w:cstheme="majorBidi"/>
          <w:noProof/>
          <w:szCs w:val="22"/>
          <w:lang w:val="da-DK"/>
        </w:rPr>
      </w:pPr>
    </w:p>
    <w:p>
      <w:pPr>
        <w:numPr>
          <w:ilvl w:val="12"/>
          <w:numId w:val="0"/>
        </w:numPr>
        <w:spacing w:line="240" w:lineRule="auto"/>
        <w:ind w:right="-2"/>
        <w:rPr>
          <w:rFonts w:asciiTheme="majorBidi" w:hAnsiTheme="majorBidi" w:cstheme="majorBidi"/>
          <w:noProof/>
          <w:szCs w:val="22"/>
          <w:lang w:val="da-DK"/>
        </w:rPr>
      </w:pPr>
      <w:r>
        <w:rPr>
          <w:noProof/>
          <w:szCs w:val="22"/>
          <w:lang w:val="da-DK"/>
        </w:rPr>
        <w:t>Lægemidlet må kun udleveres efter ordination på en recept udstedt af en begrænset lægegruppe (se bilag I: Produktresumé, pkt 4.2).</w:t>
      </w:r>
    </w:p>
    <w:p>
      <w:pPr>
        <w:numPr>
          <w:ilvl w:val="12"/>
          <w:numId w:val="0"/>
        </w:numPr>
        <w:spacing w:line="240" w:lineRule="auto"/>
        <w:ind w:right="-2"/>
        <w:rPr>
          <w:rFonts w:asciiTheme="majorBidi" w:hAnsiTheme="majorBidi" w:cstheme="majorBidi"/>
          <w:noProof/>
          <w:szCs w:val="22"/>
          <w:lang w:val="da-DK"/>
        </w:rPr>
      </w:pPr>
    </w:p>
    <w:p>
      <w:pPr>
        <w:numPr>
          <w:ilvl w:val="12"/>
          <w:numId w:val="0"/>
        </w:numPr>
        <w:spacing w:line="240" w:lineRule="auto"/>
        <w:ind w:right="-2"/>
        <w:rPr>
          <w:rFonts w:asciiTheme="majorBidi" w:hAnsiTheme="majorBidi" w:cstheme="majorBidi"/>
          <w:noProof/>
          <w:szCs w:val="22"/>
          <w:lang w:val="da-DK"/>
        </w:rPr>
      </w:pPr>
    </w:p>
    <w:p>
      <w:pPr>
        <w:pStyle w:val="ListParagraph"/>
        <w:numPr>
          <w:ilvl w:val="0"/>
          <w:numId w:val="45"/>
        </w:numPr>
        <w:spacing w:before="0" w:after="0" w:line="240" w:lineRule="auto"/>
        <w:ind w:left="540" w:hanging="540"/>
        <w:outlineLvl w:val="0"/>
        <w:rPr>
          <w:rFonts w:asciiTheme="majorBidi" w:hAnsiTheme="majorBidi" w:cstheme="majorBidi"/>
          <w:b/>
          <w:noProof/>
          <w:sz w:val="22"/>
          <w:szCs w:val="22"/>
          <w:lang w:val="da-DK"/>
        </w:rPr>
      </w:pPr>
      <w:r>
        <w:rPr>
          <w:rFonts w:eastAsia="Times New Roman"/>
          <w:b/>
          <w:bCs/>
          <w:noProof/>
          <w:sz w:val="22"/>
          <w:szCs w:val="22"/>
          <w:lang w:val="da-DK"/>
        </w:rPr>
        <w:t xml:space="preserve">ANDRE FORHOLD OG BETINGELSER FOR MARKEDSFØRINGSTILLADELSEN </w:t>
      </w:r>
    </w:p>
    <w:p>
      <w:pPr>
        <w:numPr>
          <w:ilvl w:val="12"/>
          <w:numId w:val="0"/>
        </w:numPr>
        <w:spacing w:line="240" w:lineRule="auto"/>
        <w:ind w:right="-2"/>
        <w:rPr>
          <w:rFonts w:asciiTheme="majorBidi" w:hAnsiTheme="majorBidi" w:cstheme="majorBidi"/>
          <w:noProof/>
          <w:szCs w:val="22"/>
          <w:lang w:val="da-DK"/>
        </w:rPr>
      </w:pPr>
    </w:p>
    <w:p>
      <w:pPr>
        <w:numPr>
          <w:ilvl w:val="0"/>
          <w:numId w:val="7"/>
        </w:numPr>
        <w:tabs>
          <w:tab w:val="clear" w:pos="567"/>
        </w:tabs>
        <w:spacing w:line="240" w:lineRule="auto"/>
        <w:ind w:left="567" w:right="-2" w:hanging="567"/>
        <w:rPr>
          <w:rFonts w:asciiTheme="majorBidi" w:hAnsiTheme="majorBidi" w:cstheme="majorBidi"/>
          <w:b/>
          <w:noProof/>
          <w:szCs w:val="22"/>
        </w:rPr>
      </w:pPr>
      <w:r>
        <w:rPr>
          <w:b/>
          <w:bCs/>
          <w:noProof/>
          <w:szCs w:val="22"/>
          <w:lang w:val="da-DK"/>
        </w:rPr>
        <w:t>Periodiske, opdaterede sikkerhedsindberetninger (PSUR’er)</w:t>
      </w:r>
    </w:p>
    <w:p>
      <w:pPr>
        <w:numPr>
          <w:ilvl w:val="12"/>
          <w:numId w:val="0"/>
        </w:numPr>
        <w:spacing w:line="240" w:lineRule="auto"/>
        <w:ind w:right="-2"/>
        <w:rPr>
          <w:rFonts w:asciiTheme="majorBidi" w:hAnsiTheme="majorBidi" w:cstheme="majorBidi"/>
          <w:noProof/>
          <w:szCs w:val="22"/>
        </w:rPr>
      </w:pPr>
    </w:p>
    <w:p>
      <w:pPr>
        <w:numPr>
          <w:ilvl w:val="12"/>
          <w:numId w:val="0"/>
        </w:numPr>
        <w:spacing w:line="240" w:lineRule="auto"/>
        <w:ind w:right="-2"/>
        <w:rPr>
          <w:rFonts w:asciiTheme="majorBidi" w:hAnsiTheme="majorBidi" w:cstheme="majorBidi"/>
          <w:noProof/>
          <w:szCs w:val="22"/>
          <w:lang w:val="da-DK"/>
        </w:rPr>
      </w:pPr>
      <w:r>
        <w:rPr>
          <w:noProof/>
          <w:szCs w:val="22"/>
          <w:lang w:val="da-DK"/>
        </w:rPr>
        <w:t>Kravene for fremsendelse af PSUR’er for dette lægemiddel fremgår af listen over EU-referencedatoer (EURD list), som fastsat i artikel 107c, stk. 7, i direktiv 2001/83/EF, og alle efterfølgende opdateringer offentliggjort på Det Europæiske Lægemiddelagenturs webportal.</w:t>
      </w:r>
    </w:p>
    <w:p>
      <w:pPr>
        <w:numPr>
          <w:ilvl w:val="12"/>
          <w:numId w:val="0"/>
        </w:numPr>
        <w:spacing w:line="240" w:lineRule="auto"/>
        <w:ind w:right="-2"/>
        <w:rPr>
          <w:rFonts w:asciiTheme="majorBidi" w:hAnsiTheme="majorBidi" w:cstheme="majorBidi"/>
          <w:noProof/>
          <w:szCs w:val="22"/>
          <w:lang w:val="da-DK"/>
        </w:rPr>
      </w:pPr>
    </w:p>
    <w:p>
      <w:pPr>
        <w:numPr>
          <w:ilvl w:val="12"/>
          <w:numId w:val="0"/>
        </w:numPr>
        <w:spacing w:line="240" w:lineRule="auto"/>
        <w:ind w:right="-2"/>
        <w:rPr>
          <w:rFonts w:asciiTheme="majorBidi" w:hAnsiTheme="majorBidi" w:cstheme="majorBidi"/>
          <w:noProof/>
          <w:szCs w:val="22"/>
          <w:lang w:val="da-DK"/>
        </w:rPr>
      </w:pPr>
      <w:r>
        <w:rPr>
          <w:noProof/>
          <w:szCs w:val="22"/>
          <w:lang w:val="da-DK"/>
        </w:rPr>
        <w:t>Indehaveren af markedsføringstilladelsen skal fremsende den første PSUR for dette præparat inden for 6 måneder efter godkendelsen.</w:t>
      </w:r>
    </w:p>
    <w:p>
      <w:pPr>
        <w:numPr>
          <w:ilvl w:val="12"/>
          <w:numId w:val="0"/>
        </w:numPr>
        <w:spacing w:line="240" w:lineRule="auto"/>
        <w:ind w:right="-2"/>
        <w:rPr>
          <w:rFonts w:asciiTheme="majorBidi" w:hAnsiTheme="majorBidi" w:cstheme="majorBidi"/>
          <w:noProof/>
          <w:szCs w:val="22"/>
          <w:lang w:val="da-DK"/>
        </w:rPr>
      </w:pPr>
    </w:p>
    <w:p>
      <w:pPr>
        <w:numPr>
          <w:ilvl w:val="12"/>
          <w:numId w:val="0"/>
        </w:numPr>
        <w:spacing w:line="240" w:lineRule="auto"/>
        <w:ind w:right="-2"/>
        <w:rPr>
          <w:rFonts w:asciiTheme="majorBidi" w:hAnsiTheme="majorBidi" w:cstheme="majorBidi"/>
          <w:noProof/>
          <w:szCs w:val="22"/>
          <w:lang w:val="da-DK"/>
        </w:rPr>
      </w:pPr>
    </w:p>
    <w:p>
      <w:pPr>
        <w:pStyle w:val="ListParagraph"/>
        <w:numPr>
          <w:ilvl w:val="0"/>
          <w:numId w:val="45"/>
        </w:numPr>
        <w:spacing w:before="0" w:after="0" w:line="240" w:lineRule="auto"/>
        <w:ind w:left="540" w:hanging="540"/>
        <w:outlineLvl w:val="0"/>
        <w:rPr>
          <w:rFonts w:asciiTheme="majorBidi" w:hAnsiTheme="majorBidi" w:cstheme="majorBidi"/>
          <w:b/>
          <w:noProof/>
          <w:sz w:val="22"/>
          <w:szCs w:val="22"/>
          <w:lang w:val="da-DK"/>
        </w:rPr>
      </w:pPr>
      <w:r>
        <w:rPr>
          <w:rFonts w:eastAsia="Times New Roman"/>
          <w:b/>
          <w:bCs/>
          <w:noProof/>
          <w:sz w:val="22"/>
          <w:szCs w:val="22"/>
          <w:lang w:val="da-DK"/>
        </w:rPr>
        <w:t>BETINGELSER FOR BEGRÆNSNINGER MED HENSYN TIL SIKKER OG EFFEKTIV ANVENDELSE AF LÆGEMIDLET</w:t>
      </w:r>
    </w:p>
    <w:p>
      <w:pPr>
        <w:numPr>
          <w:ilvl w:val="12"/>
          <w:numId w:val="0"/>
        </w:numPr>
        <w:spacing w:line="240" w:lineRule="auto"/>
        <w:ind w:right="-2"/>
        <w:rPr>
          <w:rFonts w:asciiTheme="majorBidi" w:hAnsiTheme="majorBidi" w:cstheme="majorBidi"/>
          <w:noProof/>
          <w:szCs w:val="22"/>
          <w:lang w:val="da-DK"/>
        </w:rPr>
      </w:pPr>
    </w:p>
    <w:p>
      <w:pPr>
        <w:numPr>
          <w:ilvl w:val="0"/>
          <w:numId w:val="7"/>
        </w:numPr>
        <w:tabs>
          <w:tab w:val="clear" w:pos="567"/>
        </w:tabs>
        <w:spacing w:line="240" w:lineRule="auto"/>
        <w:ind w:left="567" w:right="-2" w:hanging="567"/>
        <w:rPr>
          <w:rFonts w:asciiTheme="majorBidi" w:hAnsiTheme="majorBidi" w:cstheme="majorBidi"/>
          <w:b/>
          <w:noProof/>
          <w:szCs w:val="22"/>
        </w:rPr>
      </w:pPr>
      <w:r>
        <w:rPr>
          <w:b/>
          <w:bCs/>
          <w:noProof/>
          <w:szCs w:val="22"/>
          <w:lang w:val="da-DK"/>
        </w:rPr>
        <w:t>Risikostyringsplan (RMP)</w:t>
      </w:r>
    </w:p>
    <w:p>
      <w:pPr>
        <w:numPr>
          <w:ilvl w:val="12"/>
          <w:numId w:val="0"/>
        </w:numPr>
        <w:spacing w:line="240" w:lineRule="auto"/>
        <w:ind w:right="-2"/>
        <w:rPr>
          <w:rFonts w:asciiTheme="majorBidi" w:hAnsiTheme="majorBidi" w:cstheme="majorBidi"/>
          <w:noProof/>
          <w:szCs w:val="22"/>
        </w:rPr>
      </w:pPr>
    </w:p>
    <w:p>
      <w:pPr>
        <w:numPr>
          <w:ilvl w:val="12"/>
          <w:numId w:val="0"/>
        </w:numPr>
        <w:spacing w:line="240" w:lineRule="auto"/>
        <w:ind w:right="-2"/>
        <w:rPr>
          <w:rFonts w:asciiTheme="majorBidi" w:hAnsiTheme="majorBidi" w:cstheme="majorBidi"/>
          <w:noProof/>
          <w:szCs w:val="22"/>
          <w:lang w:val="da-DK"/>
        </w:rPr>
      </w:pPr>
      <w:r>
        <w:rPr>
          <w:noProof/>
          <w:szCs w:val="22"/>
          <w:lang w:val="da-DK"/>
        </w:rPr>
        <w:t>Indehaveren af markedsføringstilladelsen (MAH) skal udføre de påkrævede aktiviteter og foranstaltninger vedrørende lægemiddelovervågning, som er beskrevet i den godkendte RMP, der fremgår af modul 1.8.2 i markedsføringstilladelsen, og enhver efterfølgende godkendt opdatering af RMP.</w:t>
      </w:r>
    </w:p>
    <w:p>
      <w:pPr>
        <w:numPr>
          <w:ilvl w:val="12"/>
          <w:numId w:val="0"/>
        </w:numPr>
        <w:spacing w:line="240" w:lineRule="auto"/>
        <w:ind w:right="-2"/>
        <w:rPr>
          <w:rFonts w:asciiTheme="majorBidi" w:hAnsiTheme="majorBidi" w:cstheme="majorBidi"/>
          <w:noProof/>
          <w:szCs w:val="22"/>
          <w:lang w:val="da-DK"/>
        </w:rPr>
      </w:pPr>
    </w:p>
    <w:p>
      <w:pPr>
        <w:numPr>
          <w:ilvl w:val="12"/>
          <w:numId w:val="0"/>
        </w:numPr>
        <w:spacing w:line="240" w:lineRule="auto"/>
        <w:ind w:right="-2"/>
        <w:rPr>
          <w:rFonts w:asciiTheme="majorBidi" w:hAnsiTheme="majorBidi" w:cstheme="majorBidi"/>
          <w:noProof/>
          <w:szCs w:val="22"/>
          <w:lang w:val="da-DK"/>
        </w:rPr>
      </w:pPr>
      <w:r>
        <w:rPr>
          <w:noProof/>
          <w:szCs w:val="22"/>
          <w:lang w:val="da-DK"/>
        </w:rPr>
        <w:t xml:space="preserve">En opdateret RMP skal fremsendes: </w:t>
      </w:r>
    </w:p>
    <w:p>
      <w:pPr>
        <w:numPr>
          <w:ilvl w:val="0"/>
          <w:numId w:val="7"/>
        </w:numPr>
        <w:spacing w:line="240" w:lineRule="auto"/>
        <w:ind w:left="567" w:right="-2" w:hanging="590"/>
        <w:rPr>
          <w:rFonts w:asciiTheme="majorBidi" w:hAnsiTheme="majorBidi" w:cstheme="majorBidi"/>
          <w:noProof/>
          <w:szCs w:val="22"/>
          <w:lang w:val="da-DK"/>
        </w:rPr>
      </w:pPr>
      <w:r>
        <w:rPr>
          <w:noProof/>
          <w:szCs w:val="22"/>
          <w:lang w:val="da-DK"/>
        </w:rPr>
        <w:t>På anmodning fra Det Europæiske Lægemiddelagentur</w:t>
      </w:r>
    </w:p>
    <w:p>
      <w:pPr>
        <w:numPr>
          <w:ilvl w:val="0"/>
          <w:numId w:val="7"/>
        </w:numPr>
        <w:spacing w:line="240" w:lineRule="auto"/>
        <w:ind w:left="567" w:right="-2" w:hanging="590"/>
        <w:rPr>
          <w:rFonts w:asciiTheme="majorBidi" w:hAnsiTheme="majorBidi" w:cstheme="majorBidi"/>
          <w:noProof/>
          <w:szCs w:val="22"/>
          <w:lang w:val="da-DK"/>
        </w:rPr>
      </w:pPr>
      <w:r>
        <w:rPr>
          <w:noProof/>
          <w:szCs w:val="22"/>
          <w:lang w:val="da-DK"/>
        </w:rPr>
        <w:t>Når risikostyringssystemet ændres, særlig som følge af, at der er modtaget nye oplysninger, der kan medføre en væsentlig ændring i benefit/risk-forholdet, eller som følge af, at en vigtig milepæl (lægemiddelovervågning eller risikominimering) er nået.</w:t>
      </w:r>
    </w:p>
    <w:p>
      <w:pPr>
        <w:numPr>
          <w:ilvl w:val="12"/>
          <w:numId w:val="0"/>
        </w:numPr>
        <w:spacing w:line="240" w:lineRule="auto"/>
        <w:ind w:right="-2"/>
        <w:rPr>
          <w:rFonts w:asciiTheme="majorBidi" w:hAnsiTheme="majorBidi" w:cstheme="majorBidi"/>
          <w:noProof/>
          <w:szCs w:val="22"/>
          <w:lang w:val="da-DK"/>
        </w:rPr>
      </w:pPr>
    </w:p>
    <w:p>
      <w:pPr>
        <w:keepNext/>
        <w:keepLines/>
        <w:numPr>
          <w:ilvl w:val="0"/>
          <w:numId w:val="7"/>
        </w:numPr>
        <w:tabs>
          <w:tab w:val="clear" w:pos="567"/>
        </w:tabs>
        <w:spacing w:line="240" w:lineRule="auto"/>
        <w:ind w:left="567" w:right="-2" w:hanging="567"/>
        <w:rPr>
          <w:rFonts w:asciiTheme="majorBidi" w:hAnsiTheme="majorBidi" w:cstheme="majorBidi"/>
          <w:b/>
          <w:noProof/>
          <w:szCs w:val="22"/>
        </w:rPr>
      </w:pPr>
      <w:r>
        <w:rPr>
          <w:b/>
          <w:bCs/>
          <w:noProof/>
          <w:szCs w:val="22"/>
          <w:lang w:val="da-DK"/>
        </w:rPr>
        <w:lastRenderedPageBreak/>
        <w:t>Yderligere risikominimeringsforanstaltninger</w:t>
      </w:r>
    </w:p>
    <w:p>
      <w:pPr>
        <w:keepNext/>
        <w:keepLines/>
        <w:numPr>
          <w:ilvl w:val="12"/>
          <w:numId w:val="0"/>
        </w:numPr>
        <w:spacing w:line="240" w:lineRule="auto"/>
        <w:ind w:right="-2"/>
        <w:rPr>
          <w:rFonts w:asciiTheme="majorBidi" w:hAnsiTheme="majorBidi" w:cstheme="majorBidi"/>
          <w:noProof/>
          <w:szCs w:val="22"/>
        </w:rPr>
      </w:pPr>
    </w:p>
    <w:p>
      <w:pPr>
        <w:pStyle w:val="Default"/>
        <w:keepNext/>
        <w:keepLines/>
        <w:rPr>
          <w:rFonts w:asciiTheme="majorBidi" w:hAnsiTheme="majorBidi" w:cstheme="majorBidi"/>
          <w:sz w:val="22"/>
          <w:szCs w:val="22"/>
          <w:lang w:val="da-DK"/>
        </w:rPr>
      </w:pPr>
      <w:r>
        <w:rPr>
          <w:rFonts w:eastAsia="Times New Roman"/>
          <w:sz w:val="22"/>
          <w:szCs w:val="22"/>
          <w:lang w:val="da-DK"/>
        </w:rPr>
        <w:t xml:space="preserve">Inden lancering af Upstaza i hver medlemsstat, skal indehaveren af markedsføringstilladelsen og de nationale tilsynsmyndigheder være enige om indholdet og formatet af undervisningsmaterialet (dvs. </w:t>
      </w:r>
      <w:r>
        <w:rPr>
          <w:rFonts w:eastAsia="Times New Roman"/>
          <w:color w:val="auto"/>
          <w:sz w:val="22"/>
          <w:szCs w:val="22"/>
          <w:lang w:val="da-DK"/>
        </w:rPr>
        <w:t>kirurgisk vejledning og apotekshåndbog</w:t>
      </w:r>
      <w:r>
        <w:rPr>
          <w:rFonts w:eastAsia="Times New Roman"/>
          <w:sz w:val="22"/>
          <w:szCs w:val="22"/>
          <w:lang w:val="da-DK"/>
        </w:rPr>
        <w:t xml:space="preserve">), herunder kommunikationsmedier, distributionsmodaliteter og alle øvrige aspekter af programmet, med den kompetente nationale myndighed. </w:t>
      </w:r>
    </w:p>
    <w:p>
      <w:pPr>
        <w:keepNext/>
        <w:keepLines/>
        <w:numPr>
          <w:ilvl w:val="12"/>
          <w:numId w:val="0"/>
        </w:numPr>
        <w:spacing w:line="240" w:lineRule="auto"/>
        <w:rPr>
          <w:rFonts w:asciiTheme="majorBidi" w:hAnsiTheme="majorBidi" w:cstheme="majorBidi"/>
          <w:noProof/>
          <w:szCs w:val="22"/>
          <w:lang w:val="da-DK"/>
        </w:rPr>
      </w:pPr>
    </w:p>
    <w:p>
      <w:pPr>
        <w:keepNext/>
        <w:keepLines/>
        <w:numPr>
          <w:ilvl w:val="12"/>
          <w:numId w:val="0"/>
        </w:numPr>
        <w:spacing w:line="240" w:lineRule="auto"/>
        <w:rPr>
          <w:rFonts w:asciiTheme="majorBidi" w:hAnsiTheme="majorBidi" w:cstheme="majorBidi"/>
          <w:noProof/>
          <w:szCs w:val="22"/>
          <w:lang w:val="da-DK"/>
        </w:rPr>
      </w:pPr>
      <w:r>
        <w:rPr>
          <w:noProof/>
          <w:szCs w:val="22"/>
          <w:lang w:val="da-DK"/>
        </w:rPr>
        <w:t>Indehaveren af markedsføringstilladelsen skal sikre, at Upstaza distribueres til udvalgte behandlingscentre, der udfører administration af produktet, hvor kvalificeret personale vil være blevet forsynet med undervisningsmaterialer, herunder den kirurgiske vejledning og apotekshåndbogen for Upstaza.</w:t>
      </w:r>
    </w:p>
    <w:p>
      <w:pPr>
        <w:keepNext/>
        <w:keepLines/>
        <w:numPr>
          <w:ilvl w:val="12"/>
          <w:numId w:val="0"/>
        </w:numPr>
        <w:spacing w:line="240" w:lineRule="auto"/>
        <w:rPr>
          <w:rFonts w:asciiTheme="majorBidi" w:hAnsiTheme="majorBidi" w:cstheme="majorBidi"/>
          <w:noProof/>
          <w:szCs w:val="22"/>
          <w:lang w:val="da-DK"/>
        </w:rPr>
      </w:pPr>
    </w:p>
    <w:p>
      <w:pPr>
        <w:keepNext/>
        <w:keepLines/>
        <w:numPr>
          <w:ilvl w:val="12"/>
          <w:numId w:val="0"/>
        </w:numPr>
        <w:spacing w:line="240" w:lineRule="auto"/>
        <w:rPr>
          <w:rFonts w:asciiTheme="majorBidi" w:hAnsiTheme="majorBidi" w:cstheme="majorBidi"/>
          <w:noProof/>
          <w:szCs w:val="22"/>
          <w:lang w:val="da-DK"/>
        </w:rPr>
      </w:pPr>
      <w:r>
        <w:rPr>
          <w:noProof/>
          <w:szCs w:val="22"/>
          <w:lang w:val="da-DK"/>
        </w:rPr>
        <w:t xml:space="preserve">Behandlingscentrene vil blive udvalgt ud fra følgende kriterier: </w:t>
      </w:r>
    </w:p>
    <w:p>
      <w:pPr>
        <w:numPr>
          <w:ilvl w:val="0"/>
          <w:numId w:val="7"/>
        </w:numPr>
        <w:spacing w:line="240" w:lineRule="auto"/>
        <w:ind w:left="567" w:right="-2" w:hanging="590"/>
        <w:rPr>
          <w:rFonts w:asciiTheme="majorBidi" w:hAnsiTheme="majorBidi" w:cstheme="majorBidi"/>
          <w:noProof/>
          <w:szCs w:val="22"/>
          <w:lang w:val="da-DK"/>
        </w:rPr>
      </w:pPr>
      <w:r>
        <w:rPr>
          <w:noProof/>
          <w:szCs w:val="22"/>
          <w:lang w:val="da-DK"/>
        </w:rPr>
        <w:t xml:space="preserve">Tilstedeværelse af eller tilknytning til en hjernekirurg med erfaring i stereotaktiske hjerneoperationer og i stand til at administrere Upstaza; </w:t>
      </w:r>
    </w:p>
    <w:p>
      <w:pPr>
        <w:numPr>
          <w:ilvl w:val="0"/>
          <w:numId w:val="7"/>
        </w:numPr>
        <w:spacing w:line="240" w:lineRule="auto"/>
        <w:ind w:left="567" w:right="-2" w:hanging="590"/>
        <w:rPr>
          <w:rFonts w:asciiTheme="majorBidi" w:hAnsiTheme="majorBidi" w:cstheme="majorBidi"/>
          <w:noProof/>
          <w:szCs w:val="22"/>
          <w:lang w:val="da-DK"/>
        </w:rPr>
      </w:pPr>
      <w:r>
        <w:rPr>
          <w:noProof/>
          <w:szCs w:val="22"/>
          <w:lang w:val="da-DK"/>
        </w:rPr>
        <w:t>Tilstedeværelse af et klinisk apotek, der er i stand til at håndtere og forberede adeno-associerede virusvektorbaserede genterapiprodukter;</w:t>
      </w:r>
    </w:p>
    <w:p>
      <w:pPr>
        <w:numPr>
          <w:ilvl w:val="0"/>
          <w:numId w:val="7"/>
        </w:numPr>
        <w:spacing w:line="240" w:lineRule="auto"/>
        <w:ind w:left="567" w:right="-2" w:hanging="590"/>
        <w:rPr>
          <w:rFonts w:asciiTheme="majorBidi" w:hAnsiTheme="majorBidi" w:cstheme="majorBidi"/>
          <w:noProof/>
          <w:szCs w:val="22"/>
          <w:lang w:val="da-DK"/>
        </w:rPr>
      </w:pPr>
      <w:r>
        <w:rPr>
          <w:noProof/>
          <w:szCs w:val="22"/>
          <w:lang w:val="da-DK"/>
        </w:rPr>
        <w:t>Tilgængelige frysere med ultralav temperatur (</w:t>
      </w:r>
      <w:r>
        <w:rPr>
          <w:szCs w:val="22"/>
          <w:lang w:val="da-DK"/>
        </w:rPr>
        <w:t>≤ </w:t>
      </w:r>
      <w:r>
        <w:rPr>
          <w:szCs w:val="22"/>
          <w:lang w:val="da-DK"/>
        </w:rPr>
        <w:noBreakHyphen/>
        <w:t>65 °C</w:t>
      </w:r>
      <w:r>
        <w:rPr>
          <w:noProof/>
          <w:szCs w:val="22"/>
          <w:lang w:val="da-DK"/>
        </w:rPr>
        <w:t xml:space="preserve">) på behandlingscenterets apotek til opbevaring af behandlingen. </w:t>
      </w:r>
    </w:p>
    <w:p>
      <w:pPr>
        <w:spacing w:line="240" w:lineRule="auto"/>
        <w:ind w:right="-2"/>
        <w:rPr>
          <w:rFonts w:asciiTheme="majorBidi" w:hAnsiTheme="majorBidi" w:cstheme="majorBidi"/>
          <w:noProof/>
          <w:szCs w:val="22"/>
          <w:lang w:val="da-DK"/>
        </w:rPr>
      </w:pPr>
    </w:p>
    <w:p>
      <w:pPr>
        <w:keepNext/>
        <w:keepLines/>
        <w:spacing w:line="240" w:lineRule="auto"/>
        <w:rPr>
          <w:rFonts w:asciiTheme="majorBidi" w:hAnsiTheme="majorBidi" w:cstheme="majorBidi"/>
          <w:szCs w:val="22"/>
          <w:lang w:val="da-DK"/>
        </w:rPr>
      </w:pPr>
      <w:r>
        <w:rPr>
          <w:szCs w:val="22"/>
          <w:lang w:val="da-DK"/>
        </w:rPr>
        <w:t>Uddannelse og instruktioner i sikker håndtering og bortskaffelse af berørte materialer i 14 dage efter administration af produktet skal også gives sammen med oplysninger om udelukkelse fra donation af blod, organer, væv og celler til transplantation efter administration af Upstaza.</w:t>
      </w:r>
    </w:p>
    <w:p>
      <w:pPr>
        <w:keepNext/>
        <w:keepLines/>
        <w:spacing w:line="240" w:lineRule="auto"/>
        <w:rPr>
          <w:rFonts w:asciiTheme="majorBidi" w:hAnsiTheme="majorBidi" w:cstheme="majorBidi"/>
          <w:noProof/>
          <w:szCs w:val="22"/>
          <w:lang w:val="da-DK"/>
        </w:rPr>
      </w:pPr>
    </w:p>
    <w:p>
      <w:pPr>
        <w:keepNext/>
        <w:keepLines/>
        <w:spacing w:line="240" w:lineRule="auto"/>
        <w:rPr>
          <w:rFonts w:asciiTheme="majorBidi" w:hAnsiTheme="majorBidi" w:cstheme="majorBidi"/>
          <w:noProof/>
          <w:szCs w:val="22"/>
          <w:lang w:val="da-DK"/>
        </w:rPr>
      </w:pPr>
      <w:r>
        <w:rPr>
          <w:noProof/>
          <w:szCs w:val="22"/>
          <w:lang w:val="da-DK"/>
        </w:rPr>
        <w:t xml:space="preserve">Det kvalificerede personale (dvs. neurologer, hjernekirurger og farmaceuter) på behandlingscentrene skal forsynes med undervisningsmaterialer, herunder: </w:t>
      </w:r>
    </w:p>
    <w:p>
      <w:pPr>
        <w:keepNext/>
        <w:keepLines/>
        <w:numPr>
          <w:ilvl w:val="0"/>
          <w:numId w:val="46"/>
        </w:numPr>
        <w:spacing w:line="240" w:lineRule="auto"/>
        <w:ind w:left="567" w:hanging="590"/>
        <w:rPr>
          <w:rFonts w:asciiTheme="majorBidi" w:hAnsiTheme="majorBidi" w:cstheme="majorBidi"/>
          <w:noProof/>
          <w:szCs w:val="22"/>
        </w:rPr>
      </w:pPr>
      <w:bookmarkStart w:id="122" w:name="_Hlk100737888"/>
      <w:r>
        <w:rPr>
          <w:noProof/>
          <w:szCs w:val="22"/>
          <w:lang w:val="da-DK"/>
        </w:rPr>
        <w:t xml:space="preserve">Godkendt </w:t>
      </w:r>
      <w:bookmarkStart w:id="123" w:name="_Hlk105002208"/>
      <w:r>
        <w:rPr>
          <w:noProof/>
          <w:szCs w:val="22"/>
          <w:lang w:val="da-DK"/>
        </w:rPr>
        <w:t>produktresumé</w:t>
      </w:r>
      <w:bookmarkEnd w:id="123"/>
    </w:p>
    <w:bookmarkEnd w:id="122"/>
    <w:p>
      <w:pPr>
        <w:keepNext/>
        <w:keepLines/>
        <w:numPr>
          <w:ilvl w:val="0"/>
          <w:numId w:val="46"/>
        </w:numPr>
        <w:spacing w:line="240" w:lineRule="auto"/>
        <w:ind w:left="567" w:hanging="590"/>
        <w:rPr>
          <w:rFonts w:asciiTheme="majorBidi" w:hAnsiTheme="majorBidi" w:cstheme="majorBidi"/>
          <w:noProof/>
          <w:szCs w:val="22"/>
          <w:lang w:val="da-DK"/>
        </w:rPr>
      </w:pPr>
      <w:r>
        <w:rPr>
          <w:noProof/>
          <w:szCs w:val="22"/>
          <w:lang w:val="da-DK"/>
        </w:rPr>
        <w:t>Kirurgisk uddannelse i administration af Upstaza, herunder beskrivelse af påkrævet udstyr, samt materialer og indgreb, der er nødvendige for at udføre stereotaktisk administration af Upstaza. Den kirurgiske vejledning om Upstaza har til formål at sikre korrekt brug af produktet for at minimere risiciene forbundet med administrationsproceduren, herunder lækage af cerebrospinalvæske.</w:t>
      </w:r>
    </w:p>
    <w:p>
      <w:pPr>
        <w:keepNext/>
        <w:keepLines/>
        <w:numPr>
          <w:ilvl w:val="0"/>
          <w:numId w:val="46"/>
        </w:numPr>
        <w:spacing w:line="240" w:lineRule="auto"/>
        <w:ind w:left="567" w:hanging="590"/>
        <w:rPr>
          <w:rFonts w:asciiTheme="majorBidi" w:hAnsiTheme="majorBidi" w:cstheme="majorBidi"/>
          <w:noProof/>
          <w:szCs w:val="22"/>
          <w:lang w:val="da-DK"/>
        </w:rPr>
      </w:pPr>
      <w:r>
        <w:rPr>
          <w:noProof/>
          <w:szCs w:val="22"/>
          <w:lang w:val="da-DK"/>
        </w:rPr>
        <w:t>Farmaceutisk uddannelse, herunder oplysninger om modtagelse, opbevaring, udlevering, forberedelse, returnering og/eller destruktion af Upstaza, samt ansvarlighed for produktet.</w:t>
      </w:r>
    </w:p>
    <w:p>
      <w:pPr>
        <w:keepNext/>
        <w:keepLines/>
        <w:spacing w:line="240" w:lineRule="auto"/>
        <w:rPr>
          <w:rFonts w:asciiTheme="majorBidi" w:hAnsiTheme="majorBidi" w:cstheme="majorBidi"/>
          <w:noProof/>
          <w:szCs w:val="22"/>
          <w:lang w:val="da-DK"/>
        </w:rPr>
      </w:pPr>
    </w:p>
    <w:p>
      <w:pPr>
        <w:keepNext/>
        <w:keepLines/>
        <w:numPr>
          <w:ilvl w:val="12"/>
          <w:numId w:val="0"/>
        </w:numPr>
        <w:spacing w:line="240" w:lineRule="auto"/>
        <w:rPr>
          <w:rFonts w:asciiTheme="majorBidi" w:hAnsiTheme="majorBidi" w:cstheme="majorBidi"/>
          <w:noProof/>
          <w:szCs w:val="22"/>
          <w:lang w:val="da-DK"/>
        </w:rPr>
      </w:pPr>
      <w:r>
        <w:rPr>
          <w:noProof/>
          <w:szCs w:val="22"/>
          <w:lang w:val="da-DK"/>
        </w:rPr>
        <w:t xml:space="preserve">En PTC Therapeutics-repræsentant vil inden planlægning af behandlingen gennemgå den kirurgiske vejledning for Upstaza med hjernekirurgen og apotekshåndbogen med farmaceuten. </w:t>
      </w:r>
    </w:p>
    <w:p>
      <w:pPr>
        <w:keepNext/>
        <w:keepLines/>
        <w:numPr>
          <w:ilvl w:val="12"/>
          <w:numId w:val="0"/>
        </w:numPr>
        <w:spacing w:line="240" w:lineRule="auto"/>
        <w:rPr>
          <w:rFonts w:asciiTheme="majorBidi" w:hAnsiTheme="majorBidi" w:cstheme="majorBidi"/>
          <w:noProof/>
          <w:szCs w:val="22"/>
          <w:lang w:val="da-DK"/>
        </w:rPr>
      </w:pPr>
    </w:p>
    <w:p>
      <w:pPr>
        <w:keepNext/>
        <w:keepLines/>
        <w:spacing w:line="240" w:lineRule="auto"/>
        <w:rPr>
          <w:rFonts w:asciiTheme="majorBidi" w:hAnsiTheme="majorBidi" w:cstheme="majorBidi"/>
          <w:noProof/>
          <w:szCs w:val="22"/>
          <w:lang w:val="da-DK"/>
        </w:rPr>
      </w:pPr>
      <w:r>
        <w:rPr>
          <w:noProof/>
          <w:szCs w:val="22"/>
          <w:lang w:val="da-DK"/>
        </w:rPr>
        <w:t xml:space="preserve">Patienter og deres omsorgspersoner skal forsynes med følgende materialer, herunder: </w:t>
      </w:r>
    </w:p>
    <w:p>
      <w:pPr>
        <w:keepNext/>
        <w:keepLines/>
        <w:numPr>
          <w:ilvl w:val="0"/>
          <w:numId w:val="47"/>
        </w:numPr>
        <w:spacing w:line="240" w:lineRule="auto"/>
        <w:ind w:left="567" w:hanging="590"/>
        <w:rPr>
          <w:rFonts w:asciiTheme="majorBidi" w:hAnsiTheme="majorBidi" w:cstheme="majorBidi"/>
          <w:noProof/>
          <w:szCs w:val="22"/>
          <w:lang w:val="da-DK"/>
        </w:rPr>
      </w:pPr>
      <w:r>
        <w:rPr>
          <w:noProof/>
          <w:szCs w:val="22"/>
          <w:lang w:val="da-DK"/>
        </w:rPr>
        <w:t xml:space="preserve">En Indlægsseddel med information til patienten, som også bør være tilgængelig i alternative formater (herunder med store bogstaver og som lydfil). </w:t>
      </w:r>
    </w:p>
    <w:p>
      <w:pPr>
        <w:keepNext/>
        <w:keepLines/>
        <w:numPr>
          <w:ilvl w:val="0"/>
          <w:numId w:val="47"/>
        </w:numPr>
        <w:spacing w:line="240" w:lineRule="auto"/>
        <w:ind w:left="567" w:hanging="590"/>
        <w:rPr>
          <w:rFonts w:asciiTheme="majorBidi" w:hAnsiTheme="majorBidi" w:cstheme="majorBidi"/>
          <w:szCs w:val="22"/>
        </w:rPr>
      </w:pPr>
      <w:r>
        <w:rPr>
          <w:szCs w:val="22"/>
          <w:lang w:val="da-DK"/>
        </w:rPr>
        <w:t>Et patientkort for at</w:t>
      </w:r>
    </w:p>
    <w:p>
      <w:pPr>
        <w:keepNext/>
        <w:keepLines/>
        <w:numPr>
          <w:ilvl w:val="0"/>
          <w:numId w:val="48"/>
        </w:numPr>
        <w:tabs>
          <w:tab w:val="clear" w:pos="567"/>
        </w:tabs>
        <w:spacing w:line="240" w:lineRule="auto"/>
        <w:ind w:left="1134" w:hanging="567"/>
        <w:rPr>
          <w:rFonts w:asciiTheme="majorBidi" w:hAnsiTheme="majorBidi" w:cstheme="majorBidi"/>
          <w:noProof/>
          <w:szCs w:val="22"/>
          <w:lang w:val="da-DK"/>
        </w:rPr>
      </w:pPr>
      <w:r>
        <w:rPr>
          <w:noProof/>
          <w:szCs w:val="22"/>
          <w:lang w:val="da-DK"/>
        </w:rPr>
        <w:t xml:space="preserve">Fremhæve de forebyggende foranstaltninger for at minimere risikoen for spredning. </w:t>
      </w:r>
    </w:p>
    <w:p>
      <w:pPr>
        <w:keepNext/>
        <w:keepLines/>
        <w:numPr>
          <w:ilvl w:val="0"/>
          <w:numId w:val="48"/>
        </w:numPr>
        <w:tabs>
          <w:tab w:val="clear" w:pos="567"/>
        </w:tabs>
        <w:spacing w:line="240" w:lineRule="auto"/>
        <w:ind w:left="1134" w:hanging="567"/>
        <w:rPr>
          <w:rFonts w:asciiTheme="majorBidi" w:hAnsiTheme="majorBidi" w:cstheme="majorBidi"/>
          <w:noProof/>
          <w:szCs w:val="22"/>
          <w:lang w:val="da-DK"/>
        </w:rPr>
      </w:pPr>
      <w:r>
        <w:rPr>
          <w:noProof/>
          <w:szCs w:val="22"/>
          <w:lang w:val="da-DK"/>
        </w:rPr>
        <w:t xml:space="preserve">Fremhæve vigtigheden af opfølgningsbesøg og indberetning af bivirkninger til patientens læge. </w:t>
      </w:r>
    </w:p>
    <w:p>
      <w:pPr>
        <w:keepNext/>
        <w:keepLines/>
        <w:numPr>
          <w:ilvl w:val="0"/>
          <w:numId w:val="48"/>
        </w:numPr>
        <w:tabs>
          <w:tab w:val="clear" w:pos="567"/>
        </w:tabs>
        <w:spacing w:line="240" w:lineRule="auto"/>
        <w:ind w:left="1134" w:hanging="567"/>
        <w:rPr>
          <w:rFonts w:asciiTheme="majorBidi" w:hAnsiTheme="majorBidi" w:cstheme="majorBidi"/>
          <w:noProof/>
          <w:szCs w:val="22"/>
          <w:lang w:val="da-DK"/>
        </w:rPr>
      </w:pPr>
      <w:r>
        <w:rPr>
          <w:noProof/>
          <w:szCs w:val="22"/>
          <w:lang w:val="da-DK"/>
        </w:rPr>
        <w:t xml:space="preserve">Informere sundhedspersonale om, at patienten har modtaget genterapi, og hvor vigtigt det er at indberette uønskede hændelser. </w:t>
      </w:r>
    </w:p>
    <w:p>
      <w:pPr>
        <w:keepNext/>
        <w:keepLines/>
        <w:numPr>
          <w:ilvl w:val="0"/>
          <w:numId w:val="48"/>
        </w:numPr>
        <w:tabs>
          <w:tab w:val="clear" w:pos="567"/>
        </w:tabs>
        <w:spacing w:line="240" w:lineRule="auto"/>
        <w:ind w:left="1134" w:hanging="567"/>
        <w:rPr>
          <w:rFonts w:asciiTheme="majorBidi" w:hAnsiTheme="majorBidi" w:cstheme="majorBidi"/>
          <w:noProof/>
          <w:szCs w:val="22"/>
          <w:lang w:val="da-DK"/>
        </w:rPr>
      </w:pPr>
      <w:r>
        <w:rPr>
          <w:noProof/>
          <w:szCs w:val="22"/>
          <w:lang w:val="da-DK"/>
        </w:rPr>
        <w:t xml:space="preserve">Angive kontaktoplysninger til indberetning af uønskede hændelser. </w:t>
      </w:r>
    </w:p>
    <w:p>
      <w:pPr>
        <w:spacing w:line="240" w:lineRule="auto"/>
        <w:rPr>
          <w:noProof/>
          <w:szCs w:val="22"/>
          <w:lang w:val="da-DK"/>
        </w:rPr>
      </w:pPr>
    </w:p>
    <w:p>
      <w:pPr>
        <w:spacing w:line="240" w:lineRule="auto"/>
        <w:rPr>
          <w:noProof/>
          <w:szCs w:val="22"/>
          <w:lang w:val="da-DK"/>
        </w:rPr>
      </w:pPr>
    </w:p>
    <w:p>
      <w:pPr>
        <w:pStyle w:val="ListParagraph"/>
        <w:keepNext/>
        <w:numPr>
          <w:ilvl w:val="0"/>
          <w:numId w:val="45"/>
        </w:numPr>
        <w:spacing w:before="0" w:after="0" w:line="240" w:lineRule="auto"/>
        <w:ind w:left="540" w:hanging="540"/>
        <w:outlineLvl w:val="0"/>
        <w:rPr>
          <w:rFonts w:asciiTheme="majorBidi" w:hAnsiTheme="majorBidi" w:cstheme="majorBidi"/>
          <w:b/>
          <w:noProof/>
          <w:sz w:val="22"/>
          <w:szCs w:val="22"/>
          <w:lang w:val="da-DK"/>
        </w:rPr>
      </w:pPr>
      <w:r>
        <w:rPr>
          <w:rFonts w:eastAsia="Times New Roman"/>
          <w:b/>
          <w:bCs/>
          <w:noProof/>
          <w:sz w:val="22"/>
          <w:szCs w:val="22"/>
          <w:lang w:val="da-DK"/>
        </w:rPr>
        <w:lastRenderedPageBreak/>
        <w:t>SPECIFIK FORPLIGTELSE TIL UNDER SÆRLIGE VILKÅR AT GENNEMFØRE FORANSTALTNINGER EFTER UDSTEDELSE AF MARKEDSFØRINGSTILLADELSEN</w:t>
      </w:r>
    </w:p>
    <w:p>
      <w:pPr>
        <w:keepNext/>
        <w:keepLines/>
        <w:spacing w:line="240" w:lineRule="auto"/>
        <w:rPr>
          <w:rFonts w:asciiTheme="majorBidi" w:hAnsiTheme="majorBidi" w:cstheme="majorBidi"/>
          <w:noProof/>
          <w:szCs w:val="22"/>
          <w:lang w:val="da-DK"/>
        </w:rPr>
      </w:pPr>
    </w:p>
    <w:p>
      <w:pPr>
        <w:keepNext/>
        <w:keepLines/>
        <w:spacing w:line="240" w:lineRule="auto"/>
        <w:rPr>
          <w:rFonts w:asciiTheme="majorBidi" w:hAnsiTheme="majorBidi" w:cstheme="majorBidi"/>
          <w:noProof/>
          <w:szCs w:val="22"/>
          <w:lang w:val="da-DK"/>
        </w:rPr>
      </w:pPr>
      <w:r>
        <w:rPr>
          <w:noProof/>
          <w:szCs w:val="22"/>
          <w:lang w:val="da-DK"/>
        </w:rPr>
        <w:t>Dette er en godkendelse under særlige vilkår, og i henhold til artikel 14, stk. 8, i forordning (EF) nr. 726/2004 skal indehaveren af markedsføringstilladelsen inden for den fastsatte tidsramme gennemføre følgende foranstaltninger:</w:t>
      </w:r>
    </w:p>
    <w:p>
      <w:pPr>
        <w:keepNext/>
        <w:keepLines/>
        <w:spacing w:line="240" w:lineRule="auto"/>
        <w:rPr>
          <w:rFonts w:asciiTheme="majorBidi" w:hAnsiTheme="majorBidi" w:cstheme="majorBidi"/>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7"/>
        <w:gridCol w:w="2464"/>
      </w:tblGrid>
      <w:tr>
        <w:tc>
          <w:tcPr>
            <w:tcW w:w="6597" w:type="dxa"/>
          </w:tcPr>
          <w:p>
            <w:pPr>
              <w:keepNext/>
              <w:keepLines/>
              <w:numPr>
                <w:ilvl w:val="12"/>
                <w:numId w:val="0"/>
              </w:numPr>
              <w:spacing w:line="240" w:lineRule="auto"/>
              <w:rPr>
                <w:rFonts w:asciiTheme="majorBidi" w:hAnsiTheme="majorBidi" w:cstheme="majorBidi"/>
                <w:b/>
                <w:noProof/>
                <w:szCs w:val="22"/>
              </w:rPr>
            </w:pPr>
            <w:bookmarkStart w:id="124" w:name="_Hlk103759218"/>
            <w:bookmarkStart w:id="125" w:name="_Hlk54962190"/>
            <w:r>
              <w:rPr>
                <w:b/>
                <w:bCs/>
                <w:noProof/>
                <w:szCs w:val="22"/>
                <w:lang w:val="da-DK"/>
              </w:rPr>
              <w:t>Beskrivelse</w:t>
            </w:r>
          </w:p>
        </w:tc>
        <w:tc>
          <w:tcPr>
            <w:tcW w:w="2464" w:type="dxa"/>
          </w:tcPr>
          <w:p>
            <w:pPr>
              <w:keepNext/>
              <w:keepLines/>
              <w:numPr>
                <w:ilvl w:val="12"/>
                <w:numId w:val="0"/>
              </w:numPr>
              <w:spacing w:line="240" w:lineRule="auto"/>
              <w:rPr>
                <w:rFonts w:asciiTheme="majorBidi" w:hAnsiTheme="majorBidi" w:cstheme="majorBidi"/>
                <w:b/>
                <w:noProof/>
                <w:szCs w:val="22"/>
              </w:rPr>
            </w:pPr>
            <w:r>
              <w:rPr>
                <w:b/>
                <w:bCs/>
                <w:noProof/>
                <w:szCs w:val="22"/>
                <w:lang w:val="da-DK"/>
              </w:rPr>
              <w:t>Tidsfrist</w:t>
            </w:r>
          </w:p>
        </w:tc>
      </w:tr>
      <w:tr>
        <w:tc>
          <w:tcPr>
            <w:tcW w:w="6597" w:type="dxa"/>
          </w:tcPr>
          <w:p>
            <w:pPr>
              <w:keepNext/>
              <w:keepLines/>
              <w:numPr>
                <w:ilvl w:val="12"/>
                <w:numId w:val="0"/>
              </w:numPr>
              <w:spacing w:line="240" w:lineRule="auto"/>
              <w:rPr>
                <w:noProof/>
                <w:szCs w:val="22"/>
                <w:lang w:val="da-DK"/>
              </w:rPr>
            </w:pPr>
            <w:r>
              <w:rPr>
                <w:b/>
                <w:bCs/>
                <w:noProof/>
                <w:szCs w:val="22"/>
                <w:lang w:val="da-DK"/>
              </w:rPr>
              <w:t>Forsøg AADC-1602</w:t>
            </w:r>
            <w:r>
              <w:rPr>
                <w:noProof/>
                <w:szCs w:val="22"/>
                <w:lang w:val="da-DK"/>
              </w:rPr>
              <w:t xml:space="preserve">  </w:t>
            </w:r>
            <w:r>
              <w:rPr>
                <w:b/>
                <w:bCs/>
                <w:noProof/>
                <w:szCs w:val="22"/>
                <w:lang w:val="da-DK"/>
              </w:rPr>
              <w:t>(kliniske opfølgningsforsøg)</w:t>
            </w:r>
            <w:r>
              <w:rPr>
                <w:noProof/>
                <w:szCs w:val="22"/>
                <w:lang w:val="da-DK"/>
              </w:rPr>
              <w:br/>
              <w:t xml:space="preserve">For yderligere at karakterisere den langsigtede effekt og sikkerhed af Upstaza hos patienter med </w:t>
            </w:r>
            <w:r>
              <w:rPr>
                <w:noProof/>
                <w:color w:val="000000"/>
                <w:szCs w:val="22"/>
                <w:lang w:val="da-DK"/>
              </w:rPr>
              <w:t>aromatisk L-aminosyre decarboxylase (</w:t>
            </w:r>
            <w:r>
              <w:rPr>
                <w:noProof/>
                <w:szCs w:val="22"/>
                <w:lang w:val="da-DK"/>
              </w:rPr>
              <w:t>AADC)-mangel</w:t>
            </w:r>
            <w:r>
              <w:rPr>
                <w:lang w:val="da-DK"/>
              </w:rPr>
              <w:t xml:space="preserve"> </w:t>
            </w:r>
            <w:r>
              <w:rPr>
                <w:noProof/>
                <w:szCs w:val="22"/>
                <w:lang w:val="da-DK"/>
              </w:rPr>
              <w:t>og med en alvorlig fænotype skal indehaveren af markedsføringstilladelsen indsende resultaterne af forsøg AADC-1602, en 10-års opfølgning af patientpopulationen, der er indskrevet i de kliniske forsøg AADC-CU/1601, AADC-010 og AADC-011.</w:t>
            </w:r>
          </w:p>
          <w:p>
            <w:pPr>
              <w:keepNext/>
              <w:keepLines/>
              <w:numPr>
                <w:ilvl w:val="12"/>
                <w:numId w:val="0"/>
              </w:numPr>
              <w:spacing w:line="240" w:lineRule="auto"/>
              <w:rPr>
                <w:rFonts w:asciiTheme="majorBidi" w:hAnsiTheme="majorBidi" w:cstheme="majorBidi"/>
                <w:noProof/>
                <w:szCs w:val="22"/>
                <w:lang w:val="da-DK"/>
              </w:rPr>
            </w:pPr>
          </w:p>
        </w:tc>
        <w:tc>
          <w:tcPr>
            <w:tcW w:w="2464" w:type="dxa"/>
          </w:tcPr>
          <w:p>
            <w:pPr>
              <w:keepNext/>
              <w:keepLines/>
              <w:numPr>
                <w:ilvl w:val="12"/>
                <w:numId w:val="0"/>
              </w:numPr>
              <w:spacing w:line="240" w:lineRule="auto"/>
              <w:rPr>
                <w:szCs w:val="22"/>
                <w:lang w:val="da-DK"/>
              </w:rPr>
            </w:pPr>
            <w:r>
              <w:rPr>
                <w:szCs w:val="22"/>
                <w:lang w:val="da-DK"/>
              </w:rPr>
              <w:t>Årlig indsendelse ved hver årlig fornyelse</w:t>
            </w:r>
          </w:p>
          <w:p>
            <w:pPr>
              <w:keepNext/>
              <w:keepLines/>
              <w:numPr>
                <w:ilvl w:val="12"/>
                <w:numId w:val="0"/>
              </w:numPr>
              <w:spacing w:line="240" w:lineRule="auto"/>
              <w:rPr>
                <w:rFonts w:asciiTheme="majorBidi" w:hAnsiTheme="majorBidi" w:cstheme="majorBidi"/>
                <w:szCs w:val="22"/>
                <w:lang w:val="da-DK"/>
              </w:rPr>
            </w:pPr>
          </w:p>
          <w:p>
            <w:pPr>
              <w:keepNext/>
              <w:keepLines/>
              <w:numPr>
                <w:ilvl w:val="12"/>
                <w:numId w:val="0"/>
              </w:numPr>
              <w:spacing w:line="240" w:lineRule="auto"/>
              <w:rPr>
                <w:rFonts w:asciiTheme="majorBidi" w:hAnsiTheme="majorBidi" w:cstheme="majorBidi"/>
                <w:szCs w:val="22"/>
                <w:lang w:val="da-DK"/>
              </w:rPr>
            </w:pPr>
            <w:r>
              <w:rPr>
                <w:rFonts w:asciiTheme="majorBidi" w:hAnsiTheme="majorBidi" w:cstheme="majorBidi"/>
                <w:szCs w:val="22"/>
                <w:lang w:val="da-DK"/>
              </w:rPr>
              <w:t>Endelig rapport: december 2032</w:t>
            </w:r>
          </w:p>
        </w:tc>
      </w:tr>
      <w:bookmarkEnd w:id="124"/>
      <w:tr>
        <w:tc>
          <w:tcPr>
            <w:tcW w:w="6597" w:type="dxa"/>
          </w:tcPr>
          <w:p>
            <w:pPr>
              <w:keepNext/>
              <w:keepLines/>
              <w:numPr>
                <w:ilvl w:val="12"/>
                <w:numId w:val="0"/>
              </w:numPr>
              <w:spacing w:line="240" w:lineRule="auto"/>
              <w:rPr>
                <w:noProof/>
                <w:szCs w:val="22"/>
                <w:lang w:val="da-DK"/>
              </w:rPr>
            </w:pPr>
            <w:r>
              <w:rPr>
                <w:b/>
                <w:bCs/>
                <w:noProof/>
                <w:szCs w:val="22"/>
                <w:lang w:val="da-DK"/>
              </w:rPr>
              <w:t>Forsøg PTC-AADC-MA-406 (registerbaseret forsøg)</w:t>
            </w:r>
            <w:r>
              <w:rPr>
                <w:noProof/>
                <w:szCs w:val="22"/>
                <w:lang w:val="da-DK"/>
              </w:rPr>
              <w:br/>
              <w:t xml:space="preserve">For yderligere at karakterisere den langsigtede effekt og sikkerhed af Upstaza hos patienter med </w:t>
            </w:r>
            <w:r>
              <w:rPr>
                <w:noProof/>
                <w:color w:val="000000"/>
                <w:szCs w:val="22"/>
                <w:lang w:val="da-DK"/>
              </w:rPr>
              <w:t>aromatisk L-aminosyre decarboxylase (</w:t>
            </w:r>
            <w:r>
              <w:rPr>
                <w:noProof/>
                <w:szCs w:val="22"/>
                <w:lang w:val="da-DK"/>
              </w:rPr>
              <w:t>AADC)-mangel</w:t>
            </w:r>
            <w:r>
              <w:rPr>
                <w:lang w:val="da-DK"/>
              </w:rPr>
              <w:t xml:space="preserve"> </w:t>
            </w:r>
            <w:r>
              <w:rPr>
                <w:noProof/>
                <w:szCs w:val="22"/>
                <w:lang w:val="da-DK"/>
              </w:rPr>
              <w:t>og med en alvorlig fænotype skal indehaveren af markedsføringstilladelsen indsende resultaterne af forsøg PTC-AADC-MA-406, et observations-, multicenter- og longitudinelt forsøg med patienter behandlet globalt med det kommercielle produkt, baseret på data fra et register, ifølge en aftalt protokol.</w:t>
            </w:r>
          </w:p>
          <w:p>
            <w:pPr>
              <w:keepNext/>
              <w:keepLines/>
              <w:numPr>
                <w:ilvl w:val="12"/>
                <w:numId w:val="0"/>
              </w:numPr>
              <w:spacing w:line="240" w:lineRule="auto"/>
              <w:rPr>
                <w:rFonts w:asciiTheme="majorBidi" w:hAnsiTheme="majorBidi" w:cstheme="majorBidi"/>
                <w:noProof/>
                <w:szCs w:val="22"/>
                <w:lang w:val="da-DK"/>
              </w:rPr>
            </w:pPr>
          </w:p>
        </w:tc>
        <w:tc>
          <w:tcPr>
            <w:tcW w:w="2464" w:type="dxa"/>
          </w:tcPr>
          <w:p>
            <w:pPr>
              <w:keepNext/>
              <w:keepLines/>
              <w:numPr>
                <w:ilvl w:val="12"/>
                <w:numId w:val="0"/>
              </w:numPr>
              <w:spacing w:line="240" w:lineRule="auto"/>
              <w:rPr>
                <w:szCs w:val="22"/>
                <w:lang w:val="da-DK"/>
              </w:rPr>
            </w:pPr>
            <w:r>
              <w:rPr>
                <w:szCs w:val="22"/>
                <w:lang w:val="da-DK"/>
              </w:rPr>
              <w:t>Årlig indsendelse ved hver årlig fornyelse</w:t>
            </w:r>
          </w:p>
          <w:p>
            <w:pPr>
              <w:keepNext/>
              <w:keepLines/>
              <w:numPr>
                <w:ilvl w:val="12"/>
                <w:numId w:val="0"/>
              </w:numPr>
              <w:spacing w:line="240" w:lineRule="auto"/>
              <w:rPr>
                <w:rFonts w:asciiTheme="majorBidi" w:hAnsiTheme="majorBidi" w:cstheme="majorBidi"/>
                <w:szCs w:val="22"/>
                <w:lang w:val="da-DK"/>
              </w:rPr>
            </w:pPr>
          </w:p>
          <w:p>
            <w:pPr>
              <w:keepNext/>
              <w:keepLines/>
              <w:numPr>
                <w:ilvl w:val="12"/>
                <w:numId w:val="0"/>
              </w:numPr>
              <w:spacing w:line="240" w:lineRule="auto"/>
              <w:rPr>
                <w:rFonts w:asciiTheme="majorBidi" w:hAnsiTheme="majorBidi" w:cstheme="majorBidi"/>
                <w:szCs w:val="22"/>
                <w:lang w:val="da-DK"/>
              </w:rPr>
            </w:pPr>
            <w:r>
              <w:rPr>
                <w:rFonts w:asciiTheme="majorBidi" w:hAnsiTheme="majorBidi" w:cstheme="majorBidi"/>
                <w:szCs w:val="22"/>
                <w:lang w:val="da-DK"/>
              </w:rPr>
              <w:t xml:space="preserve"> </w:t>
            </w:r>
          </w:p>
        </w:tc>
      </w:tr>
      <w:bookmarkEnd w:id="125"/>
    </w:tbl>
    <w:p>
      <w:pPr>
        <w:spacing w:line="240" w:lineRule="auto"/>
        <w:rPr>
          <w:rFonts w:asciiTheme="majorBidi" w:hAnsiTheme="majorBidi" w:cstheme="majorBidi"/>
          <w:noProof/>
          <w:szCs w:val="22"/>
          <w:lang w:val="da-DK"/>
        </w:rPr>
      </w:pPr>
    </w:p>
    <w:p>
      <w:pPr>
        <w:pStyle w:val="Default"/>
        <w:tabs>
          <w:tab w:val="left" w:pos="1935"/>
        </w:tabs>
        <w:rPr>
          <w:rFonts w:asciiTheme="majorBidi" w:hAnsiTheme="majorBidi" w:cstheme="majorBidi"/>
          <w:sz w:val="22"/>
          <w:szCs w:val="22"/>
          <w:lang w:val="da-DK"/>
        </w:rPr>
      </w:pPr>
    </w:p>
    <w:p>
      <w:pPr>
        <w:spacing w:line="240" w:lineRule="auto"/>
        <w:jc w:val="center"/>
        <w:outlineLvl w:val="0"/>
        <w:rPr>
          <w:rFonts w:asciiTheme="majorBidi" w:hAnsiTheme="majorBidi" w:cstheme="majorBidi"/>
          <w:b/>
          <w:noProof/>
          <w:szCs w:val="22"/>
          <w:lang w:val="da-DK"/>
        </w:rPr>
      </w:pPr>
      <w:r>
        <w:rPr>
          <w:rFonts w:asciiTheme="majorBidi" w:hAnsiTheme="majorBidi" w:cstheme="majorBidi"/>
          <w:b/>
          <w:noProof/>
          <w:szCs w:val="22"/>
          <w:lang w:val="da-DK"/>
        </w:rPr>
        <w:br w:type="page"/>
      </w: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r>
        <w:rPr>
          <w:rFonts w:eastAsia="Times New Roman"/>
          <w:b/>
          <w:bCs/>
          <w:sz w:val="22"/>
          <w:szCs w:val="22"/>
          <w:lang w:val="da-DK"/>
        </w:rPr>
        <w:t>BILAG III</w:t>
      </w: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r>
        <w:rPr>
          <w:rFonts w:eastAsia="Times New Roman"/>
          <w:b/>
          <w:bCs/>
          <w:sz w:val="22"/>
          <w:szCs w:val="22"/>
          <w:lang w:val="da-DK"/>
        </w:rPr>
        <w:t>ETIKETTERING OG INDLÆGSSEDDEL</w:t>
      </w:r>
    </w:p>
    <w:p>
      <w:pPr>
        <w:spacing w:line="240" w:lineRule="auto"/>
        <w:jc w:val="center"/>
        <w:rPr>
          <w:rFonts w:asciiTheme="majorBidi" w:hAnsiTheme="majorBidi" w:cstheme="majorBidi"/>
          <w:b/>
          <w:noProof/>
          <w:szCs w:val="22"/>
          <w:lang w:val="da-DK"/>
        </w:rPr>
      </w:pPr>
      <w:r>
        <w:rPr>
          <w:rFonts w:asciiTheme="majorBidi" w:hAnsiTheme="majorBidi" w:cstheme="majorBidi"/>
          <w:b/>
          <w:noProof/>
          <w:szCs w:val="22"/>
          <w:lang w:val="da-DK"/>
        </w:rPr>
        <w:br w:type="page"/>
      </w: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spacing w:line="240" w:lineRule="auto"/>
        <w:jc w:val="center"/>
        <w:outlineLvl w:val="0"/>
        <w:rPr>
          <w:rFonts w:asciiTheme="majorBidi" w:hAnsiTheme="majorBidi" w:cstheme="majorBidi"/>
          <w:noProof/>
          <w:szCs w:val="22"/>
          <w:lang w:val="da-DK"/>
        </w:rPr>
      </w:pPr>
      <w:r>
        <w:rPr>
          <w:b/>
          <w:bCs/>
          <w:noProof/>
          <w:szCs w:val="22"/>
          <w:lang w:val="da-DK"/>
        </w:rPr>
        <w:t>A. ETIKETTERING</w:t>
      </w:r>
    </w:p>
    <w:p>
      <w:pPr>
        <w:shd w:val="clear" w:color="auto" w:fill="FFFFFF"/>
        <w:spacing w:line="240" w:lineRule="auto"/>
        <w:jc w:val="center"/>
        <w:rPr>
          <w:rFonts w:asciiTheme="majorBidi" w:hAnsiTheme="majorBidi" w:cstheme="majorBidi"/>
          <w:noProof/>
          <w:szCs w:val="22"/>
          <w:lang w:val="da-DK"/>
        </w:rPr>
      </w:pPr>
      <w:r>
        <w:rPr>
          <w:rFonts w:asciiTheme="majorBidi" w:hAnsiTheme="majorBidi" w:cstheme="majorBidi"/>
          <w:noProof/>
          <w:szCs w:val="22"/>
          <w:lang w:val="da-DK"/>
        </w:rPr>
        <w:br w:type="page"/>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a-DK"/>
        </w:rPr>
      </w:pPr>
      <w:r>
        <w:rPr>
          <w:b/>
          <w:bCs/>
          <w:noProof/>
          <w:szCs w:val="22"/>
          <w:lang w:val="da-DK"/>
        </w:rPr>
        <w:lastRenderedPageBreak/>
        <w:t>MÆRKNING, DER SKAL ANFØRES PÅ DEN YDRE EMBALLAGE</w:t>
      </w:r>
    </w:p>
    <w:p>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noProof/>
          <w:szCs w:val="22"/>
          <w:lang w:val="da-DK"/>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lang w:val="da-DK"/>
        </w:rPr>
      </w:pPr>
      <w:r>
        <w:rPr>
          <w:b/>
          <w:bCs/>
          <w:noProof/>
          <w:szCs w:val="22"/>
          <w:lang w:val="da-DK"/>
        </w:rPr>
        <w:t>KARTON</w:t>
      </w:r>
    </w:p>
    <w:p>
      <w:pPr>
        <w:spacing w:line="240" w:lineRule="auto"/>
        <w:rPr>
          <w:rFonts w:asciiTheme="majorBidi" w:hAnsiTheme="majorBidi" w:cstheme="majorBidi"/>
          <w:szCs w:val="22"/>
          <w:lang w:val="da-DK"/>
        </w:rPr>
      </w:pPr>
    </w:p>
    <w:p>
      <w:pPr>
        <w:spacing w:line="240" w:lineRule="auto"/>
        <w:rPr>
          <w:rFonts w:asciiTheme="majorBidi" w:hAnsiTheme="majorBidi" w:cstheme="majorBidi"/>
          <w:noProof/>
          <w:szCs w:val="22"/>
          <w:lang w:val="da-DK"/>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a-DK"/>
        </w:rPr>
      </w:pPr>
      <w:r>
        <w:rPr>
          <w:b/>
          <w:bCs/>
          <w:noProof/>
          <w:szCs w:val="22"/>
          <w:lang w:val="da-DK"/>
        </w:rPr>
        <w:t>1.</w:t>
      </w:r>
      <w:r>
        <w:rPr>
          <w:b/>
          <w:bCs/>
          <w:noProof/>
          <w:szCs w:val="22"/>
          <w:lang w:val="da-DK"/>
        </w:rPr>
        <w:tab/>
        <w:t>LÆGEMIDLETS NAVN</w:t>
      </w:r>
    </w:p>
    <w:p>
      <w:pPr>
        <w:spacing w:line="240" w:lineRule="auto"/>
        <w:rPr>
          <w:rFonts w:asciiTheme="majorBidi" w:hAnsiTheme="majorBidi" w:cstheme="majorBidi"/>
          <w:noProof/>
          <w:szCs w:val="22"/>
          <w:lang w:val="da-DK"/>
        </w:rPr>
      </w:pPr>
    </w:p>
    <w:p>
      <w:pPr>
        <w:widowControl w:val="0"/>
        <w:spacing w:line="240" w:lineRule="auto"/>
        <w:rPr>
          <w:rFonts w:asciiTheme="majorBidi" w:hAnsiTheme="majorBidi" w:cstheme="majorBidi"/>
          <w:szCs w:val="22"/>
          <w:lang w:val="da-DK"/>
        </w:rPr>
      </w:pPr>
      <w:r>
        <w:rPr>
          <w:szCs w:val="22"/>
          <w:lang w:val="da-DK"/>
        </w:rPr>
        <w:t>Upstaza 2,8</w:t>
      </w:r>
      <w:r>
        <w:rPr>
          <w:szCs w:val="22"/>
          <w:lang w:val="bg-BG"/>
        </w:rPr>
        <w:t> </w:t>
      </w:r>
      <w:r>
        <w:rPr>
          <w:szCs w:val="22"/>
          <w:lang w:val="da-DK"/>
        </w:rPr>
        <w:t>×</w:t>
      </w:r>
      <w:r>
        <w:rPr>
          <w:szCs w:val="22"/>
          <w:lang w:val="bg-BG"/>
        </w:rPr>
        <w:t> </w:t>
      </w:r>
      <w:r>
        <w:rPr>
          <w:szCs w:val="22"/>
          <w:lang w:val="da-DK"/>
        </w:rPr>
        <w:t>10</w:t>
      </w:r>
      <w:r>
        <w:rPr>
          <w:szCs w:val="22"/>
          <w:vertAlign w:val="superscript"/>
          <w:lang w:val="da-DK"/>
        </w:rPr>
        <w:t>11</w:t>
      </w:r>
      <w:r>
        <w:rPr>
          <w:szCs w:val="22"/>
          <w:lang w:val="da-DK"/>
        </w:rPr>
        <w:t xml:space="preserve"> vektorgenomer/0,5 ml </w:t>
      </w:r>
      <w:r>
        <w:rPr>
          <w:noProof/>
          <w:szCs w:val="22"/>
          <w:lang w:val="da-DK"/>
        </w:rPr>
        <w:t>infusionsvæske</w:t>
      </w:r>
      <w:r>
        <w:rPr>
          <w:szCs w:val="22"/>
          <w:lang w:val="da-DK"/>
        </w:rPr>
        <w:t>, opløsning</w:t>
      </w:r>
    </w:p>
    <w:p>
      <w:pPr>
        <w:spacing w:line="240" w:lineRule="auto"/>
        <w:rPr>
          <w:rFonts w:asciiTheme="majorBidi" w:hAnsiTheme="majorBidi" w:cstheme="majorBidi"/>
          <w:b/>
          <w:szCs w:val="22"/>
          <w:lang w:val="da-DK"/>
        </w:rPr>
      </w:pPr>
      <w:r>
        <w:rPr>
          <w:noProof/>
          <w:szCs w:val="22"/>
          <w:lang w:val="da-DK"/>
        </w:rPr>
        <w:t>eladocagen exuparvovec</w:t>
      </w:r>
      <w:r>
        <w:rPr>
          <w:b/>
          <w:bCs/>
          <w:noProof/>
          <w:szCs w:val="22"/>
          <w:lang w:val="da-DK"/>
        </w:rPr>
        <w:t xml:space="preserve"> </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a-DK"/>
        </w:rPr>
      </w:pPr>
      <w:r>
        <w:rPr>
          <w:b/>
          <w:bCs/>
          <w:noProof/>
          <w:szCs w:val="22"/>
          <w:lang w:val="da-DK"/>
        </w:rPr>
        <w:t>2.</w:t>
      </w:r>
      <w:r>
        <w:rPr>
          <w:b/>
          <w:bCs/>
          <w:noProof/>
          <w:szCs w:val="22"/>
          <w:lang w:val="da-DK"/>
        </w:rPr>
        <w:tab/>
        <w:t>ANGIVELSE AF AKTIVT STOF/AKTIVE STOFFER</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b/>
          <w:szCs w:val="22"/>
          <w:lang w:val="da-DK"/>
        </w:rPr>
      </w:pPr>
      <w:bookmarkStart w:id="126" w:name="_Hlk13842179"/>
      <w:r>
        <w:rPr>
          <w:szCs w:val="22"/>
          <w:lang w:val="da-DK"/>
        </w:rPr>
        <w:t>Hver 0,5 ml opløsning indeholder 2,8</w:t>
      </w:r>
      <w:r>
        <w:rPr>
          <w:szCs w:val="22"/>
          <w:lang w:val="bg-BG"/>
        </w:rPr>
        <w:t> </w:t>
      </w:r>
      <w:r>
        <w:rPr>
          <w:szCs w:val="22"/>
          <w:lang w:val="da-DK"/>
        </w:rPr>
        <w:t>×</w:t>
      </w:r>
      <w:r>
        <w:rPr>
          <w:szCs w:val="22"/>
          <w:lang w:val="bg-BG"/>
        </w:rPr>
        <w:t> </w:t>
      </w:r>
      <w:r>
        <w:rPr>
          <w:szCs w:val="22"/>
          <w:lang w:val="da-DK"/>
        </w:rPr>
        <w:t>10</w:t>
      </w:r>
      <w:r>
        <w:rPr>
          <w:szCs w:val="22"/>
          <w:vertAlign w:val="superscript"/>
          <w:lang w:val="da-DK"/>
        </w:rPr>
        <w:t>11</w:t>
      </w:r>
      <w:r>
        <w:rPr>
          <w:szCs w:val="22"/>
          <w:lang w:val="da-DK"/>
        </w:rPr>
        <w:t> vektorgenomer af eladocagen exuparvovec</w:t>
      </w:r>
      <w:r>
        <w:rPr>
          <w:b/>
          <w:bCs/>
          <w:szCs w:val="22"/>
          <w:lang w:val="da-DK"/>
        </w:rPr>
        <w:t xml:space="preserve"> </w:t>
      </w:r>
      <w:bookmarkEnd w:id="126"/>
    </w:p>
    <w:p>
      <w:pPr>
        <w:spacing w:line="240" w:lineRule="auto"/>
        <w:rPr>
          <w:rFonts w:asciiTheme="majorBidi" w:hAnsiTheme="majorBidi" w:cstheme="majorBidi"/>
          <w:szCs w:val="22"/>
          <w:lang w:val="da-DK"/>
        </w:rPr>
      </w:pPr>
    </w:p>
    <w:p>
      <w:pPr>
        <w:spacing w:line="240" w:lineRule="auto"/>
        <w:rPr>
          <w:rFonts w:asciiTheme="majorBidi" w:hAnsiTheme="majorBidi" w:cstheme="majorBidi"/>
          <w:szCs w:val="22"/>
          <w:lang w:val="da-DK"/>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a-DK"/>
        </w:rPr>
      </w:pPr>
      <w:r>
        <w:rPr>
          <w:b/>
          <w:bCs/>
          <w:noProof/>
          <w:szCs w:val="22"/>
          <w:lang w:val="da-DK"/>
        </w:rPr>
        <w:t>3.</w:t>
      </w:r>
      <w:r>
        <w:rPr>
          <w:b/>
          <w:bCs/>
          <w:noProof/>
          <w:szCs w:val="22"/>
          <w:lang w:val="da-DK"/>
        </w:rPr>
        <w:tab/>
        <w:t>LISTE OVER HJÆLPESTOFFER</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szCs w:val="22"/>
          <w:lang w:val="da-DK"/>
        </w:rPr>
      </w:pPr>
      <w:r>
        <w:rPr>
          <w:szCs w:val="22"/>
          <w:lang w:val="da-DK"/>
        </w:rPr>
        <w:t xml:space="preserve">Hjælpestoffer: kaliumklorid, natriumklorid, kaliumdihydrogenfosfat, dinatriumhydrogenfosfat, poloxamer 188, vand til injektioner. </w:t>
      </w:r>
      <w:r>
        <w:rPr>
          <w:szCs w:val="22"/>
          <w:highlight w:val="lightGray"/>
          <w:lang w:val="da-DK"/>
        </w:rPr>
        <w:t>Se indlægssedlen for nærmere oplysninger.</w:t>
      </w:r>
    </w:p>
    <w:p>
      <w:pPr>
        <w:spacing w:line="240" w:lineRule="auto"/>
        <w:rPr>
          <w:rFonts w:asciiTheme="majorBidi" w:hAnsiTheme="majorBidi" w:cstheme="majorBidi"/>
          <w:szCs w:val="22"/>
          <w:lang w:val="da-DK"/>
        </w:rPr>
      </w:pPr>
    </w:p>
    <w:p>
      <w:pPr>
        <w:spacing w:line="240" w:lineRule="auto"/>
        <w:rPr>
          <w:rFonts w:asciiTheme="majorBidi" w:hAnsiTheme="majorBidi" w:cstheme="majorBidi"/>
          <w:szCs w:val="22"/>
          <w:lang w:val="da-DK"/>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a-DK"/>
        </w:rPr>
      </w:pPr>
      <w:r>
        <w:rPr>
          <w:b/>
          <w:bCs/>
          <w:noProof/>
          <w:szCs w:val="22"/>
          <w:lang w:val="da-DK"/>
        </w:rPr>
        <w:t>4.</w:t>
      </w:r>
      <w:r>
        <w:rPr>
          <w:b/>
          <w:bCs/>
          <w:noProof/>
          <w:szCs w:val="22"/>
          <w:lang w:val="da-DK"/>
        </w:rPr>
        <w:tab/>
        <w:t xml:space="preserve">LÆGEMIDDELFORM OG </w:t>
      </w:r>
      <w:r>
        <w:rPr>
          <w:b/>
          <w:noProof/>
          <w:lang w:val="da-DK"/>
        </w:rPr>
        <w:t xml:space="preserve">INDHOLDSMÆNGDE </w:t>
      </w:r>
      <w:r>
        <w:rPr>
          <w:b/>
          <w:bCs/>
          <w:noProof/>
          <w:szCs w:val="22"/>
          <w:lang w:val="da-DK"/>
        </w:rPr>
        <w:t>(PAKNINGSSTØRRELSE)</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r>
        <w:rPr>
          <w:noProof/>
          <w:szCs w:val="22"/>
          <w:highlight w:val="lightGray"/>
          <w:lang w:val="da-DK"/>
        </w:rPr>
        <w:t>Infusionsvæske, opløsning</w:t>
      </w:r>
    </w:p>
    <w:p>
      <w:pPr>
        <w:spacing w:line="240" w:lineRule="auto"/>
        <w:rPr>
          <w:rFonts w:asciiTheme="majorBidi" w:hAnsiTheme="majorBidi" w:cstheme="majorBidi"/>
          <w:noProof/>
          <w:szCs w:val="22"/>
          <w:lang w:val="da-DK"/>
        </w:rPr>
      </w:pPr>
      <w:r>
        <w:rPr>
          <w:noProof/>
          <w:szCs w:val="22"/>
          <w:lang w:val="da-DK"/>
        </w:rPr>
        <w:t xml:space="preserve">1 hætteglas </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a-DK"/>
        </w:rPr>
      </w:pPr>
      <w:r>
        <w:rPr>
          <w:b/>
          <w:bCs/>
          <w:noProof/>
          <w:szCs w:val="22"/>
          <w:lang w:val="da-DK"/>
        </w:rPr>
        <w:t>5.</w:t>
      </w:r>
      <w:r>
        <w:rPr>
          <w:b/>
          <w:bCs/>
          <w:noProof/>
          <w:szCs w:val="22"/>
          <w:lang w:val="da-DK"/>
        </w:rPr>
        <w:tab/>
        <w:t>ANVENDELSESMÅDE OG ADMINISTRATIONSVEJ(E)</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r>
        <w:rPr>
          <w:noProof/>
          <w:szCs w:val="22"/>
          <w:lang w:val="da-DK"/>
        </w:rPr>
        <w:t>Til enkeltadministration ved bilateral intraputaminal infusion på to steder pr. putamen.</w:t>
      </w:r>
    </w:p>
    <w:p>
      <w:pPr>
        <w:spacing w:line="240" w:lineRule="auto"/>
        <w:rPr>
          <w:rFonts w:asciiTheme="majorBidi" w:hAnsiTheme="majorBidi" w:cstheme="majorBidi"/>
          <w:noProof/>
          <w:szCs w:val="22"/>
          <w:lang w:val="da-DK"/>
        </w:rPr>
      </w:pPr>
      <w:bookmarkStart w:id="127" w:name="_Hlk13841885"/>
      <w:r>
        <w:rPr>
          <w:noProof/>
          <w:szCs w:val="22"/>
          <w:lang w:val="da-DK"/>
        </w:rPr>
        <w:t>Læs indlægssedlen inden brug.</w:t>
      </w:r>
    </w:p>
    <w:bookmarkEnd w:id="127"/>
    <w:p>
      <w:pPr>
        <w:spacing w:line="240" w:lineRule="auto"/>
        <w:rPr>
          <w:rFonts w:asciiTheme="majorBidi" w:hAnsiTheme="majorBidi" w:cstheme="majorBidi"/>
          <w:noProof/>
          <w:szCs w:val="22"/>
          <w:lang w:val="da-DK"/>
        </w:rPr>
      </w:pPr>
      <w:r>
        <w:rPr>
          <w:szCs w:val="22"/>
          <w:lang w:val="da-DK"/>
        </w:rPr>
        <w:t>Intraputaminal brug.</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a-DK"/>
        </w:rPr>
      </w:pPr>
      <w:r>
        <w:rPr>
          <w:b/>
          <w:bCs/>
          <w:noProof/>
          <w:szCs w:val="22"/>
          <w:lang w:val="da-DK"/>
        </w:rPr>
        <w:t>6.</w:t>
      </w:r>
      <w:r>
        <w:rPr>
          <w:b/>
          <w:bCs/>
          <w:noProof/>
          <w:szCs w:val="22"/>
          <w:lang w:val="da-DK"/>
        </w:rPr>
        <w:tab/>
        <w:t>SÆRLIG ADVARSEL OM, AT LÆGEMIDLET SKAL OPBEVARES UTILGÆNGELIGT FOR BØRN</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a-DK"/>
        </w:rPr>
      </w:pPr>
      <w:r>
        <w:rPr>
          <w:b/>
          <w:bCs/>
          <w:noProof/>
          <w:szCs w:val="22"/>
          <w:lang w:val="da-DK"/>
        </w:rPr>
        <w:t>7.</w:t>
      </w:r>
      <w:r>
        <w:rPr>
          <w:b/>
          <w:bCs/>
          <w:noProof/>
          <w:szCs w:val="22"/>
          <w:lang w:val="da-DK"/>
        </w:rPr>
        <w:tab/>
        <w:t>EVENTUELLE ANDRE SÆRLIGE ADVARSLER</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bookmarkStart w:id="128" w:name="_Hlk13842076"/>
      <w:r>
        <w:rPr>
          <w:noProof/>
          <w:szCs w:val="22"/>
          <w:lang w:val="da-DK"/>
        </w:rPr>
        <w:t>Kun til éngangsbrug.</w:t>
      </w:r>
    </w:p>
    <w:p>
      <w:pPr>
        <w:spacing w:line="240" w:lineRule="auto"/>
        <w:rPr>
          <w:rFonts w:asciiTheme="majorBidi" w:hAnsiTheme="majorBidi" w:cstheme="majorBidi"/>
          <w:noProof/>
          <w:szCs w:val="22"/>
          <w:lang w:val="da-DK"/>
        </w:rPr>
      </w:pPr>
    </w:p>
    <w:bookmarkEnd w:id="128"/>
    <w:p>
      <w:pPr>
        <w:tabs>
          <w:tab w:val="left" w:pos="749"/>
        </w:tabs>
        <w:spacing w:line="240" w:lineRule="auto"/>
        <w:rPr>
          <w:rFonts w:asciiTheme="majorBidi" w:hAnsiTheme="majorBidi" w:cstheme="majorBidi"/>
          <w:szCs w:val="22"/>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a-DK"/>
        </w:rPr>
      </w:pPr>
      <w:r>
        <w:rPr>
          <w:b/>
          <w:bCs/>
          <w:noProof/>
          <w:szCs w:val="22"/>
          <w:lang w:val="da-DK"/>
        </w:rPr>
        <w:t>8.</w:t>
      </w:r>
      <w:r>
        <w:rPr>
          <w:noProof/>
          <w:szCs w:val="22"/>
          <w:lang w:val="da-DK"/>
        </w:rPr>
        <w:tab/>
      </w:r>
      <w:r>
        <w:rPr>
          <w:b/>
          <w:bCs/>
          <w:noProof/>
          <w:szCs w:val="22"/>
          <w:lang w:val="da-DK"/>
        </w:rPr>
        <w:t>UDLØBSDATO</w:t>
      </w:r>
    </w:p>
    <w:p>
      <w:pPr>
        <w:spacing w:line="240" w:lineRule="auto"/>
        <w:rPr>
          <w:rFonts w:asciiTheme="majorBidi" w:hAnsiTheme="majorBidi" w:cstheme="majorBidi"/>
          <w:szCs w:val="22"/>
          <w:lang w:val="da-DK"/>
        </w:rPr>
      </w:pPr>
    </w:p>
    <w:p>
      <w:pPr>
        <w:spacing w:line="240" w:lineRule="auto"/>
        <w:rPr>
          <w:rFonts w:asciiTheme="majorBidi" w:hAnsiTheme="majorBidi" w:cstheme="majorBidi"/>
          <w:noProof/>
          <w:szCs w:val="22"/>
          <w:lang w:val="da-DK"/>
        </w:rPr>
      </w:pPr>
      <w:r>
        <w:rPr>
          <w:noProof/>
          <w:szCs w:val="22"/>
          <w:lang w:val="da-DK"/>
        </w:rPr>
        <w:t xml:space="preserve">EXP </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a-DK"/>
        </w:rPr>
      </w:pPr>
      <w:r>
        <w:rPr>
          <w:b/>
          <w:bCs/>
          <w:noProof/>
          <w:szCs w:val="22"/>
          <w:lang w:val="da-DK"/>
        </w:rPr>
        <w:t>9.</w:t>
      </w:r>
      <w:r>
        <w:rPr>
          <w:b/>
          <w:bCs/>
          <w:noProof/>
          <w:szCs w:val="22"/>
          <w:lang w:val="da-DK"/>
        </w:rPr>
        <w:tab/>
        <w:t>SÆRLIGE OPBEVARINGSBETINGELSER</w:t>
      </w:r>
    </w:p>
    <w:p>
      <w:pPr>
        <w:spacing w:line="240" w:lineRule="auto"/>
        <w:rPr>
          <w:rFonts w:asciiTheme="majorBidi" w:hAnsiTheme="majorBidi" w:cstheme="majorBidi"/>
          <w:noProof/>
          <w:szCs w:val="22"/>
          <w:lang w:val="da-DK"/>
        </w:rPr>
      </w:pPr>
    </w:p>
    <w:p>
      <w:pPr>
        <w:spacing w:line="240" w:lineRule="auto"/>
        <w:ind w:left="567" w:hanging="567"/>
        <w:rPr>
          <w:rFonts w:asciiTheme="majorBidi" w:hAnsiTheme="majorBidi" w:cstheme="majorBidi"/>
          <w:noProof/>
          <w:szCs w:val="22"/>
          <w:lang w:val="da-DK"/>
        </w:rPr>
      </w:pPr>
      <w:r>
        <w:rPr>
          <w:noProof/>
          <w:szCs w:val="22"/>
          <w:lang w:val="da-DK"/>
        </w:rPr>
        <w:t xml:space="preserve">Opbevares og transporteres nedfrosset ved </w:t>
      </w:r>
      <w:r>
        <w:rPr>
          <w:szCs w:val="22"/>
          <w:lang w:val="da-DK"/>
        </w:rPr>
        <w:t>≤ </w:t>
      </w:r>
      <w:r>
        <w:rPr>
          <w:szCs w:val="22"/>
          <w:lang w:val="da-DK"/>
        </w:rPr>
        <w:noBreakHyphen/>
        <w:t>65 °C</w:t>
      </w:r>
      <w:r>
        <w:rPr>
          <w:noProof/>
          <w:szCs w:val="22"/>
          <w:lang w:val="da-DK"/>
        </w:rPr>
        <w:t>.</w:t>
      </w:r>
    </w:p>
    <w:p>
      <w:pPr>
        <w:spacing w:line="240" w:lineRule="auto"/>
        <w:ind w:left="567" w:hanging="567"/>
        <w:rPr>
          <w:rFonts w:asciiTheme="majorBidi" w:hAnsiTheme="majorBidi" w:cstheme="majorBidi"/>
          <w:noProof/>
          <w:szCs w:val="22"/>
          <w:lang w:val="da-DK"/>
        </w:rPr>
      </w:pPr>
      <w:r>
        <w:rPr>
          <w:noProof/>
          <w:szCs w:val="22"/>
          <w:lang w:val="da-DK"/>
        </w:rPr>
        <w:t xml:space="preserve">Opbevar hætteglasset </w:t>
      </w:r>
      <w:bookmarkStart w:id="129" w:name="_Hlk62116423"/>
      <w:r>
        <w:rPr>
          <w:noProof/>
          <w:szCs w:val="22"/>
          <w:lang w:val="da-DK"/>
        </w:rPr>
        <w:t>i den ydre karton.</w:t>
      </w:r>
    </w:p>
    <w:p>
      <w:pPr>
        <w:spacing w:line="240" w:lineRule="auto"/>
        <w:ind w:left="567" w:hanging="567"/>
        <w:rPr>
          <w:rFonts w:asciiTheme="majorBidi" w:hAnsiTheme="majorBidi" w:cstheme="majorBidi"/>
          <w:noProof/>
          <w:szCs w:val="22"/>
          <w:lang w:val="da-DK"/>
        </w:rPr>
      </w:pPr>
      <w:bookmarkStart w:id="130" w:name="_Hlk13842043"/>
      <w:bookmarkEnd w:id="129"/>
      <w:r>
        <w:rPr>
          <w:noProof/>
          <w:szCs w:val="22"/>
          <w:lang w:val="da-DK"/>
        </w:rPr>
        <w:t>Efter optøning skal hætteglasset anvendes inden for 6 timer. Må ikke fryses ned igen.</w:t>
      </w:r>
    </w:p>
    <w:bookmarkEnd w:id="130"/>
    <w:p>
      <w:pPr>
        <w:spacing w:line="240" w:lineRule="auto"/>
        <w:ind w:left="567" w:hanging="567"/>
        <w:rPr>
          <w:rFonts w:asciiTheme="majorBidi" w:hAnsiTheme="majorBidi" w:cstheme="majorBidi"/>
          <w:noProof/>
          <w:szCs w:val="22"/>
          <w:lang w:val="da-DK"/>
        </w:rPr>
      </w:pPr>
    </w:p>
    <w:p>
      <w:pPr>
        <w:spacing w:line="240" w:lineRule="auto"/>
        <w:ind w:left="567" w:hanging="567"/>
        <w:rPr>
          <w:rFonts w:asciiTheme="majorBidi" w:hAnsiTheme="majorBidi" w:cstheme="majorBidi"/>
          <w:noProof/>
          <w:szCs w:val="22"/>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a-DK"/>
        </w:rPr>
      </w:pPr>
      <w:r>
        <w:rPr>
          <w:b/>
          <w:bCs/>
          <w:noProof/>
          <w:szCs w:val="22"/>
          <w:lang w:val="da-DK"/>
        </w:rPr>
        <w:t>10.</w:t>
      </w:r>
      <w:r>
        <w:rPr>
          <w:noProof/>
          <w:szCs w:val="22"/>
          <w:lang w:val="da-DK"/>
        </w:rPr>
        <w:tab/>
      </w:r>
      <w:r>
        <w:rPr>
          <w:b/>
          <w:bCs/>
          <w:noProof/>
          <w:szCs w:val="22"/>
          <w:lang w:val="da-DK"/>
        </w:rPr>
        <w:t xml:space="preserve">EVENTUELLE SÆRLIGE FORHOLDSREGLER VED BORTSKAFFELSE AF IKKE-ANVENDT LÆGEMIDDEL SAMT AFFALD HERAF </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bookmarkStart w:id="131" w:name="_Hlk13842013"/>
      <w:r>
        <w:rPr>
          <w:noProof/>
          <w:szCs w:val="22"/>
          <w:lang w:val="da-DK"/>
        </w:rPr>
        <w:t>Kassér ikke-anvendt produkt.</w:t>
      </w:r>
    </w:p>
    <w:p>
      <w:pPr>
        <w:spacing w:line="240" w:lineRule="auto"/>
        <w:rPr>
          <w:rFonts w:asciiTheme="majorBidi" w:hAnsiTheme="majorBidi" w:cstheme="majorBidi"/>
          <w:noProof/>
          <w:szCs w:val="22"/>
          <w:lang w:val="da-DK"/>
        </w:rPr>
      </w:pPr>
      <w:r>
        <w:rPr>
          <w:noProof/>
          <w:szCs w:val="22"/>
          <w:lang w:val="da-DK"/>
        </w:rPr>
        <w:t>Dette lægemiddel indeholder genetisk modificeret virus.</w:t>
      </w:r>
    </w:p>
    <w:p>
      <w:pPr>
        <w:spacing w:line="240" w:lineRule="auto"/>
        <w:rPr>
          <w:rFonts w:asciiTheme="majorBidi" w:hAnsiTheme="majorBidi" w:cstheme="majorBidi"/>
          <w:noProof/>
          <w:szCs w:val="22"/>
          <w:lang w:val="da-DK"/>
        </w:rPr>
      </w:pPr>
      <w:r>
        <w:rPr>
          <w:noProof/>
          <w:szCs w:val="22"/>
          <w:lang w:val="da-DK"/>
        </w:rPr>
        <w:t>Bortskaffes i overensstemmelse med lokale retningslinjer for farmaceutisk affald.</w:t>
      </w:r>
    </w:p>
    <w:bookmarkEnd w:id="131"/>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a-DK"/>
        </w:rPr>
      </w:pPr>
      <w:r>
        <w:rPr>
          <w:b/>
          <w:bCs/>
          <w:noProof/>
          <w:szCs w:val="22"/>
          <w:lang w:val="da-DK"/>
        </w:rPr>
        <w:t>11.</w:t>
      </w:r>
      <w:r>
        <w:rPr>
          <w:b/>
          <w:bCs/>
          <w:noProof/>
          <w:szCs w:val="22"/>
          <w:lang w:val="da-DK"/>
        </w:rPr>
        <w:tab/>
        <w:t>NAVN OG ADRESSE PÅ INDEHAVEREN AF MARKEDSFØRINGSTILLADELSEN</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szCs w:val="22"/>
        </w:rPr>
      </w:pPr>
      <w:r>
        <w:rPr>
          <w:szCs w:val="22"/>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rPr>
      </w:pPr>
      <w:r>
        <w:rPr>
          <w:szCs w:val="22"/>
        </w:rPr>
        <w:t>70 Sir John Rogerson's Quay</w:t>
      </w:r>
    </w:p>
    <w:p>
      <w:pPr>
        <w:spacing w:line="240" w:lineRule="auto"/>
        <w:rPr>
          <w:rFonts w:asciiTheme="majorBidi" w:hAnsiTheme="majorBidi" w:cstheme="majorBidi"/>
          <w:szCs w:val="22"/>
          <w:lang w:val="da-DK"/>
        </w:rPr>
      </w:pPr>
      <w:r>
        <w:rPr>
          <w:szCs w:val="22"/>
          <w:lang w:val="da-DK"/>
        </w:rPr>
        <w:t>Dublin 2</w:t>
      </w:r>
    </w:p>
    <w:p>
      <w:pPr>
        <w:spacing w:line="240" w:lineRule="auto"/>
        <w:rPr>
          <w:rFonts w:asciiTheme="majorBidi" w:hAnsiTheme="majorBidi" w:cstheme="majorBidi"/>
          <w:szCs w:val="22"/>
          <w:lang w:val="da-DK"/>
        </w:rPr>
      </w:pPr>
      <w:r>
        <w:rPr>
          <w:szCs w:val="22"/>
          <w:lang w:val="da-DK"/>
        </w:rPr>
        <w:t>Irland</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a-DK"/>
        </w:rPr>
      </w:pPr>
      <w:r>
        <w:rPr>
          <w:b/>
          <w:bCs/>
          <w:noProof/>
          <w:szCs w:val="22"/>
          <w:lang w:val="da-DK"/>
        </w:rPr>
        <w:t>12.</w:t>
      </w:r>
      <w:r>
        <w:rPr>
          <w:b/>
          <w:bCs/>
          <w:noProof/>
          <w:szCs w:val="22"/>
          <w:lang w:val="da-DK"/>
        </w:rPr>
        <w:tab/>
        <w:t xml:space="preserve">MARKEDSFØRINGSTILLADELSESNUMMER/-NUMRE) </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bookmarkStart w:id="132" w:name="_Hlk13841969"/>
      <w:r>
        <w:rPr>
          <w:noProof/>
          <w:szCs w:val="22"/>
          <w:lang w:val="da-DK"/>
        </w:rPr>
        <w:t xml:space="preserve">EU/1/22/1653/001 </w:t>
      </w:r>
    </w:p>
    <w:bookmarkEnd w:id="132"/>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a-DK"/>
        </w:rPr>
      </w:pPr>
      <w:r>
        <w:rPr>
          <w:b/>
          <w:bCs/>
          <w:noProof/>
          <w:szCs w:val="22"/>
          <w:lang w:val="da-DK"/>
        </w:rPr>
        <w:t>13.</w:t>
      </w:r>
      <w:r>
        <w:rPr>
          <w:b/>
          <w:bCs/>
          <w:noProof/>
          <w:szCs w:val="22"/>
          <w:lang w:val="da-DK"/>
        </w:rPr>
        <w:tab/>
        <w:t>BATCHNUMMER</w:t>
      </w:r>
    </w:p>
    <w:p>
      <w:pPr>
        <w:spacing w:line="240" w:lineRule="auto"/>
        <w:rPr>
          <w:rFonts w:asciiTheme="majorBidi" w:hAnsiTheme="majorBidi" w:cstheme="majorBidi"/>
          <w:i/>
          <w:noProof/>
          <w:szCs w:val="22"/>
          <w:lang w:val="da-DK"/>
        </w:rPr>
      </w:pPr>
    </w:p>
    <w:p>
      <w:pPr>
        <w:spacing w:line="240" w:lineRule="auto"/>
        <w:rPr>
          <w:rFonts w:asciiTheme="majorBidi" w:hAnsiTheme="majorBidi" w:cstheme="majorBidi"/>
          <w:noProof/>
          <w:szCs w:val="22"/>
          <w:lang w:val="da-DK"/>
        </w:rPr>
      </w:pPr>
      <w:r>
        <w:rPr>
          <w:noProof/>
          <w:szCs w:val="22"/>
          <w:lang w:val="da-DK"/>
        </w:rPr>
        <w:t>Lot</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a-DK"/>
        </w:rPr>
      </w:pPr>
      <w:r>
        <w:rPr>
          <w:b/>
          <w:bCs/>
          <w:noProof/>
          <w:szCs w:val="22"/>
          <w:lang w:val="da-DK"/>
        </w:rPr>
        <w:t>14.</w:t>
      </w:r>
      <w:r>
        <w:rPr>
          <w:b/>
          <w:bCs/>
          <w:noProof/>
          <w:szCs w:val="22"/>
          <w:lang w:val="da-DK"/>
        </w:rPr>
        <w:tab/>
        <w:t>GENEREL KLASSIFIKATION FOR UDLEVERING</w:t>
      </w:r>
    </w:p>
    <w:p>
      <w:pPr>
        <w:spacing w:line="240" w:lineRule="auto"/>
        <w:rPr>
          <w:rFonts w:asciiTheme="majorBidi" w:hAnsiTheme="majorBidi" w:cstheme="majorBidi"/>
          <w:i/>
          <w:noProof/>
          <w:szCs w:val="22"/>
          <w:lang w:val="da-DK"/>
        </w:rPr>
      </w:pPr>
    </w:p>
    <w:p>
      <w:pPr>
        <w:spacing w:line="240" w:lineRule="auto"/>
        <w:rPr>
          <w:rFonts w:asciiTheme="majorBidi" w:hAnsiTheme="majorBidi" w:cstheme="majorBidi"/>
          <w:noProof/>
          <w:szCs w:val="22"/>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a-DK"/>
        </w:rPr>
      </w:pPr>
      <w:r>
        <w:rPr>
          <w:b/>
          <w:bCs/>
          <w:noProof/>
          <w:szCs w:val="22"/>
          <w:lang w:val="da-DK"/>
        </w:rPr>
        <w:t>15.</w:t>
      </w:r>
      <w:r>
        <w:rPr>
          <w:b/>
          <w:bCs/>
          <w:noProof/>
          <w:szCs w:val="22"/>
          <w:lang w:val="da-DK"/>
        </w:rPr>
        <w:tab/>
        <w:t>INSTRUKTIONER VEDRØRENDE ANVENDELSEN</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a-DK"/>
        </w:rPr>
      </w:pPr>
      <w:r>
        <w:rPr>
          <w:b/>
          <w:bCs/>
          <w:noProof/>
          <w:szCs w:val="22"/>
          <w:lang w:val="da-DK"/>
        </w:rPr>
        <w:t>16.</w:t>
      </w:r>
      <w:r>
        <w:rPr>
          <w:b/>
          <w:bCs/>
          <w:noProof/>
          <w:szCs w:val="22"/>
          <w:lang w:val="da-DK"/>
        </w:rPr>
        <w:tab/>
        <w:t>INFORMATION I BRAILLE-SKRIFT</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shd w:val="clear" w:color="auto" w:fill="CCCCCC"/>
          <w:lang w:val="da-DK"/>
        </w:rPr>
      </w:pPr>
      <w:r>
        <w:rPr>
          <w:noProof/>
          <w:szCs w:val="22"/>
          <w:shd w:val="clear" w:color="auto" w:fill="CCCCCC"/>
          <w:lang w:val="da-DK"/>
        </w:rPr>
        <w:t>Fritaget fra krav om brailleskrift.</w:t>
      </w:r>
    </w:p>
    <w:p>
      <w:pPr>
        <w:spacing w:line="240" w:lineRule="auto"/>
        <w:rPr>
          <w:rFonts w:asciiTheme="majorBidi" w:hAnsiTheme="majorBidi" w:cstheme="majorBidi"/>
          <w:noProof/>
          <w:szCs w:val="22"/>
          <w:shd w:val="clear" w:color="auto" w:fill="CCCCCC"/>
          <w:lang w:val="da-DK"/>
        </w:rPr>
      </w:pPr>
    </w:p>
    <w:p>
      <w:pPr>
        <w:spacing w:line="240" w:lineRule="auto"/>
        <w:rPr>
          <w:rFonts w:asciiTheme="majorBidi" w:hAnsiTheme="majorBidi" w:cstheme="majorBidi"/>
          <w:noProof/>
          <w:szCs w:val="22"/>
          <w:shd w:val="clear" w:color="auto" w:fill="CCCCCC"/>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a-DK"/>
        </w:rPr>
      </w:pPr>
      <w:r>
        <w:rPr>
          <w:b/>
          <w:bCs/>
          <w:noProof/>
          <w:szCs w:val="22"/>
          <w:lang w:val="da-DK"/>
        </w:rPr>
        <w:t>17.</w:t>
      </w:r>
      <w:r>
        <w:rPr>
          <w:b/>
          <w:bCs/>
          <w:noProof/>
          <w:szCs w:val="22"/>
          <w:lang w:val="da-DK"/>
        </w:rPr>
        <w:tab/>
        <w:t>ENTYDIG IDENTIFIKATOR – 2D-STREGKODE</w:t>
      </w:r>
    </w:p>
    <w:p>
      <w:pPr>
        <w:tabs>
          <w:tab w:val="clear" w:pos="567"/>
        </w:tabs>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shd w:val="pct15" w:color="auto" w:fill="FFFFFF"/>
          <w:lang w:val="da-DK"/>
        </w:rPr>
      </w:pPr>
      <w:r>
        <w:rPr>
          <w:noProof/>
          <w:szCs w:val="22"/>
          <w:shd w:val="pct15" w:color="auto" w:fill="FFFFFF"/>
          <w:lang w:val="da-DK"/>
        </w:rPr>
        <w:t>Der er anført en 2D-stregkode, som indeholder en entydig identifikator.</w:t>
      </w:r>
    </w:p>
    <w:p>
      <w:pPr>
        <w:spacing w:line="240" w:lineRule="auto"/>
        <w:rPr>
          <w:rFonts w:asciiTheme="majorBidi" w:hAnsiTheme="majorBidi" w:cstheme="majorBidi"/>
          <w:noProof/>
          <w:szCs w:val="22"/>
          <w:shd w:val="clear" w:color="auto" w:fill="CCCCCC"/>
          <w:lang w:val="da-DK"/>
        </w:rPr>
      </w:pPr>
    </w:p>
    <w:p>
      <w:pPr>
        <w:tabs>
          <w:tab w:val="clear" w:pos="567"/>
        </w:tabs>
        <w:spacing w:line="240" w:lineRule="auto"/>
        <w:rPr>
          <w:rFonts w:asciiTheme="majorBidi" w:hAnsiTheme="majorBidi" w:cstheme="majorBidi"/>
          <w:noProof/>
          <w:vanish/>
          <w:szCs w:val="22"/>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a-DK"/>
        </w:rPr>
      </w:pPr>
      <w:r>
        <w:rPr>
          <w:b/>
          <w:bCs/>
          <w:noProof/>
          <w:szCs w:val="22"/>
          <w:lang w:val="da-DK"/>
        </w:rPr>
        <w:t>18.</w:t>
      </w:r>
      <w:r>
        <w:rPr>
          <w:b/>
          <w:bCs/>
          <w:noProof/>
          <w:szCs w:val="22"/>
          <w:lang w:val="da-DK"/>
        </w:rPr>
        <w:tab/>
        <w:t>ENTYDIG IDENTIFIKATOR – MENNESKELIGT LÆSBARE DATA</w:t>
      </w:r>
    </w:p>
    <w:p>
      <w:pPr>
        <w:keepNext/>
        <w:tabs>
          <w:tab w:val="clear" w:pos="567"/>
        </w:tabs>
        <w:spacing w:line="240" w:lineRule="auto"/>
        <w:rPr>
          <w:rFonts w:asciiTheme="majorBidi" w:hAnsiTheme="majorBidi" w:cstheme="majorBidi"/>
          <w:noProof/>
          <w:szCs w:val="22"/>
          <w:lang w:val="da-DK"/>
        </w:rPr>
      </w:pPr>
    </w:p>
    <w:p>
      <w:pPr>
        <w:keepNext/>
        <w:rPr>
          <w:rFonts w:asciiTheme="majorBidi" w:hAnsiTheme="majorBidi" w:cstheme="majorBidi"/>
          <w:szCs w:val="22"/>
          <w:shd w:val="pct15" w:color="auto" w:fill="FFFFFF"/>
          <w:lang w:val="da-DK"/>
        </w:rPr>
      </w:pPr>
      <w:r>
        <w:rPr>
          <w:szCs w:val="22"/>
          <w:shd w:val="pct15" w:color="auto" w:fill="FFFFFF"/>
          <w:lang w:val="da-DK"/>
        </w:rPr>
        <w:t xml:space="preserve">PC </w:t>
      </w:r>
    </w:p>
    <w:p>
      <w:pPr>
        <w:keepNext/>
        <w:rPr>
          <w:rFonts w:asciiTheme="majorBidi" w:hAnsiTheme="majorBidi" w:cstheme="majorBidi"/>
          <w:szCs w:val="22"/>
          <w:shd w:val="pct15" w:color="auto" w:fill="FFFFFF"/>
          <w:lang w:val="da-DK"/>
        </w:rPr>
      </w:pPr>
      <w:r>
        <w:rPr>
          <w:szCs w:val="22"/>
          <w:shd w:val="pct15" w:color="auto" w:fill="FFFFFF"/>
          <w:lang w:val="da-DK"/>
        </w:rPr>
        <w:t xml:space="preserve">SN </w:t>
      </w:r>
    </w:p>
    <w:p>
      <w:pPr>
        <w:keepNext/>
        <w:rPr>
          <w:rFonts w:asciiTheme="majorBidi" w:hAnsiTheme="majorBidi" w:cstheme="majorBidi"/>
          <w:szCs w:val="22"/>
          <w:shd w:val="pct15" w:color="auto" w:fill="FFFFFF"/>
          <w:lang w:val="da-DK"/>
        </w:rPr>
      </w:pPr>
      <w:r>
        <w:rPr>
          <w:szCs w:val="22"/>
          <w:shd w:val="pct15" w:color="auto" w:fill="FFFFFF"/>
          <w:lang w:val="da-DK"/>
        </w:rPr>
        <w:t xml:space="preserve">NN </w:t>
      </w:r>
    </w:p>
    <w:p>
      <w:pPr>
        <w:keepNext/>
        <w:spacing w:line="240" w:lineRule="auto"/>
        <w:rPr>
          <w:rFonts w:asciiTheme="majorBidi" w:hAnsiTheme="majorBidi" w:cstheme="majorBidi"/>
          <w:b/>
          <w:noProof/>
          <w:szCs w:val="22"/>
          <w:lang w:val="da-DK"/>
        </w:rPr>
      </w:pPr>
      <w:r>
        <w:rPr>
          <w:rFonts w:asciiTheme="majorBidi" w:hAnsiTheme="majorBidi" w:cstheme="majorBidi"/>
          <w:noProof/>
          <w:szCs w:val="22"/>
          <w:shd w:val="clear" w:color="auto" w:fill="CCCCCC"/>
          <w:lang w:val="da-DK"/>
        </w:rPr>
        <w:br w:type="page"/>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a-DK"/>
        </w:rPr>
      </w:pPr>
      <w:r>
        <w:rPr>
          <w:b/>
          <w:bCs/>
          <w:noProof/>
          <w:szCs w:val="22"/>
          <w:lang w:val="da-DK"/>
        </w:rPr>
        <w:lastRenderedPageBreak/>
        <w:t>MINDSTEKRAV TIL MÆRKNING PÅ SMÅ INDRE EMBALLAGER</w:t>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a-DK"/>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a-DK"/>
        </w:rPr>
      </w:pPr>
      <w:r>
        <w:rPr>
          <w:b/>
          <w:bCs/>
          <w:noProof/>
          <w:szCs w:val="22"/>
          <w:lang w:val="da-DK"/>
        </w:rPr>
        <w:t>HÆTTEGLAS</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a-DK"/>
        </w:rPr>
      </w:pPr>
      <w:r>
        <w:rPr>
          <w:b/>
          <w:bCs/>
          <w:noProof/>
          <w:szCs w:val="22"/>
          <w:lang w:val="da-DK"/>
        </w:rPr>
        <w:t>1.</w:t>
      </w:r>
      <w:r>
        <w:rPr>
          <w:b/>
          <w:bCs/>
          <w:noProof/>
          <w:szCs w:val="22"/>
          <w:lang w:val="da-DK"/>
        </w:rPr>
        <w:tab/>
        <w:t>LÆGEMIDLETS NAVN OG ADMINISTRATIONSVEJ(E</w:t>
      </w:r>
    </w:p>
    <w:p>
      <w:pPr>
        <w:spacing w:line="240" w:lineRule="auto"/>
        <w:ind w:left="567" w:hanging="567"/>
        <w:rPr>
          <w:rFonts w:asciiTheme="majorBidi" w:hAnsiTheme="majorBidi" w:cstheme="majorBidi"/>
          <w:noProof/>
          <w:szCs w:val="22"/>
          <w:lang w:val="da-DK"/>
        </w:rPr>
      </w:pPr>
    </w:p>
    <w:p>
      <w:pPr>
        <w:widowControl w:val="0"/>
        <w:spacing w:line="240" w:lineRule="auto"/>
        <w:rPr>
          <w:rFonts w:asciiTheme="majorBidi" w:hAnsiTheme="majorBidi" w:cstheme="majorBidi"/>
          <w:szCs w:val="22"/>
          <w:lang w:val="da-DK"/>
        </w:rPr>
      </w:pPr>
      <w:r>
        <w:rPr>
          <w:szCs w:val="22"/>
          <w:lang w:val="da-DK"/>
        </w:rPr>
        <w:t>Upstaza 2,8</w:t>
      </w:r>
      <w:r>
        <w:rPr>
          <w:szCs w:val="22"/>
          <w:lang w:val="bg-BG"/>
        </w:rPr>
        <w:t> </w:t>
      </w:r>
      <w:r>
        <w:rPr>
          <w:szCs w:val="22"/>
          <w:lang w:val="da-DK"/>
        </w:rPr>
        <w:t>×</w:t>
      </w:r>
      <w:r>
        <w:rPr>
          <w:szCs w:val="22"/>
          <w:lang w:val="bg-BG"/>
        </w:rPr>
        <w:t> </w:t>
      </w:r>
      <w:r>
        <w:rPr>
          <w:szCs w:val="22"/>
          <w:lang w:val="da-DK"/>
        </w:rPr>
        <w:t>10</w:t>
      </w:r>
      <w:r>
        <w:rPr>
          <w:szCs w:val="22"/>
          <w:vertAlign w:val="superscript"/>
          <w:lang w:val="da-DK"/>
        </w:rPr>
        <w:t>11</w:t>
      </w:r>
      <w:r>
        <w:rPr>
          <w:szCs w:val="22"/>
          <w:lang w:val="da-DK"/>
        </w:rPr>
        <w:t xml:space="preserve"> vg/0,5 ml </w:t>
      </w:r>
      <w:r>
        <w:rPr>
          <w:noProof/>
          <w:szCs w:val="22"/>
          <w:lang w:val="da-DK"/>
        </w:rPr>
        <w:t>infusionsvæske</w:t>
      </w:r>
      <w:r>
        <w:rPr>
          <w:szCs w:val="22"/>
          <w:lang w:val="da-DK"/>
        </w:rPr>
        <w:t>, opløsning</w:t>
      </w:r>
    </w:p>
    <w:p>
      <w:pPr>
        <w:spacing w:line="240" w:lineRule="auto"/>
        <w:rPr>
          <w:rFonts w:asciiTheme="majorBidi" w:hAnsiTheme="majorBidi" w:cstheme="majorBidi"/>
          <w:b/>
          <w:szCs w:val="22"/>
          <w:lang w:val="da-DK"/>
        </w:rPr>
      </w:pPr>
      <w:r>
        <w:rPr>
          <w:noProof/>
          <w:szCs w:val="22"/>
          <w:lang w:val="da-DK"/>
        </w:rPr>
        <w:t>eladocagen exuparvovec</w:t>
      </w:r>
      <w:r>
        <w:rPr>
          <w:b/>
          <w:bCs/>
          <w:noProof/>
          <w:szCs w:val="22"/>
          <w:lang w:val="da-DK"/>
        </w:rPr>
        <w:t xml:space="preserve"> </w:t>
      </w:r>
    </w:p>
    <w:p>
      <w:pPr>
        <w:spacing w:line="240" w:lineRule="auto"/>
        <w:rPr>
          <w:rFonts w:asciiTheme="majorBidi" w:hAnsiTheme="majorBidi" w:cstheme="majorBidi"/>
          <w:noProof/>
          <w:szCs w:val="22"/>
          <w:lang w:val="da-DK"/>
        </w:rPr>
      </w:pPr>
      <w:r>
        <w:rPr>
          <w:szCs w:val="22"/>
          <w:lang w:val="da-DK"/>
        </w:rPr>
        <w:t>Intraputaminal anvendelse</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a-DK"/>
        </w:rPr>
      </w:pPr>
      <w:r>
        <w:rPr>
          <w:b/>
          <w:bCs/>
          <w:noProof/>
          <w:szCs w:val="22"/>
          <w:lang w:val="da-DK"/>
        </w:rPr>
        <w:t>2.</w:t>
      </w:r>
      <w:r>
        <w:rPr>
          <w:b/>
          <w:bCs/>
          <w:noProof/>
          <w:szCs w:val="22"/>
          <w:lang w:val="da-DK"/>
        </w:rPr>
        <w:tab/>
        <w:t>ADMINISTRATIONSMETODE</w:t>
      </w:r>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a-DK"/>
        </w:rPr>
      </w:pPr>
      <w:r>
        <w:rPr>
          <w:b/>
          <w:bCs/>
          <w:noProof/>
          <w:szCs w:val="22"/>
          <w:lang w:val="da-DK"/>
        </w:rPr>
        <w:t>3.</w:t>
      </w:r>
      <w:r>
        <w:rPr>
          <w:noProof/>
          <w:szCs w:val="22"/>
          <w:lang w:val="da-DK"/>
        </w:rPr>
        <w:tab/>
      </w:r>
      <w:r>
        <w:rPr>
          <w:b/>
          <w:bCs/>
          <w:noProof/>
          <w:szCs w:val="22"/>
          <w:lang w:val="da-DK"/>
        </w:rPr>
        <w:t>UDLØBSDATO</w:t>
      </w:r>
    </w:p>
    <w:p>
      <w:pPr>
        <w:spacing w:line="240" w:lineRule="auto"/>
        <w:rPr>
          <w:rFonts w:asciiTheme="majorBidi" w:hAnsiTheme="majorBidi" w:cstheme="majorBidi"/>
          <w:szCs w:val="22"/>
          <w:lang w:val="da-DK"/>
        </w:rPr>
      </w:pPr>
    </w:p>
    <w:p>
      <w:pPr>
        <w:spacing w:line="240" w:lineRule="auto"/>
        <w:rPr>
          <w:rFonts w:asciiTheme="majorBidi" w:hAnsiTheme="majorBidi" w:cstheme="majorBidi"/>
          <w:szCs w:val="22"/>
          <w:shd w:val="pct15" w:color="auto" w:fill="FFFFFF"/>
          <w:lang w:val="da-DK"/>
        </w:rPr>
      </w:pPr>
      <w:r>
        <w:rPr>
          <w:szCs w:val="22"/>
          <w:shd w:val="pct15" w:color="auto" w:fill="FFFFFF"/>
          <w:lang w:val="da-DK"/>
        </w:rPr>
        <w:t>EXP</w:t>
      </w:r>
    </w:p>
    <w:p>
      <w:pPr>
        <w:spacing w:line="240" w:lineRule="auto"/>
        <w:rPr>
          <w:rFonts w:asciiTheme="majorBidi" w:hAnsiTheme="majorBidi" w:cstheme="majorBidi"/>
          <w:szCs w:val="22"/>
          <w:lang w:val="da-DK"/>
        </w:rPr>
      </w:pPr>
    </w:p>
    <w:p>
      <w:pPr>
        <w:spacing w:line="240" w:lineRule="auto"/>
        <w:rPr>
          <w:rFonts w:asciiTheme="majorBidi" w:hAnsiTheme="majorBidi" w:cstheme="majorBidi"/>
          <w:szCs w:val="22"/>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a-DK"/>
        </w:rPr>
      </w:pPr>
      <w:r>
        <w:rPr>
          <w:b/>
          <w:bCs/>
          <w:noProof/>
          <w:szCs w:val="22"/>
          <w:lang w:val="da-DK"/>
        </w:rPr>
        <w:t>4.</w:t>
      </w:r>
      <w:r>
        <w:rPr>
          <w:b/>
          <w:bCs/>
          <w:noProof/>
          <w:szCs w:val="22"/>
          <w:lang w:val="da-DK"/>
        </w:rPr>
        <w:tab/>
        <w:t>BATCHNUMMER</w:t>
      </w:r>
    </w:p>
    <w:p>
      <w:pPr>
        <w:spacing w:line="240" w:lineRule="auto"/>
        <w:ind w:right="113"/>
        <w:rPr>
          <w:rFonts w:asciiTheme="majorBidi" w:hAnsiTheme="majorBidi" w:cstheme="majorBidi"/>
          <w:szCs w:val="22"/>
          <w:lang w:val="da-DK"/>
        </w:rPr>
      </w:pPr>
    </w:p>
    <w:p>
      <w:pPr>
        <w:spacing w:line="240" w:lineRule="auto"/>
        <w:ind w:right="113"/>
        <w:rPr>
          <w:rFonts w:asciiTheme="majorBidi" w:hAnsiTheme="majorBidi" w:cstheme="majorBidi"/>
          <w:szCs w:val="22"/>
          <w:lang w:val="da-DK"/>
        </w:rPr>
      </w:pPr>
      <w:r>
        <w:rPr>
          <w:szCs w:val="22"/>
          <w:lang w:val="da-DK"/>
        </w:rPr>
        <w:t>Lot</w:t>
      </w:r>
    </w:p>
    <w:p>
      <w:pPr>
        <w:spacing w:line="240" w:lineRule="auto"/>
        <w:ind w:right="113"/>
        <w:rPr>
          <w:rFonts w:asciiTheme="majorBidi" w:hAnsiTheme="majorBidi" w:cstheme="majorBidi"/>
          <w:szCs w:val="22"/>
          <w:lang w:val="da-DK"/>
        </w:rPr>
      </w:pPr>
    </w:p>
    <w:p>
      <w:pPr>
        <w:spacing w:line="240" w:lineRule="auto"/>
        <w:ind w:right="113"/>
        <w:rPr>
          <w:rFonts w:asciiTheme="majorBidi" w:hAnsiTheme="majorBidi" w:cstheme="majorBidi"/>
          <w:szCs w:val="22"/>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a-DK"/>
        </w:rPr>
      </w:pPr>
      <w:r>
        <w:rPr>
          <w:b/>
          <w:bCs/>
          <w:noProof/>
          <w:szCs w:val="22"/>
          <w:lang w:val="da-DK"/>
        </w:rPr>
        <w:t>5.</w:t>
      </w:r>
      <w:r>
        <w:rPr>
          <w:b/>
          <w:bCs/>
          <w:noProof/>
          <w:szCs w:val="22"/>
          <w:lang w:val="da-DK"/>
        </w:rPr>
        <w:tab/>
        <w:t>INDHOLD ANGIVET SOM VÆGT, VOLUMEN ELLER ENHEDER</w:t>
      </w:r>
    </w:p>
    <w:p>
      <w:pPr>
        <w:spacing w:line="240" w:lineRule="auto"/>
        <w:ind w:right="113"/>
        <w:rPr>
          <w:rFonts w:asciiTheme="majorBidi" w:hAnsiTheme="majorBidi" w:cstheme="majorBidi"/>
          <w:noProof/>
          <w:szCs w:val="22"/>
          <w:lang w:val="da-DK"/>
        </w:rPr>
      </w:pPr>
    </w:p>
    <w:p>
      <w:pPr>
        <w:spacing w:line="240" w:lineRule="auto"/>
        <w:ind w:right="113"/>
        <w:rPr>
          <w:rFonts w:asciiTheme="majorBidi" w:hAnsiTheme="majorBidi" w:cstheme="majorBidi"/>
          <w:szCs w:val="22"/>
          <w:lang w:val="da-DK"/>
        </w:rPr>
      </w:pPr>
      <w:r>
        <w:rPr>
          <w:szCs w:val="22"/>
          <w:lang w:val="da-DK"/>
        </w:rPr>
        <w:t>0,5</w:t>
      </w:r>
      <w:r>
        <w:rPr>
          <w:sz w:val="20"/>
          <w:lang w:val="da-DK"/>
        </w:rPr>
        <w:t> </w:t>
      </w:r>
      <w:r>
        <w:rPr>
          <w:szCs w:val="22"/>
          <w:lang w:val="da-DK"/>
        </w:rPr>
        <w:t xml:space="preserve">ml </w:t>
      </w:r>
    </w:p>
    <w:p>
      <w:pPr>
        <w:spacing w:line="240" w:lineRule="auto"/>
        <w:ind w:right="113"/>
        <w:rPr>
          <w:rFonts w:asciiTheme="majorBidi" w:hAnsiTheme="majorBidi" w:cstheme="majorBidi"/>
          <w:szCs w:val="22"/>
          <w:lang w:val="da-DK"/>
        </w:rPr>
      </w:pPr>
    </w:p>
    <w:p>
      <w:pPr>
        <w:spacing w:line="240" w:lineRule="auto"/>
        <w:ind w:right="113"/>
        <w:rPr>
          <w:rFonts w:asciiTheme="majorBidi" w:hAnsiTheme="majorBidi" w:cstheme="majorBidi"/>
          <w:szCs w:val="22"/>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a-DK"/>
        </w:rPr>
      </w:pPr>
      <w:r>
        <w:rPr>
          <w:b/>
          <w:bCs/>
          <w:noProof/>
          <w:szCs w:val="22"/>
          <w:lang w:val="da-DK"/>
        </w:rPr>
        <w:t>6.</w:t>
      </w:r>
      <w:r>
        <w:rPr>
          <w:b/>
          <w:bCs/>
          <w:noProof/>
          <w:szCs w:val="22"/>
          <w:lang w:val="da-DK"/>
        </w:rPr>
        <w:tab/>
        <w:t>ANDET</w:t>
      </w:r>
    </w:p>
    <w:p>
      <w:pPr>
        <w:spacing w:line="240" w:lineRule="auto"/>
        <w:ind w:right="113"/>
        <w:rPr>
          <w:rFonts w:asciiTheme="majorBidi" w:hAnsiTheme="majorBidi" w:cstheme="majorBidi"/>
          <w:szCs w:val="22"/>
          <w:lang w:val="da-DK"/>
        </w:rPr>
      </w:pPr>
    </w:p>
    <w:p>
      <w:pPr>
        <w:spacing w:line="240" w:lineRule="auto"/>
        <w:rPr>
          <w:rFonts w:asciiTheme="majorBidi" w:hAnsiTheme="majorBidi" w:cstheme="majorBidi"/>
          <w:szCs w:val="22"/>
          <w:lang w:val="da-DK"/>
        </w:rPr>
      </w:pPr>
      <w:r>
        <w:rPr>
          <w:szCs w:val="22"/>
          <w:shd w:val="clear" w:color="auto" w:fill="D9D9D9"/>
          <w:lang w:val="da-DK"/>
        </w:rPr>
        <w:t xml:space="preserve"> </w:t>
      </w:r>
    </w:p>
    <w:p>
      <w:pPr>
        <w:spacing w:line="240" w:lineRule="auto"/>
        <w:ind w:right="113"/>
        <w:rPr>
          <w:rFonts w:asciiTheme="majorBidi" w:hAnsiTheme="majorBidi" w:cstheme="majorBidi"/>
          <w:szCs w:val="22"/>
          <w:lang w:val="da-DK"/>
        </w:rPr>
      </w:pPr>
    </w:p>
    <w:p>
      <w:pPr>
        <w:spacing w:line="240" w:lineRule="auto"/>
        <w:ind w:right="113"/>
        <w:rPr>
          <w:rFonts w:asciiTheme="majorBidi" w:hAnsiTheme="majorBidi" w:cstheme="majorBidi"/>
          <w:szCs w:val="22"/>
          <w:lang w:val="da-DK"/>
        </w:rPr>
      </w:pPr>
    </w:p>
    <w:p>
      <w:pPr>
        <w:spacing w:line="240" w:lineRule="auto"/>
        <w:outlineLvl w:val="0"/>
        <w:rPr>
          <w:rFonts w:asciiTheme="majorBidi" w:hAnsiTheme="majorBidi" w:cstheme="majorBidi"/>
          <w:b/>
          <w:szCs w:val="22"/>
          <w:lang w:val="da-DK"/>
        </w:rPr>
      </w:pPr>
      <w:r>
        <w:rPr>
          <w:rFonts w:asciiTheme="majorBidi" w:hAnsiTheme="majorBidi" w:cstheme="majorBidi"/>
          <w:b/>
          <w:szCs w:val="22"/>
          <w:lang w:val="da-DK"/>
        </w:rPr>
        <w:br w:type="page"/>
      </w: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pStyle w:val="Default"/>
        <w:tabs>
          <w:tab w:val="left" w:pos="1935"/>
        </w:tabs>
        <w:jc w:val="center"/>
        <w:rPr>
          <w:rFonts w:asciiTheme="majorBidi" w:hAnsiTheme="majorBidi" w:cstheme="majorBidi"/>
          <w:b/>
          <w:bCs/>
          <w:sz w:val="22"/>
          <w:szCs w:val="22"/>
          <w:lang w:val="da-DK"/>
        </w:rPr>
      </w:pPr>
    </w:p>
    <w:p>
      <w:pPr>
        <w:spacing w:line="240" w:lineRule="auto"/>
        <w:jc w:val="center"/>
        <w:outlineLvl w:val="0"/>
        <w:rPr>
          <w:rFonts w:asciiTheme="majorBidi" w:hAnsiTheme="majorBidi" w:cstheme="majorBidi"/>
          <w:b/>
          <w:szCs w:val="22"/>
          <w:lang w:val="da-DK"/>
        </w:rPr>
      </w:pPr>
      <w:r>
        <w:rPr>
          <w:b/>
          <w:bCs/>
          <w:szCs w:val="22"/>
          <w:lang w:val="da-DK"/>
        </w:rPr>
        <w:t>B. INDLÆGSSEDDEL</w:t>
      </w:r>
    </w:p>
    <w:p>
      <w:pPr>
        <w:numPr>
          <w:ilvl w:val="12"/>
          <w:numId w:val="0"/>
        </w:numPr>
        <w:shd w:val="clear" w:color="auto" w:fill="FFFFFF"/>
        <w:tabs>
          <w:tab w:val="clear" w:pos="567"/>
        </w:tabs>
        <w:spacing w:line="240" w:lineRule="auto"/>
        <w:jc w:val="center"/>
        <w:rPr>
          <w:rFonts w:asciiTheme="majorBidi" w:hAnsiTheme="majorBidi" w:cstheme="majorBidi"/>
          <w:b/>
          <w:bCs/>
          <w:szCs w:val="22"/>
          <w:lang w:val="da-DK"/>
        </w:rPr>
      </w:pPr>
      <w:r>
        <w:rPr>
          <w:szCs w:val="22"/>
          <w:lang w:val="da-DK"/>
        </w:rPr>
        <w:br w:type="page"/>
      </w:r>
      <w:bookmarkStart w:id="133" w:name="_Hlk63076202"/>
      <w:r>
        <w:rPr>
          <w:b/>
          <w:bCs/>
          <w:szCs w:val="22"/>
          <w:lang w:val="da-DK"/>
        </w:rPr>
        <w:lastRenderedPageBreak/>
        <w:t>Indlægsseddel: Information til patienten</w:t>
      </w:r>
    </w:p>
    <w:bookmarkEnd w:id="133"/>
    <w:p>
      <w:pPr>
        <w:numPr>
          <w:ilvl w:val="12"/>
          <w:numId w:val="0"/>
        </w:numPr>
        <w:shd w:val="clear" w:color="auto" w:fill="FFFFFF"/>
        <w:tabs>
          <w:tab w:val="clear" w:pos="567"/>
        </w:tabs>
        <w:spacing w:line="240" w:lineRule="auto"/>
        <w:jc w:val="center"/>
        <w:rPr>
          <w:rFonts w:asciiTheme="majorBidi" w:hAnsiTheme="majorBidi" w:cstheme="majorBidi"/>
          <w:szCs w:val="22"/>
          <w:lang w:val="da-DK"/>
        </w:rPr>
      </w:pPr>
    </w:p>
    <w:p>
      <w:pPr>
        <w:widowControl w:val="0"/>
        <w:spacing w:line="240" w:lineRule="auto"/>
        <w:jc w:val="center"/>
        <w:rPr>
          <w:rFonts w:asciiTheme="majorBidi" w:hAnsiTheme="majorBidi" w:cstheme="majorBidi"/>
          <w:b/>
          <w:szCs w:val="22"/>
          <w:lang w:val="da-DK"/>
        </w:rPr>
      </w:pPr>
      <w:r>
        <w:rPr>
          <w:b/>
          <w:bCs/>
          <w:szCs w:val="22"/>
          <w:lang w:val="da-DK"/>
        </w:rPr>
        <w:t>Upstaza 2,8</w:t>
      </w:r>
      <w:r>
        <w:rPr>
          <w:szCs w:val="22"/>
          <w:lang w:val="bg-BG"/>
        </w:rPr>
        <w:t> </w:t>
      </w:r>
      <w:r>
        <w:rPr>
          <w:b/>
          <w:bCs/>
          <w:szCs w:val="22"/>
          <w:lang w:val="da-DK"/>
        </w:rPr>
        <w:t>×</w:t>
      </w:r>
      <w:r>
        <w:rPr>
          <w:szCs w:val="22"/>
          <w:lang w:val="bg-BG"/>
        </w:rPr>
        <w:t> </w:t>
      </w:r>
      <w:r>
        <w:rPr>
          <w:b/>
          <w:bCs/>
          <w:szCs w:val="22"/>
          <w:lang w:val="da-DK"/>
        </w:rPr>
        <w:t>10</w:t>
      </w:r>
      <w:r>
        <w:rPr>
          <w:b/>
          <w:bCs/>
          <w:szCs w:val="22"/>
          <w:vertAlign w:val="superscript"/>
          <w:lang w:val="da-DK"/>
        </w:rPr>
        <w:t>11</w:t>
      </w:r>
      <w:r>
        <w:rPr>
          <w:b/>
          <w:bCs/>
          <w:szCs w:val="22"/>
          <w:lang w:val="da-DK"/>
        </w:rPr>
        <w:t> vektorgenomer/0,5 ml infusionsvæske, opløsning</w:t>
      </w:r>
    </w:p>
    <w:p>
      <w:pPr>
        <w:tabs>
          <w:tab w:val="clear" w:pos="567"/>
        </w:tabs>
        <w:spacing w:line="240" w:lineRule="auto"/>
        <w:jc w:val="center"/>
        <w:rPr>
          <w:rFonts w:asciiTheme="majorBidi" w:hAnsiTheme="majorBidi" w:cstheme="majorBidi"/>
          <w:szCs w:val="22"/>
          <w:lang w:val="da-DK"/>
        </w:rPr>
      </w:pPr>
      <w:r>
        <w:rPr>
          <w:szCs w:val="22"/>
          <w:lang w:val="da-DK"/>
        </w:rPr>
        <w:t>Eladocagen exuparvovec</w:t>
      </w:r>
    </w:p>
    <w:p>
      <w:pPr>
        <w:tabs>
          <w:tab w:val="clear" w:pos="567"/>
        </w:tabs>
        <w:spacing w:line="240" w:lineRule="auto"/>
        <w:jc w:val="center"/>
        <w:rPr>
          <w:rFonts w:asciiTheme="majorBidi" w:hAnsiTheme="majorBidi" w:cstheme="majorBidi"/>
          <w:szCs w:val="22"/>
          <w:lang w:val="da-DK"/>
        </w:rPr>
      </w:pPr>
    </w:p>
    <w:p>
      <w:pPr>
        <w:spacing w:line="240" w:lineRule="auto"/>
        <w:rPr>
          <w:rFonts w:asciiTheme="majorBidi" w:hAnsiTheme="majorBidi" w:cstheme="majorBidi"/>
          <w:szCs w:val="22"/>
          <w:lang w:val="da-DK"/>
        </w:rPr>
      </w:pPr>
      <w:r>
        <w:rPr>
          <w:rFonts w:asciiTheme="majorBidi" w:hAnsiTheme="majorBidi" w:cstheme="majorBidi"/>
          <w:noProof/>
          <w:szCs w:val="22"/>
          <w:lang w:val="en-US" w:eastAsia="zh-TW"/>
        </w:rPr>
        <w:drawing>
          <wp:inline distT="0" distB="0" distL="0" distR="0">
            <wp:extent cx="196850" cy="171450"/>
            <wp:effectExtent l="0" t="0" r="0" b="0"/>
            <wp:docPr id="5" name="Picture 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Pr>
          <w:szCs w:val="22"/>
          <w:lang w:val="da-DK"/>
        </w:rPr>
        <w:t>Dette lægemiddel er underlagt supplerende overvågning. Dermed kan nye sikkerhedsoplysninger hurtigt tilvejebringes. Du kan hjælpe ved at indberette alle de bivirkninger, du eller dit barn får. Se sidst i punkt 4, hvordan du indberetter bivirkninger.</w:t>
      </w:r>
    </w:p>
    <w:p>
      <w:pPr>
        <w:tabs>
          <w:tab w:val="clear" w:pos="567"/>
        </w:tabs>
        <w:spacing w:line="240" w:lineRule="auto"/>
        <w:rPr>
          <w:rFonts w:asciiTheme="majorBidi" w:hAnsiTheme="majorBidi" w:cstheme="majorBidi"/>
          <w:noProof/>
          <w:szCs w:val="22"/>
          <w:lang w:val="da-DK"/>
        </w:rPr>
      </w:pPr>
    </w:p>
    <w:p>
      <w:pPr>
        <w:tabs>
          <w:tab w:val="clear" w:pos="567"/>
        </w:tabs>
        <w:suppressAutoHyphens/>
        <w:spacing w:line="240" w:lineRule="auto"/>
        <w:rPr>
          <w:rFonts w:asciiTheme="majorBidi" w:hAnsiTheme="majorBidi" w:cstheme="majorBidi"/>
          <w:noProof/>
          <w:szCs w:val="22"/>
          <w:lang w:val="da-DK"/>
        </w:rPr>
      </w:pPr>
      <w:r>
        <w:rPr>
          <w:b/>
          <w:bCs/>
          <w:noProof/>
          <w:szCs w:val="22"/>
          <w:lang w:val="da-DK"/>
        </w:rPr>
        <w:t>Læs denne indslægsseddel grundigt, inden du eller dit barn begynder at få dette lægemiddel, da den indeholder vigtige oplysninger.</w:t>
      </w:r>
    </w:p>
    <w:p>
      <w:pPr>
        <w:numPr>
          <w:ilvl w:val="0"/>
          <w:numId w:val="1"/>
        </w:numPr>
        <w:tabs>
          <w:tab w:val="clear" w:pos="567"/>
        </w:tabs>
        <w:spacing w:line="240" w:lineRule="auto"/>
        <w:ind w:left="567" w:right="-2" w:hanging="567"/>
        <w:rPr>
          <w:rFonts w:asciiTheme="majorBidi" w:hAnsiTheme="majorBidi" w:cstheme="majorBidi"/>
          <w:noProof/>
          <w:szCs w:val="22"/>
          <w:lang w:val="da-DK"/>
        </w:rPr>
      </w:pPr>
      <w:r>
        <w:rPr>
          <w:noProof/>
          <w:szCs w:val="22"/>
          <w:lang w:val="da-DK"/>
        </w:rPr>
        <w:t xml:space="preserve">Gem indlægssedlen. Du kan få brug for at læse den igen. </w:t>
      </w:r>
    </w:p>
    <w:p>
      <w:pPr>
        <w:numPr>
          <w:ilvl w:val="0"/>
          <w:numId w:val="1"/>
        </w:numPr>
        <w:tabs>
          <w:tab w:val="clear" w:pos="567"/>
        </w:tabs>
        <w:spacing w:line="240" w:lineRule="auto"/>
        <w:ind w:left="567" w:right="-2" w:hanging="567"/>
        <w:rPr>
          <w:rFonts w:asciiTheme="majorBidi" w:hAnsiTheme="majorBidi" w:cstheme="majorBidi"/>
          <w:noProof/>
          <w:szCs w:val="22"/>
          <w:lang w:val="da-DK"/>
        </w:rPr>
      </w:pPr>
      <w:r>
        <w:rPr>
          <w:noProof/>
          <w:szCs w:val="22"/>
          <w:lang w:val="da-DK"/>
        </w:rPr>
        <w:t>Spørg din læge eller sygeplejersken, hvis der er noget, du er i tvivl om.</w:t>
      </w:r>
    </w:p>
    <w:p>
      <w:pPr>
        <w:numPr>
          <w:ilvl w:val="0"/>
          <w:numId w:val="1"/>
        </w:numPr>
        <w:spacing w:line="240" w:lineRule="auto"/>
        <w:ind w:left="567" w:hanging="567"/>
        <w:rPr>
          <w:rFonts w:asciiTheme="majorBidi" w:hAnsiTheme="majorBidi" w:cstheme="majorBidi"/>
          <w:szCs w:val="22"/>
          <w:lang w:val="da-DK"/>
        </w:rPr>
      </w:pPr>
      <w:r>
        <w:rPr>
          <w:noProof/>
          <w:szCs w:val="22"/>
          <w:lang w:val="da-DK"/>
        </w:rPr>
        <w:t>Kontakt lægen eller sygeplejersken, hvis du eller dit barn får bivirkninger,</w:t>
      </w:r>
      <w:r>
        <w:rPr>
          <w:noProof/>
          <w:color w:val="FF0000"/>
          <w:szCs w:val="22"/>
          <w:lang w:val="da-DK"/>
        </w:rPr>
        <w:t xml:space="preserve"> </w:t>
      </w:r>
      <w:r>
        <w:rPr>
          <w:noProof/>
          <w:szCs w:val="22"/>
          <w:lang w:val="da-DK"/>
        </w:rPr>
        <w:t>Herunder bivirkninger, som ikke er nævnt i denne indlægsseddel. Se punkt 4.</w:t>
      </w:r>
    </w:p>
    <w:p>
      <w:pPr>
        <w:tabs>
          <w:tab w:val="clear" w:pos="567"/>
        </w:tabs>
        <w:spacing w:line="240" w:lineRule="auto"/>
        <w:ind w:right="-2"/>
        <w:rPr>
          <w:rFonts w:asciiTheme="majorBidi" w:hAnsiTheme="majorBidi" w:cstheme="majorBidi"/>
          <w:noProof/>
          <w:szCs w:val="22"/>
          <w:lang w:val="da-DK"/>
        </w:rPr>
      </w:pPr>
      <w:bookmarkStart w:id="134" w:name="_Hlk105002613"/>
    </w:p>
    <w:p>
      <w:pPr>
        <w:rPr>
          <w:szCs w:val="22"/>
          <w:lang w:val="da-DK"/>
        </w:rPr>
      </w:pPr>
      <w:r>
        <w:rPr>
          <w:szCs w:val="22"/>
          <w:lang w:val="da-DK"/>
        </w:rPr>
        <w:t xml:space="preserve">Se den nyeste indlægsseddel på </w:t>
      </w:r>
      <w:hyperlink r:id="rId22" w:history="1">
        <w:r>
          <w:rPr>
            <w:rStyle w:val="Hyperlink"/>
            <w:szCs w:val="22"/>
            <w:lang w:val="da-DK"/>
          </w:rPr>
          <w:t>www.indlaegsseddel.dk</w:t>
        </w:r>
      </w:hyperlink>
      <w:r>
        <w:rPr>
          <w:rStyle w:val="Hyperlink"/>
          <w:szCs w:val="22"/>
          <w:lang w:val="da-DK"/>
        </w:rPr>
        <w:t>.</w:t>
      </w:r>
      <w:bookmarkEnd w:id="134"/>
      <w:r>
        <w:rPr>
          <w:rStyle w:val="Hyperlink"/>
          <w:szCs w:val="22"/>
          <w:lang w:val="da-DK"/>
        </w:rPr>
        <w:t xml:space="preserve"> </w:t>
      </w:r>
    </w:p>
    <w:p>
      <w:pPr>
        <w:tabs>
          <w:tab w:val="clear" w:pos="567"/>
        </w:tabs>
        <w:spacing w:line="240" w:lineRule="auto"/>
        <w:ind w:right="-2"/>
        <w:rPr>
          <w:rFonts w:asciiTheme="majorBidi" w:hAnsiTheme="majorBidi" w:cstheme="majorBidi"/>
          <w:noProof/>
          <w:szCs w:val="22"/>
          <w:lang w:val="da-DK"/>
        </w:rPr>
      </w:pPr>
    </w:p>
    <w:p>
      <w:pPr>
        <w:numPr>
          <w:ilvl w:val="12"/>
          <w:numId w:val="0"/>
        </w:numPr>
        <w:tabs>
          <w:tab w:val="clear" w:pos="567"/>
        </w:tabs>
        <w:spacing w:line="240" w:lineRule="auto"/>
        <w:ind w:right="-2"/>
        <w:rPr>
          <w:rFonts w:asciiTheme="majorBidi" w:hAnsiTheme="majorBidi" w:cstheme="majorBidi"/>
          <w:b/>
          <w:noProof/>
          <w:szCs w:val="22"/>
          <w:lang w:val="da-DK"/>
        </w:rPr>
      </w:pPr>
      <w:r>
        <w:rPr>
          <w:b/>
          <w:bCs/>
          <w:noProof/>
          <w:szCs w:val="22"/>
          <w:lang w:val="da-DK"/>
        </w:rPr>
        <w:t>Oversigt over indlægssedlen</w:t>
      </w:r>
    </w:p>
    <w:p>
      <w:pPr>
        <w:pStyle w:val="Default"/>
        <w:tabs>
          <w:tab w:val="left" w:pos="1935"/>
        </w:tabs>
        <w:rPr>
          <w:rFonts w:asciiTheme="majorBidi" w:hAnsiTheme="majorBidi" w:cstheme="majorBidi"/>
          <w:sz w:val="22"/>
          <w:szCs w:val="22"/>
          <w:lang w:val="da-DK"/>
        </w:rPr>
      </w:pPr>
    </w:p>
    <w:p>
      <w:pPr>
        <w:numPr>
          <w:ilvl w:val="12"/>
          <w:numId w:val="0"/>
        </w:numPr>
        <w:tabs>
          <w:tab w:val="clear" w:pos="567"/>
          <w:tab w:val="left" w:pos="426"/>
        </w:tabs>
        <w:spacing w:line="240" w:lineRule="auto"/>
        <w:ind w:right="-29"/>
        <w:rPr>
          <w:rFonts w:asciiTheme="majorBidi" w:hAnsiTheme="majorBidi" w:cstheme="majorBidi"/>
          <w:noProof/>
          <w:szCs w:val="22"/>
          <w:lang w:val="da-DK"/>
        </w:rPr>
      </w:pPr>
      <w:r>
        <w:rPr>
          <w:noProof/>
          <w:szCs w:val="22"/>
          <w:lang w:val="da-DK"/>
        </w:rPr>
        <w:t>1.</w:t>
      </w:r>
      <w:r>
        <w:rPr>
          <w:noProof/>
          <w:szCs w:val="22"/>
          <w:lang w:val="da-DK"/>
        </w:rPr>
        <w:tab/>
      </w:r>
      <w:bookmarkStart w:id="135" w:name="_Hlk100739504"/>
      <w:r>
        <w:rPr>
          <w:noProof/>
          <w:szCs w:val="22"/>
          <w:lang w:val="da-DK"/>
        </w:rPr>
        <w:t xml:space="preserve">Virkning og anvendelse </w:t>
      </w:r>
      <w:bookmarkEnd w:id="135"/>
      <w:r>
        <w:rPr>
          <w:noProof/>
          <w:szCs w:val="22"/>
          <w:lang w:val="da-DK"/>
        </w:rPr>
        <w:t>af Upstaza</w:t>
      </w:r>
    </w:p>
    <w:p>
      <w:pPr>
        <w:numPr>
          <w:ilvl w:val="12"/>
          <w:numId w:val="0"/>
        </w:numPr>
        <w:tabs>
          <w:tab w:val="clear" w:pos="567"/>
          <w:tab w:val="left" w:pos="426"/>
        </w:tabs>
        <w:spacing w:line="240" w:lineRule="auto"/>
        <w:ind w:right="-29"/>
        <w:rPr>
          <w:rFonts w:asciiTheme="majorBidi" w:hAnsiTheme="majorBidi" w:cstheme="majorBidi"/>
          <w:noProof/>
          <w:szCs w:val="22"/>
          <w:lang w:val="da-DK"/>
        </w:rPr>
      </w:pPr>
      <w:r>
        <w:rPr>
          <w:noProof/>
          <w:szCs w:val="22"/>
          <w:lang w:val="da-DK"/>
        </w:rPr>
        <w:t>2.</w:t>
      </w:r>
      <w:r>
        <w:rPr>
          <w:noProof/>
          <w:szCs w:val="22"/>
          <w:lang w:val="da-DK"/>
        </w:rPr>
        <w:tab/>
        <w:t xml:space="preserve">Det skal du vide, før du eller dit barn begynder at få Upstaza </w:t>
      </w:r>
    </w:p>
    <w:p>
      <w:pPr>
        <w:numPr>
          <w:ilvl w:val="12"/>
          <w:numId w:val="0"/>
        </w:numPr>
        <w:tabs>
          <w:tab w:val="clear" w:pos="567"/>
          <w:tab w:val="left" w:pos="426"/>
        </w:tabs>
        <w:spacing w:line="240" w:lineRule="auto"/>
        <w:ind w:right="-29"/>
        <w:rPr>
          <w:rFonts w:asciiTheme="majorBidi" w:hAnsiTheme="majorBidi" w:cstheme="majorBidi"/>
          <w:noProof/>
          <w:szCs w:val="22"/>
          <w:lang w:val="da-DK"/>
        </w:rPr>
      </w:pPr>
      <w:r>
        <w:rPr>
          <w:noProof/>
          <w:szCs w:val="22"/>
          <w:lang w:val="da-DK"/>
        </w:rPr>
        <w:t>3.</w:t>
      </w:r>
      <w:r>
        <w:rPr>
          <w:noProof/>
          <w:szCs w:val="22"/>
          <w:lang w:val="da-DK"/>
        </w:rPr>
        <w:tab/>
        <w:t xml:space="preserve">Sådan skal du tage eller give Upstaza til dit barn </w:t>
      </w:r>
    </w:p>
    <w:p>
      <w:pPr>
        <w:numPr>
          <w:ilvl w:val="12"/>
          <w:numId w:val="0"/>
        </w:numPr>
        <w:tabs>
          <w:tab w:val="clear" w:pos="567"/>
          <w:tab w:val="left" w:pos="426"/>
        </w:tabs>
        <w:spacing w:line="240" w:lineRule="auto"/>
        <w:ind w:right="-29"/>
        <w:rPr>
          <w:rFonts w:asciiTheme="majorBidi" w:hAnsiTheme="majorBidi" w:cstheme="majorBidi"/>
          <w:noProof/>
          <w:szCs w:val="22"/>
          <w:lang w:val="da-DK"/>
        </w:rPr>
      </w:pPr>
      <w:r>
        <w:rPr>
          <w:noProof/>
          <w:szCs w:val="22"/>
          <w:lang w:val="da-DK"/>
        </w:rPr>
        <w:t>4.</w:t>
      </w:r>
      <w:r>
        <w:rPr>
          <w:noProof/>
          <w:szCs w:val="22"/>
          <w:lang w:val="da-DK"/>
        </w:rPr>
        <w:tab/>
        <w:t xml:space="preserve">Mulige bivirkninger </w:t>
      </w:r>
    </w:p>
    <w:p>
      <w:pPr>
        <w:tabs>
          <w:tab w:val="clear" w:pos="567"/>
          <w:tab w:val="left" w:pos="426"/>
        </w:tabs>
        <w:spacing w:line="240" w:lineRule="auto"/>
        <w:ind w:right="-29"/>
        <w:rPr>
          <w:rFonts w:asciiTheme="majorBidi" w:hAnsiTheme="majorBidi" w:cstheme="majorBidi"/>
          <w:noProof/>
          <w:szCs w:val="22"/>
          <w:lang w:val="da-DK"/>
        </w:rPr>
      </w:pPr>
      <w:r>
        <w:rPr>
          <w:noProof/>
          <w:szCs w:val="22"/>
          <w:lang w:val="da-DK"/>
        </w:rPr>
        <w:t>5.</w:t>
      </w:r>
      <w:r>
        <w:rPr>
          <w:noProof/>
          <w:szCs w:val="22"/>
          <w:lang w:val="da-DK"/>
        </w:rPr>
        <w:tab/>
        <w:t>Opbevaring af Upstaza</w:t>
      </w:r>
    </w:p>
    <w:p>
      <w:pPr>
        <w:tabs>
          <w:tab w:val="clear" w:pos="567"/>
          <w:tab w:val="left" w:pos="426"/>
        </w:tabs>
        <w:spacing w:line="240" w:lineRule="auto"/>
        <w:ind w:right="-29"/>
        <w:rPr>
          <w:rFonts w:asciiTheme="majorBidi" w:hAnsiTheme="majorBidi" w:cstheme="majorBidi"/>
          <w:noProof/>
          <w:szCs w:val="22"/>
          <w:lang w:val="da-DK"/>
        </w:rPr>
      </w:pPr>
      <w:r>
        <w:rPr>
          <w:noProof/>
          <w:szCs w:val="22"/>
          <w:lang w:val="da-DK"/>
        </w:rPr>
        <w:t>6.</w:t>
      </w:r>
      <w:r>
        <w:rPr>
          <w:noProof/>
          <w:szCs w:val="22"/>
          <w:lang w:val="da-DK"/>
        </w:rPr>
        <w:tab/>
        <w:t>Pakningsstørrelser og yderligere oplysninger</w:t>
      </w:r>
    </w:p>
    <w:p>
      <w:pPr>
        <w:numPr>
          <w:ilvl w:val="12"/>
          <w:numId w:val="0"/>
        </w:numPr>
        <w:tabs>
          <w:tab w:val="clear" w:pos="567"/>
        </w:tabs>
        <w:spacing w:line="240" w:lineRule="auto"/>
        <w:ind w:right="-2"/>
        <w:rPr>
          <w:rFonts w:asciiTheme="majorBidi" w:hAnsiTheme="majorBidi" w:cstheme="majorBidi"/>
          <w:noProof/>
          <w:szCs w:val="22"/>
          <w:lang w:val="da-DK"/>
        </w:rPr>
      </w:pPr>
    </w:p>
    <w:p>
      <w:pPr>
        <w:numPr>
          <w:ilvl w:val="12"/>
          <w:numId w:val="0"/>
        </w:numPr>
        <w:tabs>
          <w:tab w:val="clear" w:pos="567"/>
        </w:tabs>
        <w:spacing w:line="240" w:lineRule="auto"/>
        <w:rPr>
          <w:rFonts w:asciiTheme="majorBidi" w:hAnsiTheme="majorBidi" w:cstheme="majorBidi"/>
          <w:noProof/>
          <w:szCs w:val="22"/>
          <w:lang w:val="da-DK"/>
        </w:rPr>
      </w:pPr>
    </w:p>
    <w:p>
      <w:pPr>
        <w:spacing w:line="240" w:lineRule="auto"/>
        <w:ind w:right="-2"/>
        <w:rPr>
          <w:rFonts w:asciiTheme="majorBidi" w:hAnsiTheme="majorBidi" w:cstheme="majorBidi"/>
          <w:b/>
          <w:noProof/>
          <w:szCs w:val="22"/>
          <w:lang w:val="da-DK"/>
        </w:rPr>
      </w:pPr>
      <w:r>
        <w:rPr>
          <w:b/>
          <w:bCs/>
          <w:noProof/>
          <w:szCs w:val="22"/>
          <w:lang w:val="da-DK"/>
        </w:rPr>
        <w:t>1.</w:t>
      </w:r>
      <w:r>
        <w:rPr>
          <w:b/>
          <w:bCs/>
          <w:noProof/>
          <w:szCs w:val="22"/>
          <w:lang w:val="da-DK"/>
        </w:rPr>
        <w:tab/>
        <w:t>Virkning og anvendelse</w:t>
      </w:r>
    </w:p>
    <w:p>
      <w:pPr>
        <w:numPr>
          <w:ilvl w:val="12"/>
          <w:numId w:val="0"/>
        </w:numPr>
        <w:tabs>
          <w:tab w:val="clear" w:pos="567"/>
        </w:tabs>
        <w:spacing w:line="240" w:lineRule="auto"/>
        <w:rPr>
          <w:rFonts w:asciiTheme="majorBidi" w:hAnsiTheme="majorBidi" w:cstheme="majorBidi"/>
          <w:noProof/>
          <w:szCs w:val="22"/>
          <w:lang w:val="da-DK"/>
        </w:rPr>
      </w:pPr>
    </w:p>
    <w:p>
      <w:pPr>
        <w:tabs>
          <w:tab w:val="clear" w:pos="567"/>
        </w:tabs>
        <w:spacing w:line="240" w:lineRule="auto"/>
        <w:rPr>
          <w:rFonts w:asciiTheme="majorBidi" w:hAnsiTheme="majorBidi" w:cstheme="majorBidi"/>
          <w:b/>
          <w:bCs/>
          <w:noProof/>
          <w:szCs w:val="22"/>
          <w:lang w:val="da-DK"/>
        </w:rPr>
      </w:pPr>
      <w:r>
        <w:rPr>
          <w:b/>
          <w:bCs/>
          <w:noProof/>
          <w:szCs w:val="22"/>
          <w:lang w:val="da-DK"/>
        </w:rPr>
        <w:t>Virkning</w:t>
      </w:r>
    </w:p>
    <w:p>
      <w:pPr>
        <w:tabs>
          <w:tab w:val="clear" w:pos="567"/>
        </w:tabs>
        <w:spacing w:line="240" w:lineRule="auto"/>
        <w:rPr>
          <w:rFonts w:asciiTheme="majorBidi" w:hAnsiTheme="majorBidi" w:cstheme="majorBidi"/>
          <w:szCs w:val="22"/>
          <w:lang w:val="da-DK"/>
        </w:rPr>
      </w:pPr>
      <w:r>
        <w:rPr>
          <w:noProof/>
          <w:szCs w:val="22"/>
          <w:lang w:val="da-DK"/>
        </w:rPr>
        <w:t>Upstaza er en genterapimedicin, der indeholder det aktive stof eladocagen exuparvovec.</w:t>
      </w:r>
    </w:p>
    <w:p>
      <w:pPr>
        <w:tabs>
          <w:tab w:val="clear" w:pos="567"/>
        </w:tabs>
        <w:spacing w:line="240" w:lineRule="auto"/>
        <w:rPr>
          <w:rFonts w:asciiTheme="majorBidi" w:hAnsiTheme="majorBidi" w:cstheme="majorBidi"/>
          <w:szCs w:val="22"/>
          <w:lang w:val="da-DK"/>
        </w:rPr>
      </w:pPr>
    </w:p>
    <w:p>
      <w:pPr>
        <w:tabs>
          <w:tab w:val="clear" w:pos="567"/>
        </w:tabs>
        <w:spacing w:line="240" w:lineRule="auto"/>
        <w:rPr>
          <w:rFonts w:asciiTheme="majorBidi" w:hAnsiTheme="majorBidi" w:cstheme="majorBidi"/>
          <w:b/>
          <w:bCs/>
          <w:noProof/>
          <w:szCs w:val="22"/>
          <w:lang w:val="da-DK"/>
        </w:rPr>
      </w:pPr>
      <w:r>
        <w:rPr>
          <w:b/>
          <w:bCs/>
          <w:noProof/>
          <w:szCs w:val="22"/>
          <w:lang w:val="da-DK"/>
        </w:rPr>
        <w:t>Anvendelse</w:t>
      </w:r>
    </w:p>
    <w:p>
      <w:pPr>
        <w:tabs>
          <w:tab w:val="clear" w:pos="567"/>
        </w:tabs>
        <w:spacing w:line="240" w:lineRule="auto"/>
        <w:rPr>
          <w:rFonts w:asciiTheme="majorBidi" w:hAnsiTheme="majorBidi" w:cstheme="majorBidi"/>
          <w:noProof/>
          <w:szCs w:val="22"/>
          <w:lang w:val="da-DK"/>
        </w:rPr>
      </w:pPr>
      <w:r>
        <w:rPr>
          <w:noProof/>
          <w:szCs w:val="22"/>
          <w:lang w:val="da-DK"/>
        </w:rPr>
        <w:t xml:space="preserve">Upstaza anvendes til behandling af patienter i alderen 18 måneder og ældre med en mangel på proteinet aromatisk </w:t>
      </w:r>
      <w:r>
        <w:rPr>
          <w:smallCaps/>
          <w:noProof/>
          <w:szCs w:val="22"/>
          <w:lang w:val="da-DK"/>
        </w:rPr>
        <w:t>L-</w:t>
      </w:r>
      <w:r>
        <w:rPr>
          <w:noProof/>
          <w:szCs w:val="22"/>
          <w:lang w:val="da-DK"/>
        </w:rPr>
        <w:t xml:space="preserve">aminosyre decarboxylase (AADC). Dette protein er vigtigt for at få visse stoffer, som kroppens nervesystem skal bruge, til at fungere korrekt. </w:t>
      </w:r>
    </w:p>
    <w:p>
      <w:pPr>
        <w:tabs>
          <w:tab w:val="clear" w:pos="567"/>
        </w:tabs>
        <w:spacing w:line="240" w:lineRule="auto"/>
        <w:rPr>
          <w:rFonts w:asciiTheme="majorBidi" w:hAnsiTheme="majorBidi" w:cstheme="majorBidi"/>
          <w:noProof/>
          <w:szCs w:val="22"/>
          <w:lang w:val="da-DK"/>
        </w:rPr>
      </w:pPr>
    </w:p>
    <w:p>
      <w:pPr>
        <w:tabs>
          <w:tab w:val="clear" w:pos="567"/>
        </w:tabs>
        <w:spacing w:line="240" w:lineRule="auto"/>
        <w:rPr>
          <w:rFonts w:asciiTheme="majorBidi" w:hAnsiTheme="majorBidi" w:cstheme="majorBidi"/>
          <w:noProof/>
          <w:szCs w:val="22"/>
          <w:lang w:val="da-DK"/>
        </w:rPr>
      </w:pPr>
      <w:r>
        <w:rPr>
          <w:noProof/>
          <w:szCs w:val="22"/>
          <w:lang w:val="da-DK"/>
        </w:rPr>
        <w:t xml:space="preserve">AADC-mangel er en arvelig tilstand forårsaget af en mutation (ændring) i genet, som kontrollerer produktionen af AADC (også kaldet </w:t>
      </w:r>
      <w:r>
        <w:rPr>
          <w:i/>
          <w:iCs/>
          <w:noProof/>
          <w:szCs w:val="22"/>
          <w:lang w:val="da-DK"/>
        </w:rPr>
        <w:t>dopa decarboxylase</w:t>
      </w:r>
      <w:r>
        <w:rPr>
          <w:noProof/>
          <w:szCs w:val="22"/>
          <w:lang w:val="da-DK"/>
        </w:rPr>
        <w:t xml:space="preserve"> eller </w:t>
      </w:r>
      <w:r>
        <w:rPr>
          <w:i/>
          <w:iCs/>
          <w:noProof/>
          <w:szCs w:val="22"/>
          <w:lang w:val="da-DK"/>
        </w:rPr>
        <w:t>DDC</w:t>
      </w:r>
      <w:r>
        <w:rPr>
          <w:noProof/>
          <w:szCs w:val="22"/>
          <w:lang w:val="da-DK"/>
        </w:rPr>
        <w:t>-genet). Tilstanden forhindrer barnets nervesystem i at udvikle sig, hvilket betyder, at mange af kroppens funktioner ikke udvikles korrekt i barndommen, herunder bevægelse, spisning, vejrtrækning, tale og mentale evner.</w:t>
      </w:r>
    </w:p>
    <w:p>
      <w:pPr>
        <w:tabs>
          <w:tab w:val="clear" w:pos="567"/>
        </w:tabs>
        <w:spacing w:line="240" w:lineRule="auto"/>
        <w:rPr>
          <w:rFonts w:asciiTheme="majorBidi" w:hAnsiTheme="majorBidi" w:cstheme="majorBidi"/>
          <w:noProof/>
          <w:szCs w:val="22"/>
          <w:lang w:val="da-DK"/>
        </w:rPr>
      </w:pPr>
    </w:p>
    <w:p>
      <w:pPr>
        <w:tabs>
          <w:tab w:val="clear" w:pos="567"/>
        </w:tabs>
        <w:spacing w:line="240" w:lineRule="auto"/>
        <w:ind w:right="-2"/>
        <w:rPr>
          <w:rFonts w:asciiTheme="majorBidi" w:hAnsiTheme="majorBidi" w:cstheme="majorBidi"/>
          <w:b/>
          <w:bCs/>
          <w:noProof/>
          <w:szCs w:val="22"/>
          <w:lang w:val="da-DK"/>
        </w:rPr>
      </w:pPr>
      <w:r>
        <w:rPr>
          <w:b/>
          <w:bCs/>
          <w:noProof/>
          <w:szCs w:val="22"/>
          <w:lang w:val="da-DK"/>
        </w:rPr>
        <w:t>Sådan virker Upstaza</w:t>
      </w:r>
    </w:p>
    <w:p>
      <w:pPr>
        <w:tabs>
          <w:tab w:val="clear" w:pos="567"/>
        </w:tabs>
        <w:spacing w:line="240" w:lineRule="auto"/>
        <w:ind w:right="-2"/>
        <w:rPr>
          <w:rFonts w:asciiTheme="majorBidi" w:hAnsiTheme="majorBidi" w:cstheme="majorBidi"/>
          <w:noProof/>
          <w:szCs w:val="22"/>
          <w:lang w:val="da-DK"/>
        </w:rPr>
      </w:pPr>
      <w:r>
        <w:rPr>
          <w:noProof/>
          <w:szCs w:val="22"/>
          <w:lang w:val="da-DK"/>
        </w:rPr>
        <w:t xml:space="preserve">Det aktive stof i Upstaza, eladocagen exuparvovec, er en type virus kaldet adeno-associeret virus, som er blevet modificeret til at omfatte en kopi af </w:t>
      </w:r>
      <w:r>
        <w:rPr>
          <w:i/>
          <w:iCs/>
          <w:noProof/>
          <w:szCs w:val="22"/>
          <w:lang w:val="da-DK"/>
        </w:rPr>
        <w:t>DDC</w:t>
      </w:r>
      <w:r>
        <w:rPr>
          <w:noProof/>
          <w:szCs w:val="22"/>
          <w:lang w:val="da-DK"/>
        </w:rPr>
        <w:t xml:space="preserve">-genet, som fungerer korrekt. Upstaza gives ved infusion (drop) i et område af hjernen, som kaldes putamen, hvor AADC dannes. Adeno-associeret virus gør det muligt for </w:t>
      </w:r>
      <w:r>
        <w:rPr>
          <w:i/>
          <w:iCs/>
          <w:noProof/>
          <w:szCs w:val="22"/>
          <w:lang w:val="da-DK"/>
        </w:rPr>
        <w:t>DDC</w:t>
      </w:r>
      <w:r>
        <w:rPr>
          <w:noProof/>
          <w:szCs w:val="22"/>
          <w:lang w:val="da-DK"/>
        </w:rPr>
        <w:t xml:space="preserve">-genet at passere ind i hjernecellerne. På denne måde gør Upstaza det muligt for cellerne at producere AADC, så kroppen derefter kan fremstille de stoffer, som nervesystemet har brug for. </w:t>
      </w:r>
    </w:p>
    <w:p>
      <w:pPr>
        <w:tabs>
          <w:tab w:val="clear" w:pos="567"/>
        </w:tabs>
        <w:spacing w:line="240" w:lineRule="auto"/>
        <w:ind w:right="-2"/>
        <w:rPr>
          <w:rFonts w:asciiTheme="majorBidi" w:hAnsiTheme="majorBidi" w:cstheme="majorBidi"/>
          <w:noProof/>
          <w:szCs w:val="22"/>
          <w:lang w:val="da-DK"/>
        </w:rPr>
      </w:pPr>
    </w:p>
    <w:p>
      <w:pPr>
        <w:tabs>
          <w:tab w:val="clear" w:pos="567"/>
        </w:tabs>
        <w:spacing w:line="240" w:lineRule="auto"/>
        <w:ind w:right="-2"/>
        <w:rPr>
          <w:rFonts w:asciiTheme="majorBidi" w:hAnsiTheme="majorBidi" w:cstheme="majorBidi"/>
          <w:noProof/>
          <w:szCs w:val="22"/>
          <w:lang w:val="da-DK"/>
        </w:rPr>
      </w:pPr>
      <w:r>
        <w:rPr>
          <w:noProof/>
          <w:szCs w:val="22"/>
          <w:lang w:val="da-DK"/>
        </w:rPr>
        <w:t xml:space="preserve">Den adeno-associerede virus, der anvendes til at overbringe genet, forårsager ikke sygdom hos mennesker. </w:t>
      </w:r>
    </w:p>
    <w:p>
      <w:pPr>
        <w:tabs>
          <w:tab w:val="clear" w:pos="567"/>
        </w:tabs>
        <w:spacing w:line="240" w:lineRule="auto"/>
        <w:ind w:right="-2"/>
        <w:rPr>
          <w:rFonts w:asciiTheme="majorBidi" w:hAnsiTheme="majorBidi" w:cstheme="majorBidi"/>
          <w:noProof/>
          <w:szCs w:val="22"/>
          <w:lang w:val="da-DK"/>
        </w:rPr>
      </w:pPr>
    </w:p>
    <w:p>
      <w:pPr>
        <w:tabs>
          <w:tab w:val="clear" w:pos="567"/>
        </w:tabs>
        <w:spacing w:line="240" w:lineRule="auto"/>
        <w:ind w:right="-2"/>
        <w:rPr>
          <w:rFonts w:asciiTheme="majorBidi" w:hAnsiTheme="majorBidi" w:cstheme="majorBidi"/>
          <w:noProof/>
          <w:szCs w:val="22"/>
          <w:lang w:val="da-DK"/>
        </w:rPr>
      </w:pPr>
    </w:p>
    <w:p>
      <w:pPr>
        <w:keepNext/>
        <w:spacing w:line="240" w:lineRule="auto"/>
        <w:ind w:right="-2"/>
        <w:rPr>
          <w:rFonts w:asciiTheme="majorBidi" w:hAnsiTheme="majorBidi" w:cstheme="majorBidi"/>
          <w:b/>
          <w:noProof/>
          <w:szCs w:val="22"/>
          <w:lang w:val="da-DK"/>
        </w:rPr>
      </w:pPr>
      <w:r>
        <w:rPr>
          <w:b/>
          <w:bCs/>
          <w:noProof/>
          <w:szCs w:val="22"/>
          <w:lang w:val="da-DK"/>
        </w:rPr>
        <w:lastRenderedPageBreak/>
        <w:t>2.</w:t>
      </w:r>
      <w:r>
        <w:rPr>
          <w:b/>
          <w:bCs/>
          <w:noProof/>
          <w:szCs w:val="22"/>
          <w:lang w:val="da-DK"/>
        </w:rPr>
        <w:tab/>
        <w:t>Det skal du vide, før du eller dit barn begynder at få Upstaza</w:t>
      </w:r>
      <w:r>
        <w:rPr>
          <w:noProof/>
          <w:szCs w:val="22"/>
          <w:lang w:val="da-DK"/>
        </w:rPr>
        <w:t xml:space="preserve"> </w:t>
      </w:r>
    </w:p>
    <w:p>
      <w:pPr>
        <w:pStyle w:val="Default"/>
        <w:keepNext/>
        <w:tabs>
          <w:tab w:val="left" w:pos="1935"/>
        </w:tabs>
        <w:rPr>
          <w:rFonts w:asciiTheme="majorBidi" w:hAnsiTheme="majorBidi" w:cstheme="majorBidi"/>
          <w:sz w:val="22"/>
          <w:szCs w:val="22"/>
          <w:lang w:val="da-DK"/>
        </w:rPr>
      </w:pPr>
    </w:p>
    <w:p>
      <w:pPr>
        <w:pStyle w:val="Default"/>
        <w:keepNext/>
        <w:tabs>
          <w:tab w:val="left" w:pos="1935"/>
        </w:tabs>
        <w:rPr>
          <w:rFonts w:asciiTheme="majorBidi" w:hAnsiTheme="majorBidi" w:cstheme="majorBidi"/>
          <w:b/>
          <w:bCs/>
          <w:sz w:val="22"/>
          <w:szCs w:val="22"/>
          <w:lang w:val="da-DK"/>
        </w:rPr>
      </w:pPr>
      <w:r>
        <w:rPr>
          <w:rFonts w:eastAsia="Times New Roman"/>
          <w:b/>
          <w:bCs/>
          <w:sz w:val="22"/>
          <w:szCs w:val="22"/>
          <w:lang w:val="da-DK"/>
        </w:rPr>
        <w:t>Du eller dit barn vil ikke få Upstaza:</w:t>
      </w:r>
    </w:p>
    <w:p>
      <w:pPr>
        <w:numPr>
          <w:ilvl w:val="12"/>
          <w:numId w:val="0"/>
        </w:numPr>
        <w:tabs>
          <w:tab w:val="clear" w:pos="567"/>
        </w:tabs>
        <w:spacing w:line="240" w:lineRule="auto"/>
        <w:ind w:left="567" w:hanging="567"/>
        <w:rPr>
          <w:rFonts w:asciiTheme="majorBidi" w:hAnsiTheme="majorBidi" w:cstheme="majorBidi"/>
          <w:noProof/>
          <w:szCs w:val="22"/>
          <w:lang w:val="da-DK"/>
        </w:rPr>
      </w:pPr>
      <w:r>
        <w:rPr>
          <w:noProof/>
          <w:szCs w:val="22"/>
          <w:lang w:val="da-DK"/>
        </w:rPr>
        <w:t>-</w:t>
      </w:r>
      <w:r>
        <w:rPr>
          <w:noProof/>
          <w:szCs w:val="22"/>
          <w:lang w:val="da-DK"/>
        </w:rPr>
        <w:tab/>
      </w:r>
      <w:bookmarkStart w:id="136" w:name="_Hlk100739976"/>
      <w:r>
        <w:rPr>
          <w:noProof/>
          <w:szCs w:val="22"/>
          <w:lang w:val="da-DK"/>
        </w:rPr>
        <w:t xml:space="preserve">hvis du eller dit barn er allergisk over for eladocagen exuparvovec eller et af de øvrige indholdsstoffer i dette lægemiddel (angivet i punkt 6). </w:t>
      </w:r>
      <w:bookmarkEnd w:id="136"/>
    </w:p>
    <w:p>
      <w:pPr>
        <w:numPr>
          <w:ilvl w:val="12"/>
          <w:numId w:val="0"/>
        </w:numPr>
        <w:tabs>
          <w:tab w:val="clear" w:pos="567"/>
        </w:tabs>
        <w:spacing w:line="240" w:lineRule="auto"/>
        <w:rPr>
          <w:rFonts w:asciiTheme="majorBidi" w:hAnsiTheme="majorBidi" w:cstheme="majorBidi"/>
          <w:noProof/>
          <w:szCs w:val="22"/>
          <w:lang w:val="da-DK"/>
        </w:rPr>
      </w:pPr>
    </w:p>
    <w:p>
      <w:pPr>
        <w:pStyle w:val="Default"/>
        <w:tabs>
          <w:tab w:val="left" w:pos="1935"/>
        </w:tabs>
        <w:rPr>
          <w:rFonts w:asciiTheme="majorBidi" w:hAnsiTheme="majorBidi" w:cstheme="majorBidi"/>
          <w:b/>
          <w:bCs/>
          <w:sz w:val="22"/>
          <w:szCs w:val="22"/>
          <w:lang w:val="en-GB"/>
        </w:rPr>
      </w:pPr>
      <w:bookmarkStart w:id="137" w:name="_Hlk48811383"/>
      <w:r>
        <w:rPr>
          <w:rFonts w:eastAsia="Times New Roman"/>
          <w:b/>
          <w:bCs/>
          <w:sz w:val="22"/>
          <w:szCs w:val="22"/>
          <w:lang w:val="da-DK"/>
        </w:rPr>
        <w:t xml:space="preserve">Advarsler og forsigtighedsregler </w:t>
      </w:r>
    </w:p>
    <w:bookmarkEnd w:id="137"/>
    <w:p>
      <w:pPr>
        <w:numPr>
          <w:ilvl w:val="0"/>
          <w:numId w:val="15"/>
        </w:numPr>
        <w:tabs>
          <w:tab w:val="clear" w:pos="567"/>
        </w:tabs>
        <w:spacing w:line="240" w:lineRule="auto"/>
        <w:ind w:left="567" w:hanging="590"/>
        <w:rPr>
          <w:rFonts w:asciiTheme="majorBidi" w:hAnsiTheme="majorBidi" w:cstheme="majorBidi"/>
          <w:szCs w:val="22"/>
          <w:lang w:val="da-DK"/>
        </w:rPr>
      </w:pPr>
      <w:r>
        <w:rPr>
          <w:szCs w:val="22"/>
          <w:lang w:val="da-DK"/>
        </w:rPr>
        <w:t xml:space="preserve">Milde eller moderate ukontrollerbare, rykkende bevægelser (også kaldet dyskinesi) eller søvnforstyrrelser (søvnløshed) kan forekomme eller forværres 1 måned efter behandling med Upstaza og vare i flere måneder efter. Din læge vil beslutte, om du eller dit barn skal behandles for disse virkninger. </w:t>
      </w:r>
    </w:p>
    <w:p>
      <w:pPr>
        <w:numPr>
          <w:ilvl w:val="0"/>
          <w:numId w:val="15"/>
        </w:numPr>
        <w:tabs>
          <w:tab w:val="clear" w:pos="567"/>
        </w:tabs>
        <w:spacing w:line="240" w:lineRule="auto"/>
        <w:ind w:left="567" w:hanging="590"/>
        <w:rPr>
          <w:rFonts w:asciiTheme="majorBidi" w:hAnsiTheme="majorBidi" w:cstheme="majorBidi"/>
          <w:noProof/>
          <w:szCs w:val="22"/>
          <w:lang w:val="da-DK"/>
        </w:rPr>
      </w:pPr>
      <w:r>
        <w:rPr>
          <w:noProof/>
          <w:szCs w:val="22"/>
          <w:lang w:val="da-DK"/>
        </w:rPr>
        <w:t>Lægen vil overvåge dig eller dit barn for komplikationer ved behandling med Upstaza, såsom lækage af væsken omkring hjernen, meningitis eller hjernebetændelse.</w:t>
      </w:r>
    </w:p>
    <w:p>
      <w:pPr>
        <w:numPr>
          <w:ilvl w:val="0"/>
          <w:numId w:val="15"/>
        </w:numPr>
        <w:tabs>
          <w:tab w:val="clear" w:pos="567"/>
        </w:tabs>
        <w:spacing w:line="240" w:lineRule="auto"/>
        <w:ind w:left="567" w:hanging="590"/>
        <w:rPr>
          <w:rFonts w:asciiTheme="majorBidi" w:hAnsiTheme="majorBidi" w:cstheme="majorBidi"/>
          <w:noProof/>
          <w:szCs w:val="22"/>
          <w:lang w:val="da-DK"/>
        </w:rPr>
      </w:pPr>
      <w:r>
        <w:rPr>
          <w:rFonts w:asciiTheme="majorBidi" w:hAnsiTheme="majorBidi" w:cstheme="majorBidi"/>
          <w:noProof/>
          <w:szCs w:val="22"/>
          <w:lang w:val="da-DK"/>
        </w:rPr>
        <w:t>Inden for de næste dage efter operationen vil lægen overvåge dig eller dit barn for eventuelle komplikationer sekundære til operationen, sygdommen og den fulde narkose. Nogle af sygdomssymptomerne kan blive forstærket i dén periode.</w:t>
      </w:r>
    </w:p>
    <w:p>
      <w:pPr>
        <w:numPr>
          <w:ilvl w:val="0"/>
          <w:numId w:val="15"/>
        </w:numPr>
        <w:tabs>
          <w:tab w:val="clear" w:pos="567"/>
        </w:tabs>
        <w:spacing w:line="240" w:lineRule="auto"/>
        <w:ind w:left="567" w:hanging="590"/>
        <w:rPr>
          <w:rFonts w:asciiTheme="majorBidi" w:hAnsiTheme="majorBidi" w:cstheme="majorBidi"/>
          <w:noProof/>
          <w:szCs w:val="22"/>
          <w:lang w:val="da-DK"/>
        </w:rPr>
      </w:pPr>
      <w:r>
        <w:rPr>
          <w:rFonts w:asciiTheme="majorBidi" w:hAnsiTheme="majorBidi" w:cstheme="majorBidi"/>
          <w:noProof/>
          <w:szCs w:val="22"/>
          <w:lang w:val="da-DK"/>
        </w:rPr>
        <w:t>Nogle specifikke symptomer på AADC-mangel kan fortsætte efter behandling, eksempler på sådanne symptomer kan omfatte påvirkning af humør, svedtendens og kropstemperatur.</w:t>
      </w:r>
    </w:p>
    <w:p>
      <w:pPr>
        <w:numPr>
          <w:ilvl w:val="0"/>
          <w:numId w:val="15"/>
        </w:numPr>
        <w:tabs>
          <w:tab w:val="clear" w:pos="567"/>
        </w:tabs>
        <w:spacing w:line="240" w:lineRule="auto"/>
        <w:ind w:left="567" w:hanging="590"/>
        <w:rPr>
          <w:rFonts w:asciiTheme="majorBidi" w:hAnsiTheme="majorBidi" w:cstheme="majorBidi"/>
          <w:noProof/>
          <w:szCs w:val="22"/>
          <w:lang w:val="da-DK"/>
        </w:rPr>
      </w:pPr>
      <w:r>
        <w:rPr>
          <w:noProof/>
          <w:szCs w:val="22"/>
          <w:lang w:val="da-DK"/>
        </w:rPr>
        <w:t xml:space="preserve">Inden for de næste dage efter operationen vil lægen overvåge dig eller dit barn for eventuelle komplikationer sekundært til operationen og den generelle anæstesi. </w:t>
      </w:r>
    </w:p>
    <w:p>
      <w:pPr>
        <w:pStyle w:val="Default"/>
        <w:numPr>
          <w:ilvl w:val="0"/>
          <w:numId w:val="15"/>
        </w:numPr>
        <w:spacing w:after="38"/>
        <w:ind w:left="567" w:hanging="590"/>
        <w:rPr>
          <w:rFonts w:asciiTheme="majorBidi" w:hAnsiTheme="majorBidi" w:cstheme="majorBidi"/>
          <w:sz w:val="22"/>
          <w:szCs w:val="22"/>
          <w:lang w:val="da-DK"/>
        </w:rPr>
      </w:pPr>
      <w:r>
        <w:rPr>
          <w:rFonts w:eastAsia="Times New Roman"/>
          <w:sz w:val="22"/>
          <w:szCs w:val="22"/>
          <w:lang w:val="da-DK"/>
        </w:rPr>
        <w:t>Efter behandling kan noget medicin trænge ind i dit barns kropsvæsker (f.eks. tårer, blod, næsesekreter og cerebrospinalvæske). Dette kaldes "spredning". Du eller dit barn og barnets omsorgsperson (</w:t>
      </w:r>
      <w:bookmarkStart w:id="138" w:name="_Hlk105003799"/>
      <w:r>
        <w:rPr>
          <w:rFonts w:eastAsia="Times New Roman"/>
          <w:sz w:val="22"/>
          <w:szCs w:val="22"/>
          <w:lang w:val="da-DK"/>
        </w:rPr>
        <w:t>især i tilfælde af graviditet, ammning eller et svækket immunforsvar</w:t>
      </w:r>
      <w:bookmarkEnd w:id="138"/>
      <w:r>
        <w:rPr>
          <w:rFonts w:eastAsia="Times New Roman"/>
          <w:sz w:val="22"/>
          <w:szCs w:val="22"/>
          <w:lang w:val="da-DK"/>
        </w:rPr>
        <w:t xml:space="preserve">) skal benytte handsker og anbringe eventuelt ubrugt bandage og andet affaldsmateriale med tårer og næsesekreter i forseglede poser, inden de smides væk. Du skal følge disse forholdsregler i 14 dage. </w:t>
      </w:r>
    </w:p>
    <w:p>
      <w:pPr>
        <w:pStyle w:val="Default"/>
        <w:numPr>
          <w:ilvl w:val="0"/>
          <w:numId w:val="15"/>
        </w:numPr>
        <w:ind w:left="567" w:hanging="590"/>
        <w:rPr>
          <w:rFonts w:asciiTheme="majorBidi" w:hAnsiTheme="majorBidi" w:cstheme="majorBidi"/>
          <w:sz w:val="22"/>
          <w:szCs w:val="22"/>
          <w:lang w:val="da-DK"/>
        </w:rPr>
      </w:pPr>
      <w:r>
        <w:rPr>
          <w:rFonts w:eastAsia="Times New Roman"/>
          <w:sz w:val="22"/>
          <w:szCs w:val="22"/>
          <w:lang w:val="da-DK"/>
        </w:rPr>
        <w:t xml:space="preserve">Du eller dit barn må ikke donere blod, organer, væv og celler til transplantation efter behandling med Upstaza. Det skyldes, at Upstaza er et genterapiprodukt. </w:t>
      </w:r>
    </w:p>
    <w:p>
      <w:pPr>
        <w:numPr>
          <w:ilvl w:val="12"/>
          <w:numId w:val="0"/>
        </w:numPr>
        <w:tabs>
          <w:tab w:val="clear" w:pos="567"/>
        </w:tabs>
        <w:spacing w:line="240" w:lineRule="auto"/>
        <w:rPr>
          <w:rFonts w:asciiTheme="majorBidi" w:hAnsiTheme="majorBidi" w:cstheme="majorBidi"/>
          <w:noProof/>
          <w:szCs w:val="22"/>
          <w:lang w:val="da-DK"/>
        </w:rPr>
      </w:pPr>
    </w:p>
    <w:p>
      <w:pPr>
        <w:numPr>
          <w:ilvl w:val="12"/>
          <w:numId w:val="0"/>
        </w:numPr>
        <w:tabs>
          <w:tab w:val="clear" w:pos="567"/>
        </w:tabs>
        <w:spacing w:line="240" w:lineRule="auto"/>
        <w:rPr>
          <w:rFonts w:asciiTheme="majorBidi" w:hAnsiTheme="majorBidi" w:cstheme="majorBidi"/>
          <w:b/>
          <w:bCs/>
          <w:noProof/>
          <w:szCs w:val="22"/>
          <w:lang w:val="da-DK"/>
        </w:rPr>
      </w:pPr>
      <w:r>
        <w:rPr>
          <w:b/>
          <w:bCs/>
          <w:noProof/>
          <w:szCs w:val="22"/>
          <w:lang w:val="da-DK"/>
        </w:rPr>
        <w:t>Børn og unge</w:t>
      </w:r>
    </w:p>
    <w:p>
      <w:pPr>
        <w:numPr>
          <w:ilvl w:val="12"/>
          <w:numId w:val="0"/>
        </w:numPr>
        <w:tabs>
          <w:tab w:val="clear" w:pos="567"/>
        </w:tabs>
        <w:spacing w:line="240" w:lineRule="auto"/>
        <w:rPr>
          <w:rFonts w:asciiTheme="majorBidi" w:hAnsiTheme="majorBidi" w:cstheme="majorBidi"/>
          <w:bCs/>
          <w:noProof/>
          <w:szCs w:val="22"/>
          <w:lang w:val="da-DK"/>
        </w:rPr>
      </w:pPr>
      <w:r>
        <w:rPr>
          <w:bCs/>
          <w:noProof/>
          <w:szCs w:val="22"/>
          <w:lang w:val="da-DK"/>
        </w:rPr>
        <w:t xml:space="preserve">Upstaza </w:t>
      </w:r>
      <w:r>
        <w:rPr>
          <w:b/>
          <w:bCs/>
          <w:noProof/>
          <w:szCs w:val="22"/>
          <w:lang w:val="da-DK"/>
        </w:rPr>
        <w:t>er ikke</w:t>
      </w:r>
      <w:r>
        <w:rPr>
          <w:noProof/>
          <w:szCs w:val="22"/>
          <w:lang w:val="da-DK"/>
        </w:rPr>
        <w:t xml:space="preserve"> blevet undersøgt hos børn under 18 måneder. Der er begrænset erfaring tilgængelig for børn over 12 år.</w:t>
      </w:r>
    </w:p>
    <w:p>
      <w:pPr>
        <w:numPr>
          <w:ilvl w:val="12"/>
          <w:numId w:val="0"/>
        </w:numPr>
        <w:tabs>
          <w:tab w:val="clear" w:pos="567"/>
        </w:tabs>
        <w:spacing w:line="240" w:lineRule="auto"/>
        <w:rPr>
          <w:rFonts w:asciiTheme="majorBidi" w:hAnsiTheme="majorBidi" w:cstheme="majorBidi"/>
          <w:b/>
          <w:bCs/>
          <w:noProof/>
          <w:szCs w:val="22"/>
          <w:lang w:val="da-DK"/>
        </w:rPr>
      </w:pPr>
    </w:p>
    <w:p>
      <w:pPr>
        <w:numPr>
          <w:ilvl w:val="12"/>
          <w:numId w:val="0"/>
        </w:numPr>
        <w:tabs>
          <w:tab w:val="clear" w:pos="567"/>
        </w:tabs>
        <w:spacing w:line="240" w:lineRule="auto"/>
        <w:ind w:right="-2"/>
        <w:rPr>
          <w:rFonts w:asciiTheme="majorBidi" w:hAnsiTheme="majorBidi" w:cstheme="majorBidi"/>
          <w:szCs w:val="22"/>
          <w:lang w:val="da-DK"/>
        </w:rPr>
      </w:pPr>
      <w:r>
        <w:rPr>
          <w:b/>
          <w:bCs/>
          <w:szCs w:val="22"/>
          <w:lang w:val="da-DK"/>
        </w:rPr>
        <w:t>Brug af andre lægemidler sammen med Upstaza</w:t>
      </w:r>
    </w:p>
    <w:p>
      <w:pPr>
        <w:numPr>
          <w:ilvl w:val="12"/>
          <w:numId w:val="0"/>
        </w:numPr>
        <w:tabs>
          <w:tab w:val="clear" w:pos="567"/>
        </w:tabs>
        <w:spacing w:line="240" w:lineRule="auto"/>
        <w:ind w:right="-2"/>
        <w:rPr>
          <w:rFonts w:asciiTheme="majorBidi" w:hAnsiTheme="majorBidi" w:cstheme="majorBidi"/>
          <w:noProof/>
          <w:szCs w:val="22"/>
          <w:lang w:val="da-DK"/>
        </w:rPr>
      </w:pPr>
      <w:r>
        <w:rPr>
          <w:szCs w:val="22"/>
          <w:lang w:val="da-DK"/>
        </w:rPr>
        <w:t>Fortæl altid lægen, hvis du eller dit barn tager andre lægemidler, for nylig har taget andre lægemidler eller planlægger at tage andre lægemidler.</w:t>
      </w:r>
    </w:p>
    <w:p>
      <w:pPr>
        <w:numPr>
          <w:ilvl w:val="12"/>
          <w:numId w:val="0"/>
        </w:numPr>
        <w:tabs>
          <w:tab w:val="clear" w:pos="567"/>
        </w:tabs>
        <w:spacing w:line="240" w:lineRule="auto"/>
        <w:ind w:right="-2"/>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r>
        <w:rPr>
          <w:noProof/>
          <w:szCs w:val="22"/>
          <w:lang w:val="da-DK"/>
        </w:rPr>
        <w:t>Din læge vil bekræfte, om du eller dit barn kan få vaccinationer som normalt, eller om ændringer i vaccinationstidsplanen er påkrævet.</w:t>
      </w:r>
    </w:p>
    <w:p>
      <w:pPr>
        <w:numPr>
          <w:ilvl w:val="12"/>
          <w:numId w:val="0"/>
        </w:numPr>
        <w:tabs>
          <w:tab w:val="clear" w:pos="567"/>
        </w:tabs>
        <w:spacing w:line="240" w:lineRule="auto"/>
        <w:ind w:right="-2"/>
        <w:rPr>
          <w:rFonts w:asciiTheme="majorBidi" w:hAnsiTheme="majorBidi" w:cstheme="majorBidi"/>
          <w:noProof/>
          <w:szCs w:val="22"/>
          <w:lang w:val="da-DK"/>
        </w:rPr>
      </w:pPr>
    </w:p>
    <w:p>
      <w:pPr>
        <w:pStyle w:val="Default"/>
        <w:tabs>
          <w:tab w:val="left" w:pos="1935"/>
        </w:tabs>
        <w:rPr>
          <w:rFonts w:asciiTheme="majorBidi" w:hAnsiTheme="majorBidi" w:cstheme="majorBidi"/>
          <w:b/>
          <w:bCs/>
          <w:sz w:val="22"/>
          <w:szCs w:val="22"/>
          <w:lang w:val="da-DK"/>
        </w:rPr>
      </w:pPr>
      <w:r>
        <w:rPr>
          <w:rFonts w:eastAsia="Times New Roman"/>
          <w:b/>
          <w:bCs/>
          <w:sz w:val="22"/>
          <w:szCs w:val="22"/>
          <w:lang w:val="da-DK"/>
        </w:rPr>
        <w:t>Graviditet, amning og fertilitet</w:t>
      </w:r>
    </w:p>
    <w:p>
      <w:pPr>
        <w:pStyle w:val="Default"/>
        <w:tabs>
          <w:tab w:val="left" w:pos="1935"/>
        </w:tabs>
        <w:rPr>
          <w:rFonts w:asciiTheme="majorBidi" w:hAnsiTheme="majorBidi" w:cstheme="majorBidi"/>
          <w:sz w:val="22"/>
          <w:szCs w:val="22"/>
          <w:lang w:val="da-DK"/>
        </w:rPr>
      </w:pPr>
    </w:p>
    <w:p>
      <w:pPr>
        <w:pStyle w:val="Default"/>
        <w:tabs>
          <w:tab w:val="left" w:pos="1935"/>
        </w:tabs>
        <w:rPr>
          <w:rFonts w:asciiTheme="majorBidi" w:hAnsiTheme="majorBidi" w:cstheme="majorBidi"/>
          <w:sz w:val="22"/>
          <w:szCs w:val="22"/>
          <w:lang w:val="da-DK"/>
        </w:rPr>
      </w:pPr>
      <w:r>
        <w:rPr>
          <w:rFonts w:eastAsia="Times New Roman"/>
          <w:sz w:val="22"/>
          <w:szCs w:val="22"/>
          <w:lang w:val="da-DK"/>
        </w:rPr>
        <w:t xml:space="preserve">Virkningerne af dette lægemiddel på graviditet og det ufødte barn kendes ikke. </w:t>
      </w:r>
    </w:p>
    <w:p>
      <w:pPr>
        <w:pStyle w:val="Default"/>
        <w:tabs>
          <w:tab w:val="left" w:pos="1935"/>
        </w:tabs>
        <w:rPr>
          <w:rFonts w:asciiTheme="majorBidi" w:hAnsiTheme="majorBidi" w:cstheme="majorBidi"/>
          <w:sz w:val="22"/>
          <w:szCs w:val="22"/>
          <w:lang w:val="da-DK"/>
        </w:rPr>
      </w:pPr>
      <w:r>
        <w:rPr>
          <w:rFonts w:asciiTheme="majorBidi" w:hAnsiTheme="majorBidi" w:cstheme="majorBidi"/>
          <w:sz w:val="22"/>
          <w:szCs w:val="22"/>
          <w:lang w:val="da-DK"/>
        </w:rPr>
        <w:t xml:space="preserve"> </w:t>
      </w:r>
    </w:p>
    <w:p>
      <w:pPr>
        <w:pStyle w:val="Default"/>
        <w:tabs>
          <w:tab w:val="left" w:pos="1935"/>
        </w:tabs>
        <w:rPr>
          <w:rFonts w:asciiTheme="majorBidi" w:hAnsiTheme="majorBidi" w:cstheme="majorBidi"/>
          <w:sz w:val="22"/>
          <w:szCs w:val="22"/>
          <w:lang w:val="da-DK"/>
        </w:rPr>
      </w:pPr>
      <w:r>
        <w:rPr>
          <w:rFonts w:eastAsia="Times New Roman"/>
          <w:sz w:val="22"/>
          <w:szCs w:val="22"/>
          <w:lang w:val="da-DK"/>
        </w:rPr>
        <w:t xml:space="preserve">Upstaza er ikke blevet undersøgt hos ammende kvinder. </w:t>
      </w:r>
    </w:p>
    <w:p>
      <w:pPr>
        <w:pStyle w:val="Default"/>
        <w:tabs>
          <w:tab w:val="left" w:pos="1935"/>
        </w:tabs>
        <w:rPr>
          <w:rFonts w:asciiTheme="majorBidi" w:hAnsiTheme="majorBidi" w:cstheme="majorBidi"/>
          <w:sz w:val="22"/>
          <w:szCs w:val="22"/>
          <w:lang w:val="da-DK"/>
        </w:rPr>
      </w:pPr>
    </w:p>
    <w:p>
      <w:pPr>
        <w:pStyle w:val="Default"/>
        <w:tabs>
          <w:tab w:val="left" w:pos="1935"/>
        </w:tabs>
        <w:rPr>
          <w:rFonts w:asciiTheme="majorBidi" w:hAnsiTheme="majorBidi" w:cstheme="majorBidi"/>
          <w:sz w:val="22"/>
          <w:szCs w:val="22"/>
          <w:lang w:val="da-DK"/>
        </w:rPr>
      </w:pPr>
      <w:r>
        <w:rPr>
          <w:rFonts w:eastAsia="Times New Roman"/>
          <w:sz w:val="22"/>
          <w:szCs w:val="22"/>
          <w:lang w:val="da-DK"/>
        </w:rPr>
        <w:t>Der foreligger ingen oplysninger om indvirkningen af Upstaza på mandlig eller kvindelig fertilitet.</w:t>
      </w:r>
    </w:p>
    <w:p>
      <w:pPr>
        <w:pStyle w:val="Default"/>
        <w:tabs>
          <w:tab w:val="left" w:pos="1935"/>
        </w:tabs>
        <w:rPr>
          <w:rFonts w:asciiTheme="majorBidi" w:hAnsiTheme="majorBidi" w:cstheme="majorBidi"/>
          <w:sz w:val="22"/>
          <w:szCs w:val="22"/>
          <w:lang w:val="da-DK"/>
        </w:rPr>
      </w:pPr>
    </w:p>
    <w:p>
      <w:pPr>
        <w:pStyle w:val="Default"/>
        <w:tabs>
          <w:tab w:val="left" w:pos="1935"/>
        </w:tabs>
        <w:rPr>
          <w:rFonts w:eastAsia="Times New Roman"/>
          <w:b/>
          <w:bCs/>
          <w:sz w:val="22"/>
          <w:szCs w:val="22"/>
          <w:lang w:val="da-DK"/>
        </w:rPr>
      </w:pPr>
      <w:r>
        <w:rPr>
          <w:rFonts w:eastAsia="Times New Roman"/>
          <w:b/>
          <w:bCs/>
          <w:sz w:val="22"/>
          <w:szCs w:val="22"/>
          <w:lang w:val="da-DK"/>
        </w:rPr>
        <w:t>Upstaza indeholder natrium og kalium</w:t>
      </w:r>
    </w:p>
    <w:p>
      <w:pPr>
        <w:pStyle w:val="Default"/>
        <w:tabs>
          <w:tab w:val="left" w:pos="1935"/>
        </w:tabs>
        <w:rPr>
          <w:rFonts w:eastAsia="Times New Roman"/>
          <w:sz w:val="22"/>
          <w:szCs w:val="22"/>
          <w:lang w:val="da-DK"/>
        </w:rPr>
      </w:pPr>
      <w:r>
        <w:rPr>
          <w:rFonts w:eastAsia="Times New Roman"/>
          <w:sz w:val="22"/>
          <w:szCs w:val="22"/>
          <w:lang w:val="da-DK"/>
        </w:rPr>
        <w:t xml:space="preserve">Dette lægemiddel indeholder mindre end 1 mmol natrium (23 mg) pr. dosis, det vil sige det er i det væsentlige natriumfrit. </w:t>
      </w:r>
    </w:p>
    <w:p>
      <w:pPr>
        <w:pStyle w:val="Default"/>
        <w:tabs>
          <w:tab w:val="left" w:pos="1935"/>
        </w:tabs>
        <w:rPr>
          <w:rFonts w:asciiTheme="majorBidi" w:hAnsiTheme="majorBidi" w:cstheme="majorBidi"/>
          <w:sz w:val="22"/>
          <w:szCs w:val="22"/>
          <w:lang w:val="da-DK"/>
        </w:rPr>
      </w:pPr>
      <w:r>
        <w:rPr>
          <w:rFonts w:eastAsia="Times New Roman"/>
          <w:sz w:val="22"/>
          <w:szCs w:val="22"/>
          <w:lang w:val="da-DK"/>
        </w:rPr>
        <w:t>Dette lægemiddel indeholder mindre end 1 mmol kalium (39 mg) pr. dosis, det vil sige det er i det væsentlige kaliumfrit.</w:t>
      </w:r>
    </w:p>
    <w:p>
      <w:pPr>
        <w:pStyle w:val="Default"/>
        <w:tabs>
          <w:tab w:val="left" w:pos="1935"/>
        </w:tabs>
        <w:rPr>
          <w:rFonts w:asciiTheme="majorBidi" w:hAnsiTheme="majorBidi" w:cstheme="majorBidi"/>
          <w:sz w:val="22"/>
          <w:szCs w:val="22"/>
          <w:lang w:val="da-DK"/>
        </w:rPr>
      </w:pPr>
    </w:p>
    <w:p>
      <w:pPr>
        <w:pStyle w:val="Default"/>
        <w:tabs>
          <w:tab w:val="left" w:pos="1935"/>
        </w:tabs>
        <w:rPr>
          <w:rFonts w:asciiTheme="majorBidi" w:hAnsiTheme="majorBidi" w:cstheme="majorBidi"/>
          <w:sz w:val="22"/>
          <w:szCs w:val="22"/>
          <w:lang w:val="da-DK"/>
        </w:rPr>
      </w:pPr>
    </w:p>
    <w:p>
      <w:pPr>
        <w:keepNext/>
        <w:spacing w:line="240" w:lineRule="auto"/>
        <w:rPr>
          <w:rFonts w:asciiTheme="majorBidi" w:hAnsiTheme="majorBidi" w:cstheme="majorBidi"/>
          <w:b/>
          <w:noProof/>
          <w:szCs w:val="22"/>
          <w:lang w:val="da-DK"/>
        </w:rPr>
      </w:pPr>
      <w:r>
        <w:rPr>
          <w:b/>
          <w:bCs/>
          <w:noProof/>
          <w:szCs w:val="22"/>
          <w:lang w:val="da-DK"/>
        </w:rPr>
        <w:lastRenderedPageBreak/>
        <w:t>3.</w:t>
      </w:r>
      <w:r>
        <w:rPr>
          <w:b/>
          <w:bCs/>
          <w:noProof/>
          <w:szCs w:val="22"/>
          <w:lang w:val="da-DK"/>
        </w:rPr>
        <w:tab/>
        <w:t xml:space="preserve">Sådan skal du tage Upstaza eller give det til dit barn </w:t>
      </w:r>
    </w:p>
    <w:p>
      <w:pPr>
        <w:keepNext/>
        <w:numPr>
          <w:ilvl w:val="12"/>
          <w:numId w:val="0"/>
        </w:numPr>
        <w:tabs>
          <w:tab w:val="clear" w:pos="567"/>
        </w:tabs>
        <w:spacing w:line="240" w:lineRule="auto"/>
        <w:rPr>
          <w:rFonts w:asciiTheme="majorBidi" w:hAnsiTheme="majorBidi" w:cstheme="majorBidi"/>
          <w:noProof/>
          <w:szCs w:val="22"/>
          <w:lang w:val="da-DK"/>
        </w:rPr>
      </w:pPr>
    </w:p>
    <w:p>
      <w:pPr>
        <w:keepNext/>
        <w:numPr>
          <w:ilvl w:val="0"/>
          <w:numId w:val="16"/>
        </w:numPr>
        <w:tabs>
          <w:tab w:val="clear" w:pos="567"/>
        </w:tabs>
        <w:spacing w:line="240" w:lineRule="auto"/>
        <w:rPr>
          <w:rFonts w:asciiTheme="majorBidi" w:hAnsiTheme="majorBidi" w:cstheme="majorBidi"/>
          <w:szCs w:val="22"/>
          <w:lang w:val="da-DK"/>
        </w:rPr>
      </w:pPr>
      <w:r>
        <w:rPr>
          <w:szCs w:val="22"/>
          <w:lang w:val="da-DK"/>
        </w:rPr>
        <w:t xml:space="preserve">Upstaza gives til dig eller dit barn på en operationsstue af hjernekirurger med erfaring i hjernekirurgi. </w:t>
      </w:r>
    </w:p>
    <w:p>
      <w:pPr>
        <w:numPr>
          <w:ilvl w:val="0"/>
          <w:numId w:val="16"/>
        </w:numPr>
        <w:tabs>
          <w:tab w:val="clear" w:pos="567"/>
        </w:tabs>
        <w:spacing w:line="240" w:lineRule="auto"/>
        <w:ind w:right="-2"/>
        <w:rPr>
          <w:rFonts w:asciiTheme="majorBidi" w:hAnsiTheme="majorBidi" w:cstheme="majorBidi"/>
          <w:szCs w:val="22"/>
          <w:lang w:val="da-DK"/>
        </w:rPr>
      </w:pPr>
      <w:r>
        <w:rPr>
          <w:szCs w:val="22"/>
          <w:lang w:val="da-DK"/>
        </w:rPr>
        <w:t xml:space="preserve">Upstaza gives under bedøvelse. Hjernekirurgen vil tale med dig om bedøvelsen, og hvordan den gives. </w:t>
      </w:r>
    </w:p>
    <w:p>
      <w:pPr>
        <w:numPr>
          <w:ilvl w:val="0"/>
          <w:numId w:val="16"/>
        </w:numPr>
        <w:tabs>
          <w:tab w:val="clear" w:pos="567"/>
        </w:tabs>
        <w:spacing w:line="240" w:lineRule="auto"/>
        <w:ind w:right="-2"/>
        <w:rPr>
          <w:rFonts w:asciiTheme="majorBidi" w:hAnsiTheme="majorBidi" w:cstheme="majorBidi"/>
          <w:szCs w:val="22"/>
          <w:lang w:val="da-DK"/>
        </w:rPr>
      </w:pPr>
      <w:r>
        <w:rPr>
          <w:szCs w:val="22"/>
          <w:lang w:val="da-DK"/>
        </w:rPr>
        <w:t>Før Upstaza gives, vil hjernekirurgen lave to små huller i dit eller dit barns kranium, ét på hver side.</w:t>
      </w:r>
    </w:p>
    <w:p>
      <w:pPr>
        <w:numPr>
          <w:ilvl w:val="0"/>
          <w:numId w:val="16"/>
        </w:numPr>
        <w:tabs>
          <w:tab w:val="clear" w:pos="567"/>
        </w:tabs>
        <w:spacing w:line="240" w:lineRule="auto"/>
        <w:ind w:right="-2"/>
        <w:rPr>
          <w:rFonts w:asciiTheme="majorBidi" w:hAnsiTheme="majorBidi" w:cstheme="majorBidi"/>
          <w:szCs w:val="22"/>
          <w:lang w:val="da-DK"/>
        </w:rPr>
      </w:pPr>
      <w:r>
        <w:rPr>
          <w:szCs w:val="22"/>
          <w:lang w:val="da-DK"/>
        </w:rPr>
        <w:t>Upstaza infunderes derefter gennem disse huller til fire steder i din eller dit barns hjerne, i et område, som kaldes putamen.</w:t>
      </w:r>
    </w:p>
    <w:p>
      <w:pPr>
        <w:numPr>
          <w:ilvl w:val="0"/>
          <w:numId w:val="16"/>
        </w:numPr>
        <w:tabs>
          <w:tab w:val="clear" w:pos="567"/>
        </w:tabs>
        <w:spacing w:line="240" w:lineRule="auto"/>
        <w:ind w:right="-2"/>
        <w:rPr>
          <w:rFonts w:asciiTheme="majorBidi" w:hAnsiTheme="majorBidi" w:cstheme="majorBidi"/>
          <w:szCs w:val="22"/>
          <w:lang w:val="da-DK"/>
        </w:rPr>
      </w:pPr>
      <w:r>
        <w:rPr>
          <w:szCs w:val="22"/>
          <w:lang w:val="da-DK"/>
        </w:rPr>
        <w:t>Efter infusionen lukkes de to huller, og dit barn vil få foretaget en hjernescanning.</w:t>
      </w:r>
    </w:p>
    <w:p>
      <w:pPr>
        <w:numPr>
          <w:ilvl w:val="0"/>
          <w:numId w:val="16"/>
        </w:numPr>
        <w:tabs>
          <w:tab w:val="clear" w:pos="567"/>
        </w:tabs>
        <w:spacing w:line="240" w:lineRule="auto"/>
        <w:ind w:right="-2"/>
        <w:rPr>
          <w:rFonts w:asciiTheme="majorBidi" w:hAnsiTheme="majorBidi" w:cstheme="majorBidi"/>
          <w:szCs w:val="22"/>
          <w:lang w:val="da-DK"/>
        </w:rPr>
      </w:pPr>
      <w:r>
        <w:rPr>
          <w:szCs w:val="22"/>
          <w:lang w:val="da-DK"/>
        </w:rPr>
        <w:t>Du eller dit barn skal blive på eller i nærheden af hospitalet i et par dage for at overvåge restitution og hjernekirurgen vil kontrollere eventuelle bivirkninger fra operationen eller bedøvelsen.</w:t>
      </w:r>
    </w:p>
    <w:p>
      <w:pPr>
        <w:numPr>
          <w:ilvl w:val="0"/>
          <w:numId w:val="16"/>
        </w:numPr>
        <w:tabs>
          <w:tab w:val="clear" w:pos="567"/>
        </w:tabs>
        <w:spacing w:line="240" w:lineRule="auto"/>
        <w:ind w:right="-2"/>
        <w:rPr>
          <w:rFonts w:asciiTheme="majorBidi" w:hAnsiTheme="majorBidi" w:cstheme="majorBidi"/>
          <w:szCs w:val="22"/>
          <w:lang w:val="da-DK"/>
        </w:rPr>
      </w:pPr>
      <w:r>
        <w:rPr>
          <w:szCs w:val="22"/>
          <w:lang w:val="da-DK"/>
        </w:rPr>
        <w:t>Lægen vil se dig eller dit barn på hospitalet to gange, en gang ca. 1 uge efter operationen, og derefter 3 uger efter operationen, for at fortsætte med at følge op på restitutionen og for at tjekke for eventuelle bivirkninger fra operationen og behandlingen.</w:t>
      </w:r>
    </w:p>
    <w:p>
      <w:pPr>
        <w:numPr>
          <w:ilvl w:val="12"/>
          <w:numId w:val="0"/>
        </w:numPr>
        <w:tabs>
          <w:tab w:val="clear" w:pos="567"/>
        </w:tabs>
        <w:spacing w:line="240" w:lineRule="auto"/>
        <w:ind w:right="-2"/>
        <w:rPr>
          <w:rFonts w:asciiTheme="majorBidi" w:hAnsiTheme="majorBidi" w:cstheme="majorBidi"/>
          <w:szCs w:val="22"/>
          <w:lang w:val="da-DK"/>
        </w:rPr>
      </w:pPr>
    </w:p>
    <w:p>
      <w:pPr>
        <w:numPr>
          <w:ilvl w:val="12"/>
          <w:numId w:val="0"/>
        </w:numPr>
        <w:tabs>
          <w:tab w:val="clear" w:pos="567"/>
        </w:tabs>
        <w:spacing w:line="240" w:lineRule="auto"/>
        <w:rPr>
          <w:rFonts w:asciiTheme="majorBidi" w:hAnsiTheme="majorBidi" w:cstheme="majorBidi"/>
          <w:b/>
          <w:noProof/>
          <w:szCs w:val="22"/>
          <w:lang w:val="da-DK"/>
        </w:rPr>
      </w:pPr>
      <w:r>
        <w:rPr>
          <w:b/>
          <w:bCs/>
          <w:noProof/>
          <w:szCs w:val="22"/>
          <w:lang w:val="da-DK"/>
        </w:rPr>
        <w:t>Hvis du eller dit barn har fået for meget Upstaza</w:t>
      </w:r>
    </w:p>
    <w:p>
      <w:pPr>
        <w:numPr>
          <w:ilvl w:val="12"/>
          <w:numId w:val="0"/>
        </w:numPr>
        <w:tabs>
          <w:tab w:val="clear" w:pos="567"/>
        </w:tabs>
        <w:spacing w:line="240" w:lineRule="auto"/>
        <w:ind w:right="-2"/>
        <w:rPr>
          <w:rFonts w:asciiTheme="majorBidi" w:hAnsiTheme="majorBidi" w:cstheme="majorBidi"/>
          <w:szCs w:val="22"/>
          <w:lang w:val="da-DK"/>
        </w:rPr>
      </w:pPr>
      <w:r>
        <w:rPr>
          <w:szCs w:val="22"/>
          <w:lang w:val="da-DK"/>
        </w:rPr>
        <w:t xml:space="preserve">Da dette lægemiddel gives til dig eller dit barn af en læge, er det usandsynligt, at du eller dit barn vil få for meget. Hvis det sker, vil din læge behandle symptomerne efter behov. </w:t>
      </w:r>
    </w:p>
    <w:p>
      <w:pPr>
        <w:numPr>
          <w:ilvl w:val="12"/>
          <w:numId w:val="0"/>
        </w:numPr>
        <w:tabs>
          <w:tab w:val="clear" w:pos="567"/>
        </w:tabs>
        <w:spacing w:line="240" w:lineRule="auto"/>
        <w:rPr>
          <w:rFonts w:asciiTheme="majorBidi" w:hAnsiTheme="majorBidi" w:cstheme="majorBidi"/>
          <w:b/>
          <w:noProof/>
          <w:szCs w:val="22"/>
          <w:lang w:val="da-DK"/>
        </w:rPr>
      </w:pPr>
    </w:p>
    <w:p>
      <w:pPr>
        <w:numPr>
          <w:ilvl w:val="12"/>
          <w:numId w:val="0"/>
        </w:numPr>
        <w:tabs>
          <w:tab w:val="clear" w:pos="567"/>
        </w:tabs>
        <w:spacing w:line="240" w:lineRule="auto"/>
        <w:rPr>
          <w:rFonts w:asciiTheme="majorBidi" w:hAnsiTheme="majorBidi" w:cstheme="majorBidi"/>
          <w:noProof/>
          <w:szCs w:val="22"/>
          <w:lang w:val="da-DK"/>
        </w:rPr>
      </w:pPr>
      <w:r>
        <w:rPr>
          <w:noProof/>
          <w:szCs w:val="22"/>
          <w:lang w:val="da-DK"/>
        </w:rPr>
        <w:t>Spørg lægen eller sygeplejersken, hvis der er noget, du er i tvivl om vedrørende denne medicin.</w:t>
      </w:r>
    </w:p>
    <w:p>
      <w:pPr>
        <w:numPr>
          <w:ilvl w:val="12"/>
          <w:numId w:val="0"/>
        </w:numPr>
        <w:tabs>
          <w:tab w:val="clear" w:pos="567"/>
        </w:tabs>
        <w:spacing w:line="240" w:lineRule="auto"/>
        <w:rPr>
          <w:rFonts w:asciiTheme="majorBidi" w:hAnsiTheme="majorBidi" w:cstheme="majorBidi"/>
          <w:szCs w:val="22"/>
          <w:lang w:val="da-DK"/>
        </w:rPr>
      </w:pPr>
    </w:p>
    <w:p>
      <w:pPr>
        <w:numPr>
          <w:ilvl w:val="12"/>
          <w:numId w:val="0"/>
        </w:numPr>
        <w:tabs>
          <w:tab w:val="clear" w:pos="567"/>
        </w:tabs>
        <w:spacing w:line="240" w:lineRule="auto"/>
        <w:rPr>
          <w:rFonts w:asciiTheme="majorBidi" w:hAnsiTheme="majorBidi" w:cstheme="majorBidi"/>
          <w:szCs w:val="22"/>
          <w:lang w:val="da-DK"/>
        </w:rPr>
      </w:pPr>
    </w:p>
    <w:p>
      <w:pPr>
        <w:keepNext/>
        <w:numPr>
          <w:ilvl w:val="12"/>
          <w:numId w:val="0"/>
        </w:numPr>
        <w:tabs>
          <w:tab w:val="clear" w:pos="567"/>
        </w:tabs>
        <w:spacing w:line="240" w:lineRule="auto"/>
        <w:ind w:left="567" w:hanging="567"/>
        <w:rPr>
          <w:rFonts w:asciiTheme="majorBidi" w:hAnsiTheme="majorBidi" w:cstheme="majorBidi"/>
          <w:szCs w:val="22"/>
          <w:lang w:val="da-DK"/>
        </w:rPr>
      </w:pPr>
      <w:r>
        <w:rPr>
          <w:b/>
          <w:bCs/>
          <w:szCs w:val="22"/>
          <w:lang w:val="da-DK"/>
        </w:rPr>
        <w:t>4.</w:t>
      </w:r>
      <w:r>
        <w:rPr>
          <w:b/>
          <w:bCs/>
          <w:szCs w:val="22"/>
          <w:lang w:val="da-DK"/>
        </w:rPr>
        <w:tab/>
        <w:t>Mulige bivirkninger</w:t>
      </w:r>
    </w:p>
    <w:p>
      <w:pPr>
        <w:keepNext/>
        <w:numPr>
          <w:ilvl w:val="12"/>
          <w:numId w:val="0"/>
        </w:numPr>
        <w:tabs>
          <w:tab w:val="clear" w:pos="567"/>
        </w:tabs>
        <w:spacing w:line="240" w:lineRule="auto"/>
        <w:rPr>
          <w:rFonts w:asciiTheme="majorBidi" w:hAnsiTheme="majorBidi" w:cstheme="majorBidi"/>
          <w:szCs w:val="22"/>
          <w:lang w:val="da-DK"/>
        </w:rPr>
      </w:pPr>
    </w:p>
    <w:p>
      <w:pPr>
        <w:numPr>
          <w:ilvl w:val="12"/>
          <w:numId w:val="0"/>
        </w:numPr>
        <w:tabs>
          <w:tab w:val="clear" w:pos="567"/>
        </w:tabs>
        <w:spacing w:line="240" w:lineRule="auto"/>
        <w:ind w:right="-29"/>
        <w:rPr>
          <w:rFonts w:asciiTheme="majorBidi" w:hAnsiTheme="majorBidi" w:cstheme="majorBidi"/>
          <w:noProof/>
          <w:szCs w:val="22"/>
          <w:lang w:val="da-DK"/>
        </w:rPr>
      </w:pPr>
      <w:r>
        <w:rPr>
          <w:noProof/>
          <w:szCs w:val="22"/>
          <w:lang w:val="da-DK"/>
        </w:rPr>
        <w:t>Dette lægemiddel kan som alle andre lægemidler give bivirkninger, men ikke alle får bivirkninger.</w:t>
      </w:r>
    </w:p>
    <w:p>
      <w:pPr>
        <w:numPr>
          <w:ilvl w:val="12"/>
          <w:numId w:val="0"/>
        </w:numPr>
        <w:tabs>
          <w:tab w:val="clear" w:pos="567"/>
        </w:tabs>
        <w:spacing w:line="240" w:lineRule="auto"/>
        <w:ind w:right="-29"/>
        <w:rPr>
          <w:rFonts w:asciiTheme="majorBidi" w:hAnsiTheme="majorBidi" w:cstheme="majorBidi"/>
          <w:noProof/>
          <w:szCs w:val="22"/>
          <w:lang w:val="da-DK"/>
        </w:rPr>
      </w:pPr>
    </w:p>
    <w:p>
      <w:pPr>
        <w:numPr>
          <w:ilvl w:val="12"/>
          <w:numId w:val="0"/>
        </w:numPr>
        <w:tabs>
          <w:tab w:val="clear" w:pos="567"/>
        </w:tabs>
        <w:spacing w:line="240" w:lineRule="auto"/>
        <w:ind w:right="-29"/>
        <w:rPr>
          <w:rFonts w:asciiTheme="majorBidi" w:hAnsiTheme="majorBidi" w:cstheme="majorBidi"/>
          <w:noProof/>
          <w:szCs w:val="22"/>
          <w:lang w:val="da-DK"/>
        </w:rPr>
      </w:pPr>
      <w:r>
        <w:rPr>
          <w:noProof/>
          <w:szCs w:val="22"/>
          <w:lang w:val="da-DK"/>
        </w:rPr>
        <w:t>Følgende bivirkninger kan forekomme med Upstaza:</w:t>
      </w:r>
    </w:p>
    <w:p>
      <w:pPr>
        <w:numPr>
          <w:ilvl w:val="12"/>
          <w:numId w:val="0"/>
        </w:numPr>
        <w:tabs>
          <w:tab w:val="clear" w:pos="567"/>
        </w:tabs>
        <w:spacing w:line="240" w:lineRule="auto"/>
        <w:ind w:right="-29"/>
        <w:rPr>
          <w:rFonts w:asciiTheme="majorBidi" w:hAnsiTheme="majorBidi" w:cstheme="majorBidi"/>
          <w:noProof/>
          <w:szCs w:val="22"/>
          <w:lang w:val="da-DK"/>
        </w:rPr>
      </w:pPr>
    </w:p>
    <w:p>
      <w:pPr>
        <w:numPr>
          <w:ilvl w:val="12"/>
          <w:numId w:val="0"/>
        </w:numPr>
        <w:tabs>
          <w:tab w:val="clear" w:pos="567"/>
        </w:tabs>
        <w:spacing w:line="240" w:lineRule="auto"/>
        <w:ind w:right="-29"/>
        <w:rPr>
          <w:rFonts w:asciiTheme="majorBidi" w:hAnsiTheme="majorBidi" w:cstheme="majorBidi"/>
          <w:b/>
          <w:bCs/>
          <w:noProof/>
          <w:szCs w:val="22"/>
          <w:lang w:val="da-DK"/>
        </w:rPr>
      </w:pPr>
      <w:r>
        <w:rPr>
          <w:b/>
          <w:bCs/>
          <w:noProof/>
          <w:szCs w:val="22"/>
          <w:lang w:val="da-DK"/>
        </w:rPr>
        <w:t>Meget almindelige</w:t>
      </w:r>
      <w:r>
        <w:rPr>
          <w:noProof/>
          <w:szCs w:val="22"/>
          <w:lang w:val="da-DK"/>
        </w:rPr>
        <w:t xml:space="preserve"> (</w:t>
      </w:r>
      <w:bookmarkStart w:id="139" w:name="_Hlk103764607"/>
      <w:r>
        <w:rPr>
          <w:noProof/>
          <w:szCs w:val="22"/>
          <w:lang w:val="da-DK"/>
        </w:rPr>
        <w:t>kan forekomme hos flere end 1 ud af 10 personer</w:t>
      </w:r>
      <w:bookmarkEnd w:id="139"/>
      <w:r>
        <w:rPr>
          <w:noProof/>
          <w:szCs w:val="22"/>
          <w:lang w:val="da-DK"/>
        </w:rPr>
        <w:t>)</w:t>
      </w:r>
    </w:p>
    <w:p>
      <w:pPr>
        <w:numPr>
          <w:ilvl w:val="0"/>
          <w:numId w:val="1"/>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Søvnløshed (søvnbesvær)</w:t>
      </w:r>
    </w:p>
    <w:p>
      <w:pPr>
        <w:numPr>
          <w:ilvl w:val="0"/>
          <w:numId w:val="1"/>
        </w:numPr>
        <w:tabs>
          <w:tab w:val="clear" w:pos="567"/>
        </w:tabs>
        <w:spacing w:line="240" w:lineRule="auto"/>
        <w:ind w:left="567" w:right="-2" w:hanging="567"/>
        <w:rPr>
          <w:rFonts w:asciiTheme="majorBidi" w:hAnsiTheme="majorBidi" w:cstheme="majorBidi"/>
          <w:szCs w:val="22"/>
        </w:rPr>
      </w:pPr>
      <w:r>
        <w:rPr>
          <w:szCs w:val="22"/>
          <w:lang w:val="da-DK"/>
        </w:rPr>
        <w:t>Dyskinesi (ukontrollerbare rykkende bevægelser)</w:t>
      </w:r>
    </w:p>
    <w:p>
      <w:pPr>
        <w:tabs>
          <w:tab w:val="clear" w:pos="567"/>
        </w:tabs>
        <w:spacing w:line="240" w:lineRule="auto"/>
        <w:ind w:right="-2"/>
        <w:rPr>
          <w:rFonts w:asciiTheme="majorBidi" w:hAnsiTheme="majorBidi" w:cstheme="majorBidi"/>
          <w:b/>
          <w:szCs w:val="22"/>
        </w:rPr>
      </w:pPr>
    </w:p>
    <w:p>
      <w:pPr>
        <w:numPr>
          <w:ilvl w:val="12"/>
          <w:numId w:val="0"/>
        </w:numPr>
        <w:tabs>
          <w:tab w:val="clear" w:pos="567"/>
        </w:tabs>
        <w:spacing w:line="240" w:lineRule="auto"/>
        <w:ind w:right="-29"/>
        <w:rPr>
          <w:rFonts w:asciiTheme="majorBidi" w:hAnsiTheme="majorBidi" w:cstheme="majorBidi"/>
          <w:b/>
          <w:bCs/>
          <w:noProof/>
          <w:szCs w:val="22"/>
          <w:lang w:val="da-DK"/>
        </w:rPr>
      </w:pPr>
      <w:r>
        <w:rPr>
          <w:b/>
          <w:bCs/>
          <w:noProof/>
          <w:szCs w:val="22"/>
          <w:lang w:val="da-DK"/>
        </w:rPr>
        <w:t xml:space="preserve">Almindelige </w:t>
      </w:r>
      <w:r>
        <w:rPr>
          <w:noProof/>
          <w:szCs w:val="22"/>
          <w:lang w:val="da-DK"/>
        </w:rPr>
        <w:t>(kan påvirke op til 1 ud af 10 personer)</w:t>
      </w:r>
    </w:p>
    <w:p>
      <w:pPr>
        <w:numPr>
          <w:ilvl w:val="0"/>
          <w:numId w:val="1"/>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Spisebesvær</w:t>
      </w:r>
    </w:p>
    <w:p>
      <w:pPr>
        <w:numPr>
          <w:ilvl w:val="0"/>
          <w:numId w:val="1"/>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Irritabilitet</w:t>
      </w:r>
    </w:p>
    <w:p>
      <w:pPr>
        <w:numPr>
          <w:ilvl w:val="0"/>
          <w:numId w:val="1"/>
        </w:numPr>
        <w:tabs>
          <w:tab w:val="clear" w:pos="567"/>
        </w:tabs>
        <w:spacing w:line="240" w:lineRule="auto"/>
        <w:ind w:left="567" w:right="-2" w:hanging="567"/>
        <w:rPr>
          <w:rFonts w:asciiTheme="majorBidi" w:hAnsiTheme="majorBidi" w:cstheme="majorBidi"/>
          <w:szCs w:val="22"/>
        </w:rPr>
      </w:pPr>
      <w:r>
        <w:rPr>
          <w:szCs w:val="22"/>
          <w:lang w:val="da-DK"/>
        </w:rPr>
        <w:t>Stigning i spytproduktion</w:t>
      </w:r>
    </w:p>
    <w:p>
      <w:pPr>
        <w:tabs>
          <w:tab w:val="clear" w:pos="567"/>
        </w:tabs>
        <w:spacing w:line="240" w:lineRule="auto"/>
        <w:ind w:right="-2"/>
        <w:rPr>
          <w:rFonts w:asciiTheme="majorBidi" w:hAnsiTheme="majorBidi" w:cstheme="majorBidi"/>
          <w:szCs w:val="22"/>
        </w:rPr>
      </w:pPr>
    </w:p>
    <w:p>
      <w:pPr>
        <w:tabs>
          <w:tab w:val="clear" w:pos="567"/>
        </w:tabs>
        <w:spacing w:line="240" w:lineRule="auto"/>
        <w:ind w:right="-2"/>
        <w:rPr>
          <w:rFonts w:asciiTheme="majorBidi" w:hAnsiTheme="majorBidi" w:cstheme="majorBidi"/>
          <w:szCs w:val="22"/>
          <w:lang w:val="da-DK"/>
        </w:rPr>
      </w:pPr>
      <w:r>
        <w:rPr>
          <w:szCs w:val="22"/>
          <w:lang w:val="da-DK"/>
        </w:rPr>
        <w:t>Følgende bivirkninger kan forekomme ved administration af Upstaza i forbindelse med operationen:</w:t>
      </w:r>
    </w:p>
    <w:p>
      <w:pPr>
        <w:tabs>
          <w:tab w:val="clear" w:pos="567"/>
        </w:tabs>
        <w:spacing w:line="240" w:lineRule="auto"/>
        <w:ind w:right="-2"/>
        <w:rPr>
          <w:rFonts w:asciiTheme="majorBidi" w:hAnsiTheme="majorBidi" w:cstheme="majorBidi"/>
          <w:szCs w:val="22"/>
          <w:lang w:val="da-DK"/>
        </w:rPr>
      </w:pPr>
    </w:p>
    <w:p>
      <w:pPr>
        <w:numPr>
          <w:ilvl w:val="12"/>
          <w:numId w:val="0"/>
        </w:numPr>
        <w:tabs>
          <w:tab w:val="clear" w:pos="567"/>
        </w:tabs>
        <w:spacing w:line="240" w:lineRule="auto"/>
        <w:ind w:right="-29"/>
        <w:rPr>
          <w:rFonts w:asciiTheme="majorBidi" w:hAnsiTheme="majorBidi" w:cstheme="majorBidi"/>
          <w:b/>
          <w:bCs/>
          <w:noProof/>
          <w:szCs w:val="22"/>
          <w:lang w:val="da-DK"/>
        </w:rPr>
      </w:pPr>
      <w:r>
        <w:rPr>
          <w:b/>
          <w:bCs/>
          <w:noProof/>
          <w:szCs w:val="22"/>
          <w:lang w:val="da-DK"/>
        </w:rPr>
        <w:t>Meget almindelige</w:t>
      </w:r>
      <w:r>
        <w:rPr>
          <w:noProof/>
          <w:szCs w:val="22"/>
          <w:lang w:val="da-DK"/>
        </w:rPr>
        <w:t xml:space="preserve"> (kan forekomme hos flere end 1 ud af 10 personer)</w:t>
      </w:r>
    </w:p>
    <w:p>
      <w:pPr>
        <w:numPr>
          <w:ilvl w:val="0"/>
          <w:numId w:val="1"/>
        </w:numPr>
        <w:tabs>
          <w:tab w:val="clear" w:pos="567"/>
        </w:tabs>
        <w:spacing w:line="240" w:lineRule="auto"/>
        <w:ind w:right="-2"/>
        <w:rPr>
          <w:rFonts w:asciiTheme="majorBidi" w:hAnsiTheme="majorBidi" w:cstheme="majorBidi"/>
          <w:szCs w:val="22"/>
          <w:lang w:val="da-DK"/>
        </w:rPr>
      </w:pPr>
      <w:r>
        <w:rPr>
          <w:szCs w:val="22"/>
          <w:lang w:val="da-DK"/>
        </w:rPr>
        <w:t>Lavt antal røde blodlegemer (anæmi)</w:t>
      </w:r>
    </w:p>
    <w:p>
      <w:pPr>
        <w:numPr>
          <w:ilvl w:val="0"/>
          <w:numId w:val="1"/>
        </w:numPr>
        <w:tabs>
          <w:tab w:val="clear" w:pos="567"/>
        </w:tabs>
        <w:spacing w:line="240" w:lineRule="auto"/>
        <w:ind w:right="-2"/>
        <w:rPr>
          <w:rFonts w:asciiTheme="majorBidi" w:hAnsiTheme="majorBidi" w:cstheme="majorBidi"/>
          <w:szCs w:val="22"/>
          <w:lang w:val="da-DK"/>
        </w:rPr>
      </w:pPr>
      <w:bookmarkStart w:id="140" w:name="_Hlk80365855"/>
      <w:r>
        <w:rPr>
          <w:szCs w:val="22"/>
          <w:lang w:val="da-DK"/>
        </w:rPr>
        <w:t xml:space="preserve">Lækage af væsken omkring hjernen </w:t>
      </w:r>
      <w:bookmarkEnd w:id="140"/>
      <w:r>
        <w:rPr>
          <w:szCs w:val="22"/>
          <w:lang w:val="da-DK"/>
        </w:rPr>
        <w:t xml:space="preserve">(kaldet cerebrospinalvæske) (mulige symptomer omfatter hovedpine, kvalme og opkastning, nakkesmerter eller stivhed, ændring i hørelse, </w:t>
      </w:r>
      <w:bookmarkStart w:id="141" w:name="_Hlk105004146"/>
      <w:r>
        <w:rPr>
          <w:szCs w:val="22"/>
          <w:lang w:val="da-DK"/>
        </w:rPr>
        <w:t xml:space="preserve">en følelse af </w:t>
      </w:r>
      <w:bookmarkEnd w:id="141"/>
      <w:r>
        <w:rPr>
          <w:szCs w:val="22"/>
          <w:lang w:val="da-DK"/>
        </w:rPr>
        <w:t>ubalance, svimmelhed)</w:t>
      </w:r>
    </w:p>
    <w:p>
      <w:pPr>
        <w:tabs>
          <w:tab w:val="clear" w:pos="567"/>
        </w:tabs>
        <w:spacing w:line="240" w:lineRule="auto"/>
        <w:ind w:right="-2"/>
        <w:rPr>
          <w:szCs w:val="22"/>
          <w:lang w:val="da-DK"/>
        </w:rPr>
      </w:pPr>
    </w:p>
    <w:p>
      <w:pPr>
        <w:spacing w:line="240" w:lineRule="auto"/>
        <w:ind w:right="-2"/>
        <w:rPr>
          <w:lang w:val="da-DK"/>
        </w:rPr>
      </w:pPr>
      <w:r>
        <w:rPr>
          <w:lang w:val="da-DK"/>
        </w:rPr>
        <w:t>Følgende bivirkninger kan forekomme inden for de første 2 uger efter operationen til administration af Upstaza på grund af enten bedøvelse eller post-kirurgiske effekter:</w:t>
      </w:r>
    </w:p>
    <w:p>
      <w:pPr>
        <w:spacing w:line="240" w:lineRule="auto"/>
        <w:ind w:right="-2"/>
        <w:rPr>
          <w:lang w:val="da-DK"/>
        </w:rPr>
      </w:pPr>
    </w:p>
    <w:p>
      <w:pPr>
        <w:numPr>
          <w:ilvl w:val="12"/>
          <w:numId w:val="0"/>
        </w:numPr>
        <w:tabs>
          <w:tab w:val="clear" w:pos="567"/>
        </w:tabs>
        <w:spacing w:line="240" w:lineRule="auto"/>
        <w:ind w:right="-29"/>
        <w:rPr>
          <w:lang w:val="da-DK"/>
        </w:rPr>
      </w:pPr>
      <w:r>
        <w:rPr>
          <w:b/>
          <w:bCs/>
          <w:noProof/>
          <w:szCs w:val="22"/>
          <w:lang w:val="da-DK"/>
        </w:rPr>
        <w:t>Meget almindelige (kan forekomme hos flere end 1 ud af 10 personer)</w:t>
      </w:r>
    </w:p>
    <w:p>
      <w:pPr>
        <w:numPr>
          <w:ilvl w:val="0"/>
          <w:numId w:val="1"/>
        </w:numPr>
        <w:tabs>
          <w:tab w:val="clear" w:pos="567"/>
        </w:tabs>
        <w:spacing w:line="240" w:lineRule="auto"/>
        <w:ind w:left="567" w:right="-2" w:hanging="567"/>
        <w:rPr>
          <w:lang w:val="da-DK"/>
        </w:rPr>
      </w:pPr>
      <w:r>
        <w:rPr>
          <w:lang w:val="da-DK"/>
        </w:rPr>
        <w:t>Lungebetændelse</w:t>
      </w:r>
    </w:p>
    <w:p>
      <w:pPr>
        <w:numPr>
          <w:ilvl w:val="0"/>
          <w:numId w:val="1"/>
        </w:numPr>
        <w:tabs>
          <w:tab w:val="clear" w:pos="567"/>
        </w:tabs>
        <w:spacing w:line="240" w:lineRule="auto"/>
        <w:ind w:left="567" w:right="-2" w:hanging="567"/>
        <w:rPr>
          <w:lang w:val="da-DK"/>
        </w:rPr>
      </w:pPr>
      <w:r>
        <w:rPr>
          <w:lang w:val="da-DK"/>
        </w:rPr>
        <w:t>Lavt kalium i blodet</w:t>
      </w:r>
    </w:p>
    <w:p>
      <w:pPr>
        <w:numPr>
          <w:ilvl w:val="0"/>
          <w:numId w:val="1"/>
        </w:numPr>
        <w:tabs>
          <w:tab w:val="clear" w:pos="567"/>
        </w:tabs>
        <w:spacing w:line="240" w:lineRule="auto"/>
        <w:ind w:left="567" w:right="-2" w:hanging="567"/>
        <w:rPr>
          <w:lang w:val="da-DK"/>
        </w:rPr>
      </w:pPr>
      <w:r>
        <w:rPr>
          <w:lang w:val="da-DK"/>
        </w:rPr>
        <w:t>Irritabilitet</w:t>
      </w:r>
    </w:p>
    <w:p>
      <w:pPr>
        <w:numPr>
          <w:ilvl w:val="0"/>
          <w:numId w:val="1"/>
        </w:numPr>
        <w:tabs>
          <w:tab w:val="clear" w:pos="567"/>
        </w:tabs>
        <w:spacing w:line="240" w:lineRule="auto"/>
        <w:ind w:left="567" w:right="-2" w:hanging="567"/>
        <w:rPr>
          <w:lang w:val="da-DK"/>
        </w:rPr>
      </w:pPr>
      <w:r>
        <w:rPr>
          <w:lang w:val="da-DK"/>
        </w:rPr>
        <w:t>Hypotension (lavt blodtryk)</w:t>
      </w:r>
    </w:p>
    <w:p>
      <w:pPr>
        <w:numPr>
          <w:ilvl w:val="0"/>
          <w:numId w:val="1"/>
        </w:numPr>
        <w:tabs>
          <w:tab w:val="clear" w:pos="567"/>
        </w:tabs>
        <w:spacing w:line="240" w:lineRule="auto"/>
        <w:ind w:left="567" w:right="-2" w:hanging="567"/>
        <w:rPr>
          <w:lang w:val="da-DK"/>
        </w:rPr>
      </w:pPr>
      <w:r>
        <w:rPr>
          <w:lang w:val="da-DK"/>
        </w:rPr>
        <w:t>Blødning i mave-tarmsystemet, diarré</w:t>
      </w:r>
    </w:p>
    <w:p>
      <w:pPr>
        <w:numPr>
          <w:ilvl w:val="0"/>
          <w:numId w:val="1"/>
        </w:numPr>
        <w:tabs>
          <w:tab w:val="clear" w:pos="567"/>
        </w:tabs>
        <w:spacing w:line="240" w:lineRule="auto"/>
        <w:ind w:left="567" w:right="-2" w:hanging="567"/>
        <w:rPr>
          <w:lang w:val="da-DK"/>
        </w:rPr>
      </w:pPr>
      <w:r>
        <w:rPr>
          <w:lang w:val="da-DK"/>
        </w:rPr>
        <w:lastRenderedPageBreak/>
        <w:t>Tryksår</w:t>
      </w:r>
    </w:p>
    <w:p>
      <w:pPr>
        <w:numPr>
          <w:ilvl w:val="0"/>
          <w:numId w:val="1"/>
        </w:numPr>
        <w:tabs>
          <w:tab w:val="clear" w:pos="567"/>
        </w:tabs>
        <w:spacing w:line="240" w:lineRule="auto"/>
        <w:ind w:left="567" w:right="-2" w:hanging="567"/>
        <w:rPr>
          <w:lang w:val="da-DK"/>
        </w:rPr>
      </w:pPr>
      <w:r>
        <w:rPr>
          <w:lang w:val="da-DK"/>
        </w:rPr>
        <w:t>Feber</w:t>
      </w:r>
    </w:p>
    <w:p>
      <w:pPr>
        <w:numPr>
          <w:ilvl w:val="0"/>
          <w:numId w:val="1"/>
        </w:numPr>
        <w:tabs>
          <w:tab w:val="clear" w:pos="567"/>
        </w:tabs>
        <w:spacing w:line="240" w:lineRule="auto"/>
        <w:ind w:left="567" w:right="-2" w:hanging="567"/>
        <w:rPr>
          <w:lang w:val="da-DK"/>
        </w:rPr>
      </w:pPr>
      <w:r>
        <w:rPr>
          <w:lang w:val="da-DK"/>
        </w:rPr>
        <w:t>Unormale vejrtrækningslyde</w:t>
      </w:r>
    </w:p>
    <w:p>
      <w:pPr>
        <w:tabs>
          <w:tab w:val="clear" w:pos="567"/>
        </w:tabs>
        <w:spacing w:line="240" w:lineRule="auto"/>
        <w:ind w:left="360" w:right="-2"/>
        <w:rPr>
          <w:rFonts w:asciiTheme="majorBidi" w:hAnsiTheme="majorBidi" w:cstheme="majorBidi"/>
          <w:szCs w:val="22"/>
          <w:lang w:val="da-DK"/>
        </w:rPr>
      </w:pPr>
    </w:p>
    <w:p>
      <w:pPr>
        <w:numPr>
          <w:ilvl w:val="12"/>
          <w:numId w:val="0"/>
        </w:numPr>
        <w:tabs>
          <w:tab w:val="clear" w:pos="567"/>
        </w:tabs>
        <w:spacing w:line="240" w:lineRule="auto"/>
        <w:ind w:right="-29"/>
        <w:rPr>
          <w:rFonts w:asciiTheme="majorBidi" w:hAnsiTheme="majorBidi" w:cstheme="majorBidi"/>
          <w:b/>
          <w:bCs/>
          <w:szCs w:val="22"/>
          <w:lang w:val="da-DK"/>
        </w:rPr>
      </w:pPr>
      <w:r>
        <w:rPr>
          <w:b/>
          <w:bCs/>
          <w:szCs w:val="22"/>
          <w:lang w:val="da-DK"/>
        </w:rPr>
        <w:t>Almindelige (kan påvirke op til 1 ud af 10 personer)</w:t>
      </w:r>
    </w:p>
    <w:p>
      <w:pPr>
        <w:numPr>
          <w:ilvl w:val="0"/>
          <w:numId w:val="1"/>
        </w:numPr>
        <w:tabs>
          <w:tab w:val="clear" w:pos="567"/>
        </w:tabs>
        <w:spacing w:line="240" w:lineRule="auto"/>
        <w:ind w:left="567" w:right="-2" w:hanging="567"/>
        <w:rPr>
          <w:lang w:val="da-DK"/>
        </w:rPr>
      </w:pPr>
      <w:r>
        <w:rPr>
          <w:lang w:val="da-DK"/>
        </w:rPr>
        <w:t>Gastroenteritis</w:t>
      </w:r>
    </w:p>
    <w:p>
      <w:pPr>
        <w:numPr>
          <w:ilvl w:val="0"/>
          <w:numId w:val="1"/>
        </w:numPr>
        <w:tabs>
          <w:tab w:val="clear" w:pos="567"/>
        </w:tabs>
        <w:spacing w:line="240" w:lineRule="auto"/>
        <w:ind w:left="567" w:right="-2" w:hanging="567"/>
        <w:rPr>
          <w:lang w:val="da-DK"/>
        </w:rPr>
      </w:pPr>
      <w:r>
        <w:rPr>
          <w:lang w:val="da-DK"/>
        </w:rPr>
        <w:t>Dyskinesi (ukontrollerbare rykkende bevægelser)</w:t>
      </w:r>
    </w:p>
    <w:p>
      <w:pPr>
        <w:numPr>
          <w:ilvl w:val="0"/>
          <w:numId w:val="1"/>
        </w:numPr>
        <w:tabs>
          <w:tab w:val="clear" w:pos="567"/>
        </w:tabs>
        <w:spacing w:line="240" w:lineRule="auto"/>
        <w:ind w:left="567" w:right="-2" w:hanging="567"/>
        <w:rPr>
          <w:lang w:val="da-DK"/>
        </w:rPr>
      </w:pPr>
      <w:r>
        <w:rPr>
          <w:lang w:val="da-DK"/>
        </w:rPr>
        <w:t>Cyanose (blålig misfarvning af huden forårsaget af mangel på ilt i blodet)</w:t>
      </w:r>
    </w:p>
    <w:p>
      <w:pPr>
        <w:numPr>
          <w:ilvl w:val="0"/>
          <w:numId w:val="1"/>
        </w:numPr>
        <w:tabs>
          <w:tab w:val="clear" w:pos="567"/>
        </w:tabs>
        <w:spacing w:line="240" w:lineRule="auto"/>
        <w:ind w:left="567" w:right="-2" w:hanging="567"/>
        <w:rPr>
          <w:lang w:val="da-DK"/>
        </w:rPr>
      </w:pPr>
      <w:r>
        <w:rPr>
          <w:lang w:val="da-DK"/>
        </w:rPr>
        <w:t>Hypovolæmisk shock (alvorligt tab af blod eller kropsvæsker)</w:t>
      </w:r>
    </w:p>
    <w:p>
      <w:pPr>
        <w:numPr>
          <w:ilvl w:val="0"/>
          <w:numId w:val="1"/>
        </w:numPr>
        <w:tabs>
          <w:tab w:val="clear" w:pos="567"/>
        </w:tabs>
        <w:spacing w:line="240" w:lineRule="auto"/>
        <w:ind w:left="567" w:right="-2" w:hanging="567"/>
        <w:rPr>
          <w:lang w:val="da-DK"/>
        </w:rPr>
      </w:pPr>
      <w:r>
        <w:rPr>
          <w:lang w:val="da-DK"/>
        </w:rPr>
        <w:t>Vejrtrækningssvigt</w:t>
      </w:r>
    </w:p>
    <w:p>
      <w:pPr>
        <w:numPr>
          <w:ilvl w:val="0"/>
          <w:numId w:val="1"/>
        </w:numPr>
        <w:tabs>
          <w:tab w:val="clear" w:pos="567"/>
        </w:tabs>
        <w:spacing w:line="240" w:lineRule="auto"/>
        <w:ind w:left="567" w:right="-2" w:hanging="567"/>
        <w:rPr>
          <w:lang w:val="da-DK"/>
        </w:rPr>
      </w:pPr>
      <w:r>
        <w:rPr>
          <w:lang w:val="da-DK"/>
        </w:rPr>
        <w:t>Mundsår</w:t>
      </w:r>
    </w:p>
    <w:p>
      <w:pPr>
        <w:numPr>
          <w:ilvl w:val="0"/>
          <w:numId w:val="1"/>
        </w:numPr>
        <w:tabs>
          <w:tab w:val="clear" w:pos="567"/>
        </w:tabs>
        <w:spacing w:line="240" w:lineRule="auto"/>
        <w:ind w:left="567" w:right="-2" w:hanging="567"/>
        <w:rPr>
          <w:lang w:val="da-DK"/>
        </w:rPr>
      </w:pPr>
      <w:r>
        <w:rPr>
          <w:lang w:val="da-DK"/>
        </w:rPr>
        <w:t>Bleudslæt, udslæt</w:t>
      </w:r>
    </w:p>
    <w:p>
      <w:pPr>
        <w:numPr>
          <w:ilvl w:val="0"/>
          <w:numId w:val="1"/>
        </w:numPr>
        <w:tabs>
          <w:tab w:val="clear" w:pos="567"/>
        </w:tabs>
        <w:spacing w:line="240" w:lineRule="auto"/>
        <w:ind w:left="567" w:right="-2" w:hanging="567"/>
        <w:rPr>
          <w:lang w:val="da-DK"/>
        </w:rPr>
      </w:pPr>
      <w:r>
        <w:rPr>
          <w:lang w:val="da-DK"/>
        </w:rPr>
        <w:t>Hypotermi (lav kropstemperatur)</w:t>
      </w:r>
    </w:p>
    <w:p>
      <w:pPr>
        <w:numPr>
          <w:ilvl w:val="0"/>
          <w:numId w:val="1"/>
        </w:numPr>
        <w:tabs>
          <w:tab w:val="clear" w:pos="567"/>
        </w:tabs>
        <w:spacing w:line="240" w:lineRule="auto"/>
        <w:ind w:left="567" w:right="-2" w:hanging="567"/>
        <w:rPr>
          <w:lang w:val="da-DK"/>
        </w:rPr>
      </w:pPr>
      <w:r>
        <w:rPr>
          <w:lang w:val="da-DK"/>
        </w:rPr>
        <w:t>Tandudtrækning</w:t>
      </w:r>
    </w:p>
    <w:p>
      <w:pPr>
        <w:tabs>
          <w:tab w:val="clear" w:pos="567"/>
        </w:tabs>
        <w:spacing w:line="240" w:lineRule="auto"/>
        <w:ind w:left="360" w:right="-2"/>
        <w:rPr>
          <w:lang w:val="da-DK"/>
        </w:rPr>
      </w:pPr>
    </w:p>
    <w:p>
      <w:pPr>
        <w:numPr>
          <w:ilvl w:val="12"/>
          <w:numId w:val="0"/>
        </w:numPr>
        <w:tabs>
          <w:tab w:val="clear" w:pos="567"/>
        </w:tabs>
        <w:spacing w:line="240" w:lineRule="auto"/>
        <w:ind w:right="-29"/>
        <w:rPr>
          <w:rFonts w:asciiTheme="majorBidi" w:hAnsiTheme="majorBidi" w:cstheme="majorBidi"/>
          <w:b/>
          <w:bCs/>
          <w:noProof/>
          <w:szCs w:val="22"/>
          <w:lang w:val="da-DK"/>
        </w:rPr>
      </w:pPr>
    </w:p>
    <w:p>
      <w:pPr>
        <w:numPr>
          <w:ilvl w:val="12"/>
          <w:numId w:val="0"/>
        </w:numPr>
        <w:tabs>
          <w:tab w:val="clear" w:pos="567"/>
        </w:tabs>
        <w:spacing w:line="240" w:lineRule="auto"/>
        <w:ind w:right="-29"/>
        <w:rPr>
          <w:rFonts w:asciiTheme="majorBidi" w:hAnsiTheme="majorBidi" w:cstheme="majorBidi"/>
          <w:b/>
          <w:bCs/>
          <w:noProof/>
          <w:szCs w:val="22"/>
          <w:lang w:val="da-DK"/>
        </w:rPr>
      </w:pPr>
      <w:r>
        <w:rPr>
          <w:b/>
          <w:bCs/>
          <w:noProof/>
          <w:szCs w:val="22"/>
          <w:lang w:val="da-DK"/>
        </w:rPr>
        <w:t>Indberetning af bivirkninger</w:t>
      </w:r>
    </w:p>
    <w:p>
      <w:pPr>
        <w:pStyle w:val="BodytextAgency"/>
        <w:spacing w:after="0" w:line="240" w:lineRule="auto"/>
        <w:rPr>
          <w:rFonts w:asciiTheme="majorBidi" w:hAnsiTheme="majorBidi" w:cstheme="majorBidi"/>
          <w:sz w:val="22"/>
          <w:szCs w:val="22"/>
          <w:lang w:val="da-DK"/>
        </w:rPr>
      </w:pPr>
      <w:r>
        <w:rPr>
          <w:rFonts w:ascii="Times New Roman" w:eastAsia="Times New Roman" w:hAnsi="Times New Roman" w:cs="Times New Roman"/>
          <w:noProof/>
          <w:sz w:val="22"/>
          <w:szCs w:val="22"/>
          <w:lang w:val="da-DK"/>
        </w:rPr>
        <w:t xml:space="preserve">Hvis du eller dit barn oplever bivirkninger, bør du tale med din læge eller sygeplejersken. Dette inkluderer bivirkninger, som ikke er nævnt i denne indlægsseddel. Du kan også indberette bivirkninger direkte til </w:t>
      </w:r>
      <w:r>
        <w:rPr>
          <w:rFonts w:ascii="Times New Roman" w:eastAsia="Times New Roman" w:hAnsi="Times New Roman" w:cs="Times New Roman"/>
          <w:noProof/>
          <w:sz w:val="22"/>
          <w:szCs w:val="22"/>
          <w:shd w:val="clear" w:color="auto" w:fill="D9D9D9"/>
          <w:lang w:val="da-DK"/>
        </w:rPr>
        <w:t xml:space="preserve">Lægemiddelstyrelsen anført i </w:t>
      </w:r>
      <w:hyperlink r:id="rId23" w:history="1">
        <w:r>
          <w:rPr>
            <w:rFonts w:ascii="Times New Roman" w:eastAsia="Times New Roman" w:hAnsi="Times New Roman" w:cs="Times New Roman"/>
            <w:noProof/>
            <w:color w:val="0000FF"/>
            <w:sz w:val="22"/>
            <w:szCs w:val="22"/>
            <w:u w:val="single"/>
            <w:shd w:val="clear" w:color="auto" w:fill="D9D9D9"/>
            <w:lang w:val="da-DK"/>
          </w:rPr>
          <w:t>App</w:t>
        </w:r>
        <w:bookmarkStart w:id="142" w:name="_Hlt351112647"/>
        <w:bookmarkStart w:id="143" w:name="_Hlt351112648"/>
        <w:r>
          <w:rPr>
            <w:rFonts w:ascii="Times New Roman" w:eastAsia="Times New Roman" w:hAnsi="Times New Roman" w:cs="Times New Roman"/>
            <w:noProof/>
            <w:color w:val="0000FF"/>
            <w:sz w:val="22"/>
            <w:szCs w:val="22"/>
            <w:u w:val="single"/>
            <w:shd w:val="clear" w:color="auto" w:fill="D9D9D9"/>
            <w:lang w:val="da-DK"/>
          </w:rPr>
          <w:t>e</w:t>
        </w:r>
        <w:bookmarkStart w:id="144" w:name="_Hlt352070392"/>
        <w:bookmarkStart w:id="145" w:name="_Hlt352070393"/>
        <w:bookmarkEnd w:id="142"/>
        <w:bookmarkEnd w:id="143"/>
        <w:r>
          <w:rPr>
            <w:rFonts w:ascii="Times New Roman" w:eastAsia="Times New Roman" w:hAnsi="Times New Roman" w:cs="Times New Roman"/>
            <w:noProof/>
            <w:color w:val="0000FF"/>
            <w:sz w:val="22"/>
            <w:szCs w:val="22"/>
            <w:u w:val="single"/>
            <w:shd w:val="clear" w:color="auto" w:fill="D9D9D9"/>
            <w:lang w:val="da-DK"/>
          </w:rPr>
          <w:t>n</w:t>
        </w:r>
        <w:bookmarkEnd w:id="144"/>
        <w:bookmarkEnd w:id="145"/>
        <w:r>
          <w:rPr>
            <w:rFonts w:ascii="Times New Roman" w:eastAsia="Times New Roman" w:hAnsi="Times New Roman" w:cs="Times New Roman"/>
            <w:noProof/>
            <w:color w:val="0000FF"/>
            <w:sz w:val="22"/>
            <w:szCs w:val="22"/>
            <w:u w:val="single"/>
            <w:shd w:val="clear" w:color="auto" w:fill="D9D9D9"/>
            <w:lang w:val="da-DK"/>
          </w:rPr>
          <w:t>diks V</w:t>
        </w:r>
      </w:hyperlink>
      <w:r>
        <w:rPr>
          <w:rFonts w:ascii="Times New Roman" w:eastAsia="Times New Roman" w:hAnsi="Times New Roman" w:cs="Times New Roman"/>
          <w:noProof/>
          <w:sz w:val="22"/>
          <w:szCs w:val="22"/>
          <w:lang w:val="da-DK"/>
        </w:rPr>
        <w:t>. Ved at indrapportere bivirkninger kan du hjælpe med at fremskaffe flere oplysninger om sikkkerheden af dette lægemiddel.</w:t>
      </w:r>
    </w:p>
    <w:p>
      <w:pPr>
        <w:autoSpaceDE w:val="0"/>
        <w:autoSpaceDN w:val="0"/>
        <w:adjustRightInd w:val="0"/>
        <w:spacing w:line="240" w:lineRule="auto"/>
        <w:rPr>
          <w:rFonts w:asciiTheme="majorBidi" w:hAnsiTheme="majorBidi" w:cstheme="majorBidi"/>
          <w:szCs w:val="22"/>
          <w:lang w:val="da-DK"/>
        </w:rPr>
      </w:pPr>
    </w:p>
    <w:p>
      <w:pPr>
        <w:autoSpaceDE w:val="0"/>
        <w:autoSpaceDN w:val="0"/>
        <w:adjustRightInd w:val="0"/>
        <w:spacing w:line="240" w:lineRule="auto"/>
        <w:rPr>
          <w:rFonts w:asciiTheme="majorBidi" w:hAnsiTheme="majorBidi" w:cstheme="majorBidi"/>
          <w:szCs w:val="22"/>
          <w:lang w:val="da-DK"/>
        </w:rPr>
      </w:pPr>
    </w:p>
    <w:p>
      <w:pPr>
        <w:numPr>
          <w:ilvl w:val="12"/>
          <w:numId w:val="0"/>
        </w:numPr>
        <w:tabs>
          <w:tab w:val="clear" w:pos="567"/>
        </w:tabs>
        <w:spacing w:line="240" w:lineRule="auto"/>
        <w:ind w:left="567" w:right="-2" w:hanging="567"/>
        <w:rPr>
          <w:rFonts w:asciiTheme="majorBidi" w:hAnsiTheme="majorBidi" w:cstheme="majorBidi"/>
          <w:b/>
          <w:noProof/>
          <w:szCs w:val="22"/>
          <w:lang w:val="da-DK"/>
        </w:rPr>
      </w:pPr>
      <w:r>
        <w:rPr>
          <w:b/>
          <w:bCs/>
          <w:noProof/>
          <w:szCs w:val="22"/>
          <w:lang w:val="da-DK"/>
        </w:rPr>
        <w:t>5.</w:t>
      </w:r>
      <w:r>
        <w:rPr>
          <w:b/>
          <w:bCs/>
          <w:noProof/>
          <w:szCs w:val="22"/>
          <w:lang w:val="da-DK"/>
        </w:rPr>
        <w:tab/>
      </w:r>
      <w:r>
        <w:rPr>
          <w:b/>
          <w:szCs w:val="24"/>
          <w:lang w:val="da-DK"/>
        </w:rPr>
        <w:t>Opbevaring</w:t>
      </w:r>
    </w:p>
    <w:p>
      <w:pPr>
        <w:numPr>
          <w:ilvl w:val="12"/>
          <w:numId w:val="0"/>
        </w:numPr>
        <w:tabs>
          <w:tab w:val="clear" w:pos="567"/>
        </w:tabs>
        <w:spacing w:line="240" w:lineRule="auto"/>
        <w:ind w:right="-2"/>
        <w:rPr>
          <w:rFonts w:asciiTheme="majorBidi" w:hAnsiTheme="majorBidi" w:cstheme="majorBidi"/>
          <w:noProof/>
          <w:szCs w:val="22"/>
          <w:lang w:val="da-DK"/>
        </w:rPr>
      </w:pPr>
    </w:p>
    <w:p>
      <w:pPr>
        <w:numPr>
          <w:ilvl w:val="12"/>
          <w:numId w:val="0"/>
        </w:numPr>
        <w:tabs>
          <w:tab w:val="clear" w:pos="567"/>
        </w:tabs>
        <w:spacing w:line="240" w:lineRule="auto"/>
        <w:ind w:right="-2"/>
        <w:rPr>
          <w:noProof/>
          <w:szCs w:val="22"/>
          <w:lang w:val="da-DK"/>
        </w:rPr>
      </w:pPr>
      <w:r>
        <w:rPr>
          <w:noProof/>
          <w:szCs w:val="22"/>
          <w:lang w:val="da-DK"/>
        </w:rPr>
        <w:t>Følgende information er kun beregnet til læger.</w:t>
      </w:r>
    </w:p>
    <w:p>
      <w:pPr>
        <w:numPr>
          <w:ilvl w:val="12"/>
          <w:numId w:val="0"/>
        </w:numPr>
        <w:tabs>
          <w:tab w:val="clear" w:pos="567"/>
        </w:tabs>
        <w:spacing w:line="240" w:lineRule="auto"/>
        <w:ind w:right="-2"/>
        <w:rPr>
          <w:noProof/>
          <w:szCs w:val="22"/>
          <w:lang w:val="da-DK"/>
        </w:rPr>
      </w:pPr>
    </w:p>
    <w:p>
      <w:pPr>
        <w:numPr>
          <w:ilvl w:val="12"/>
          <w:numId w:val="0"/>
        </w:numPr>
        <w:tabs>
          <w:tab w:val="clear" w:pos="567"/>
        </w:tabs>
        <w:spacing w:line="240" w:lineRule="auto"/>
        <w:ind w:right="-2"/>
        <w:rPr>
          <w:rFonts w:asciiTheme="majorBidi" w:hAnsiTheme="majorBidi" w:cstheme="majorBidi"/>
          <w:noProof/>
          <w:szCs w:val="22"/>
          <w:lang w:val="da-DK"/>
        </w:rPr>
      </w:pPr>
      <w:r>
        <w:rPr>
          <w:noProof/>
          <w:szCs w:val="22"/>
          <w:lang w:val="da-DK"/>
        </w:rPr>
        <w:t xml:space="preserve">Upstaza vil blive opbevaret på hospitalet. Det skal opbevares og transporteres nedfrosset ved </w:t>
      </w:r>
      <w:r>
        <w:rPr>
          <w:szCs w:val="22"/>
          <w:lang w:val="da-DK"/>
        </w:rPr>
        <w:t>≤ </w:t>
      </w:r>
      <w:r>
        <w:rPr>
          <w:szCs w:val="22"/>
          <w:lang w:val="da-DK"/>
        </w:rPr>
        <w:noBreakHyphen/>
        <w:t>65 °C</w:t>
      </w:r>
      <w:r>
        <w:rPr>
          <w:noProof/>
          <w:szCs w:val="22"/>
          <w:lang w:val="da-DK"/>
        </w:rPr>
        <w:t>. Det optøs før brug og skal anvendes inden for 6 timer, når det er optøet. Det må ikke fryses igen.</w:t>
      </w:r>
    </w:p>
    <w:p>
      <w:pPr>
        <w:numPr>
          <w:ilvl w:val="12"/>
          <w:numId w:val="0"/>
        </w:numPr>
        <w:tabs>
          <w:tab w:val="clear" w:pos="567"/>
        </w:tabs>
        <w:spacing w:line="240" w:lineRule="auto"/>
        <w:ind w:right="-2"/>
        <w:rPr>
          <w:rFonts w:asciiTheme="majorBidi" w:hAnsiTheme="majorBidi" w:cstheme="majorBidi"/>
          <w:i/>
          <w:iCs/>
          <w:noProof/>
          <w:szCs w:val="22"/>
          <w:lang w:val="da-DK"/>
        </w:rPr>
      </w:pPr>
      <w:r>
        <w:rPr>
          <w:noProof/>
          <w:szCs w:val="22"/>
          <w:lang w:val="da-DK"/>
        </w:rPr>
        <w:t>Brug ikke lægemidlet efter den udløbsdato, der står på kartonen efter EXP.</w:t>
      </w:r>
    </w:p>
    <w:p>
      <w:pPr>
        <w:numPr>
          <w:ilvl w:val="12"/>
          <w:numId w:val="0"/>
        </w:numPr>
        <w:tabs>
          <w:tab w:val="clear" w:pos="567"/>
        </w:tabs>
        <w:spacing w:line="240" w:lineRule="auto"/>
        <w:ind w:right="-2"/>
        <w:rPr>
          <w:rFonts w:asciiTheme="majorBidi" w:hAnsiTheme="majorBidi" w:cstheme="majorBidi"/>
          <w:noProof/>
          <w:szCs w:val="22"/>
          <w:lang w:val="da-DK"/>
        </w:rPr>
      </w:pPr>
    </w:p>
    <w:p>
      <w:pPr>
        <w:numPr>
          <w:ilvl w:val="12"/>
          <w:numId w:val="0"/>
        </w:numPr>
        <w:tabs>
          <w:tab w:val="clear" w:pos="567"/>
        </w:tabs>
        <w:spacing w:line="240" w:lineRule="auto"/>
        <w:ind w:right="-2"/>
        <w:rPr>
          <w:rFonts w:asciiTheme="majorBidi" w:hAnsiTheme="majorBidi" w:cstheme="majorBidi"/>
          <w:noProof/>
          <w:szCs w:val="22"/>
          <w:lang w:val="da-DK"/>
        </w:rPr>
      </w:pPr>
    </w:p>
    <w:p>
      <w:pPr>
        <w:keepNext/>
        <w:numPr>
          <w:ilvl w:val="12"/>
          <w:numId w:val="0"/>
        </w:numPr>
        <w:spacing w:line="240" w:lineRule="auto"/>
        <w:ind w:right="-2"/>
        <w:rPr>
          <w:rFonts w:asciiTheme="majorBidi" w:hAnsiTheme="majorBidi" w:cstheme="majorBidi"/>
          <w:b/>
          <w:szCs w:val="22"/>
          <w:lang w:val="da-DK"/>
        </w:rPr>
      </w:pPr>
      <w:r>
        <w:rPr>
          <w:b/>
          <w:bCs/>
          <w:szCs w:val="22"/>
          <w:lang w:val="da-DK"/>
        </w:rPr>
        <w:t>6.</w:t>
      </w:r>
      <w:r>
        <w:rPr>
          <w:b/>
          <w:bCs/>
          <w:szCs w:val="22"/>
          <w:lang w:val="da-DK"/>
        </w:rPr>
        <w:tab/>
        <w:t>Pakningsstørrelser og yderligere oplysninger</w:t>
      </w:r>
    </w:p>
    <w:p>
      <w:pPr>
        <w:keepNext/>
        <w:numPr>
          <w:ilvl w:val="12"/>
          <w:numId w:val="0"/>
        </w:numPr>
        <w:tabs>
          <w:tab w:val="clear" w:pos="567"/>
        </w:tabs>
        <w:spacing w:line="240" w:lineRule="auto"/>
        <w:rPr>
          <w:rFonts w:asciiTheme="majorBidi" w:hAnsiTheme="majorBidi" w:cstheme="majorBidi"/>
          <w:szCs w:val="22"/>
          <w:lang w:val="da-DK"/>
        </w:rPr>
      </w:pPr>
    </w:p>
    <w:p>
      <w:pPr>
        <w:keepNext/>
        <w:numPr>
          <w:ilvl w:val="12"/>
          <w:numId w:val="0"/>
        </w:numPr>
        <w:tabs>
          <w:tab w:val="clear" w:pos="567"/>
        </w:tabs>
        <w:spacing w:line="240" w:lineRule="auto"/>
        <w:rPr>
          <w:rFonts w:asciiTheme="majorBidi" w:hAnsiTheme="majorBidi" w:cstheme="majorBidi"/>
          <w:b/>
          <w:szCs w:val="22"/>
          <w:lang w:val="da-DK"/>
        </w:rPr>
      </w:pPr>
      <w:r>
        <w:rPr>
          <w:b/>
          <w:bCs/>
          <w:szCs w:val="22"/>
          <w:lang w:val="da-DK"/>
        </w:rPr>
        <w:t xml:space="preserve">Hvad Upstaza indeholder </w:t>
      </w:r>
    </w:p>
    <w:p>
      <w:pPr>
        <w:keepNext/>
        <w:numPr>
          <w:ilvl w:val="0"/>
          <w:numId w:val="18"/>
        </w:numPr>
        <w:tabs>
          <w:tab w:val="clear" w:pos="567"/>
        </w:tabs>
        <w:spacing w:line="240" w:lineRule="auto"/>
        <w:ind w:left="567" w:right="-2" w:hanging="590"/>
        <w:rPr>
          <w:rFonts w:asciiTheme="majorBidi" w:hAnsiTheme="majorBidi" w:cstheme="majorBidi"/>
          <w:noProof/>
          <w:szCs w:val="22"/>
          <w:lang w:val="da-DK"/>
        </w:rPr>
      </w:pPr>
      <w:r>
        <w:rPr>
          <w:szCs w:val="22"/>
          <w:lang w:val="da-DK"/>
        </w:rPr>
        <w:t>Aktivt stof: eladocagen exuparvovec. Hver 0,5 ml opløsning indeholder 2,8 x 10</w:t>
      </w:r>
      <w:r>
        <w:rPr>
          <w:szCs w:val="22"/>
          <w:vertAlign w:val="superscript"/>
          <w:lang w:val="da-DK"/>
        </w:rPr>
        <w:t>11</w:t>
      </w:r>
      <w:r>
        <w:rPr>
          <w:szCs w:val="22"/>
          <w:lang w:val="da-DK"/>
        </w:rPr>
        <w:t xml:space="preserve"> vektorgenomer af eladocagen exuparvovec.</w:t>
      </w:r>
    </w:p>
    <w:p>
      <w:pPr>
        <w:keepNext/>
        <w:tabs>
          <w:tab w:val="clear" w:pos="567"/>
        </w:tabs>
        <w:spacing w:line="240" w:lineRule="auto"/>
        <w:ind w:left="-23" w:right="-2"/>
        <w:rPr>
          <w:szCs w:val="22"/>
          <w:lang w:val="da-DK"/>
        </w:rPr>
      </w:pPr>
    </w:p>
    <w:p>
      <w:pPr>
        <w:keepNext/>
        <w:tabs>
          <w:tab w:val="clear" w:pos="567"/>
        </w:tabs>
        <w:spacing w:line="240" w:lineRule="auto"/>
        <w:ind w:left="-23" w:right="-2"/>
        <w:rPr>
          <w:rFonts w:asciiTheme="majorBidi" w:hAnsiTheme="majorBidi" w:cstheme="majorBidi"/>
          <w:noProof/>
          <w:szCs w:val="22"/>
          <w:lang w:val="da-DK"/>
        </w:rPr>
      </w:pPr>
      <w:r>
        <w:rPr>
          <w:szCs w:val="22"/>
          <w:lang w:val="da-DK"/>
        </w:rPr>
        <w:t>Øvrige indholdsstoffer: kaliumchlorid, natriumchlorid, kaliumdihydrogenphosphat, dinatriumhydrogenphosphat, poloxamer 188, vand til injektioner (se punkt 2 "Upstaza indeholder natrium og kalium").</w:t>
      </w:r>
    </w:p>
    <w:p>
      <w:pPr>
        <w:keepNext/>
        <w:tabs>
          <w:tab w:val="clear" w:pos="567"/>
        </w:tabs>
        <w:spacing w:line="240" w:lineRule="auto"/>
        <w:ind w:right="-2"/>
        <w:rPr>
          <w:rFonts w:asciiTheme="majorBidi" w:hAnsiTheme="majorBidi" w:cstheme="majorBidi"/>
          <w:noProof/>
          <w:szCs w:val="22"/>
          <w:lang w:val="da-DK"/>
        </w:rPr>
      </w:pPr>
    </w:p>
    <w:p>
      <w:pPr>
        <w:keepNext/>
        <w:numPr>
          <w:ilvl w:val="12"/>
          <w:numId w:val="0"/>
        </w:numPr>
        <w:tabs>
          <w:tab w:val="clear" w:pos="567"/>
        </w:tabs>
        <w:spacing w:line="240" w:lineRule="auto"/>
        <w:ind w:right="-2"/>
        <w:rPr>
          <w:rFonts w:asciiTheme="majorBidi" w:hAnsiTheme="majorBidi" w:cstheme="majorBidi"/>
          <w:b/>
          <w:szCs w:val="22"/>
          <w:lang w:val="da-DK"/>
        </w:rPr>
      </w:pPr>
      <w:r>
        <w:rPr>
          <w:b/>
          <w:bCs/>
          <w:szCs w:val="22"/>
          <w:lang w:val="da-DK"/>
        </w:rPr>
        <w:t>Udseende og pakningsstørrelser</w:t>
      </w:r>
    </w:p>
    <w:p>
      <w:pPr>
        <w:keepNext/>
        <w:numPr>
          <w:ilvl w:val="12"/>
          <w:numId w:val="0"/>
        </w:numPr>
        <w:tabs>
          <w:tab w:val="clear" w:pos="567"/>
        </w:tabs>
        <w:spacing w:line="240" w:lineRule="auto"/>
        <w:rPr>
          <w:rFonts w:asciiTheme="majorBidi" w:hAnsiTheme="majorBidi" w:cstheme="majorBidi"/>
          <w:szCs w:val="22"/>
          <w:lang w:val="da-DK"/>
        </w:rPr>
      </w:pPr>
    </w:p>
    <w:p>
      <w:pPr>
        <w:keepNext/>
        <w:numPr>
          <w:ilvl w:val="12"/>
          <w:numId w:val="0"/>
        </w:numPr>
        <w:tabs>
          <w:tab w:val="clear" w:pos="567"/>
        </w:tabs>
        <w:spacing w:line="240" w:lineRule="auto"/>
        <w:rPr>
          <w:rFonts w:asciiTheme="majorBidi" w:hAnsiTheme="majorBidi" w:cstheme="majorBidi"/>
          <w:szCs w:val="22"/>
          <w:lang w:val="da-DK"/>
        </w:rPr>
      </w:pPr>
      <w:r>
        <w:rPr>
          <w:szCs w:val="22"/>
          <w:lang w:val="da-DK"/>
        </w:rPr>
        <w:t>Upstaza er en klar til let uigennemsigtig, farveløs til svagt‐hvid infusionsvæske, opløsning, der leveres i et klart hætteglas.</w:t>
      </w:r>
    </w:p>
    <w:p>
      <w:pPr>
        <w:numPr>
          <w:ilvl w:val="12"/>
          <w:numId w:val="0"/>
        </w:numPr>
        <w:tabs>
          <w:tab w:val="clear" w:pos="567"/>
        </w:tabs>
        <w:spacing w:line="240" w:lineRule="auto"/>
        <w:rPr>
          <w:rFonts w:asciiTheme="majorBidi" w:hAnsiTheme="majorBidi" w:cstheme="majorBidi"/>
          <w:szCs w:val="22"/>
          <w:lang w:val="da-DK"/>
        </w:rPr>
      </w:pPr>
    </w:p>
    <w:p>
      <w:pPr>
        <w:numPr>
          <w:ilvl w:val="12"/>
          <w:numId w:val="0"/>
        </w:numPr>
        <w:tabs>
          <w:tab w:val="clear" w:pos="567"/>
        </w:tabs>
        <w:spacing w:line="240" w:lineRule="auto"/>
        <w:rPr>
          <w:rFonts w:asciiTheme="majorBidi" w:hAnsiTheme="majorBidi" w:cstheme="majorBidi"/>
          <w:szCs w:val="22"/>
          <w:lang w:val="da-DK"/>
        </w:rPr>
      </w:pPr>
      <w:r>
        <w:rPr>
          <w:szCs w:val="22"/>
          <w:lang w:val="da-DK"/>
        </w:rPr>
        <w:t>Hver karton indeholder 1 hætteglas.</w:t>
      </w:r>
    </w:p>
    <w:p>
      <w:pPr>
        <w:numPr>
          <w:ilvl w:val="12"/>
          <w:numId w:val="0"/>
        </w:numPr>
        <w:tabs>
          <w:tab w:val="clear" w:pos="567"/>
        </w:tabs>
        <w:spacing w:line="240" w:lineRule="auto"/>
        <w:rPr>
          <w:rFonts w:asciiTheme="majorBidi" w:hAnsiTheme="majorBidi" w:cstheme="majorBidi"/>
          <w:szCs w:val="22"/>
          <w:lang w:val="da-DK"/>
        </w:rPr>
      </w:pPr>
    </w:p>
    <w:p>
      <w:pPr>
        <w:keepNext/>
        <w:numPr>
          <w:ilvl w:val="12"/>
          <w:numId w:val="0"/>
        </w:numPr>
        <w:tabs>
          <w:tab w:val="clear" w:pos="567"/>
        </w:tabs>
        <w:spacing w:line="240" w:lineRule="auto"/>
        <w:ind w:right="-2"/>
        <w:rPr>
          <w:rFonts w:asciiTheme="majorBidi" w:hAnsiTheme="majorBidi" w:cstheme="majorBidi"/>
          <w:b/>
          <w:szCs w:val="22"/>
          <w:lang w:val="da-DK"/>
        </w:rPr>
      </w:pPr>
      <w:r>
        <w:rPr>
          <w:b/>
          <w:bCs/>
          <w:szCs w:val="22"/>
          <w:lang w:val="da-DK"/>
        </w:rPr>
        <w:t xml:space="preserve">Indehaver af markedsføringstilladelsen og fremstiller </w:t>
      </w:r>
    </w:p>
    <w:p>
      <w:pPr>
        <w:spacing w:line="240" w:lineRule="auto"/>
        <w:rPr>
          <w:rFonts w:asciiTheme="majorBidi" w:hAnsiTheme="majorBidi" w:cstheme="majorBidi"/>
          <w:szCs w:val="22"/>
          <w:lang w:val="en-CA"/>
        </w:rPr>
      </w:pPr>
      <w:r>
        <w:rPr>
          <w:szCs w:val="22"/>
          <w:lang w:val="en-CA"/>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lang w:val="en-CA"/>
        </w:rPr>
      </w:pPr>
      <w:r>
        <w:rPr>
          <w:szCs w:val="22"/>
          <w:lang w:val="en-CA"/>
        </w:rPr>
        <w:t>70 Sir John Rogerson's Quay</w:t>
      </w:r>
    </w:p>
    <w:p>
      <w:pPr>
        <w:spacing w:line="240" w:lineRule="auto"/>
        <w:rPr>
          <w:rFonts w:asciiTheme="majorBidi" w:hAnsiTheme="majorBidi" w:cstheme="majorBidi"/>
          <w:szCs w:val="22"/>
          <w:lang w:val="da-DK"/>
        </w:rPr>
      </w:pPr>
      <w:r>
        <w:rPr>
          <w:szCs w:val="22"/>
          <w:lang w:val="da-DK"/>
        </w:rPr>
        <w:t xml:space="preserve">Dublin 2 </w:t>
      </w:r>
    </w:p>
    <w:p>
      <w:pPr>
        <w:spacing w:line="240" w:lineRule="auto"/>
        <w:rPr>
          <w:rFonts w:asciiTheme="majorBidi" w:hAnsiTheme="majorBidi" w:cstheme="majorBidi"/>
          <w:szCs w:val="22"/>
          <w:lang w:val="da-DK"/>
        </w:rPr>
      </w:pPr>
      <w:r>
        <w:rPr>
          <w:szCs w:val="22"/>
          <w:lang w:val="da-DK"/>
        </w:rPr>
        <w:t>Irland</w:t>
      </w:r>
    </w:p>
    <w:p>
      <w:pPr>
        <w:numPr>
          <w:ilvl w:val="12"/>
          <w:numId w:val="0"/>
        </w:numPr>
        <w:tabs>
          <w:tab w:val="clear" w:pos="567"/>
        </w:tabs>
        <w:spacing w:line="240" w:lineRule="auto"/>
        <w:ind w:right="-2"/>
        <w:rPr>
          <w:rFonts w:asciiTheme="majorBidi" w:hAnsiTheme="majorBidi" w:cstheme="majorBidi"/>
          <w:b/>
          <w:szCs w:val="22"/>
          <w:lang w:val="da-DK"/>
        </w:rPr>
      </w:pPr>
    </w:p>
    <w:p>
      <w:pPr>
        <w:numPr>
          <w:ilvl w:val="12"/>
          <w:numId w:val="0"/>
        </w:numPr>
        <w:tabs>
          <w:tab w:val="clear" w:pos="567"/>
        </w:tabs>
        <w:spacing w:line="240" w:lineRule="auto"/>
        <w:ind w:right="-2"/>
        <w:rPr>
          <w:rFonts w:asciiTheme="majorBidi" w:hAnsiTheme="majorBidi" w:cstheme="majorBidi"/>
          <w:b/>
          <w:szCs w:val="22"/>
          <w:lang w:val="da-DK"/>
        </w:rPr>
      </w:pPr>
      <w:r>
        <w:rPr>
          <w:b/>
          <w:bCs/>
          <w:szCs w:val="22"/>
          <w:lang w:val="da-DK"/>
        </w:rPr>
        <w:t>Fremstiller</w:t>
      </w:r>
    </w:p>
    <w:p>
      <w:pPr>
        <w:numPr>
          <w:ilvl w:val="12"/>
          <w:numId w:val="0"/>
        </w:numPr>
        <w:spacing w:line="240" w:lineRule="auto"/>
        <w:ind w:right="-2"/>
        <w:rPr>
          <w:rFonts w:asciiTheme="majorBidi" w:hAnsiTheme="majorBidi" w:cstheme="majorBidi"/>
          <w:noProof/>
          <w:szCs w:val="22"/>
          <w:lang w:val="da-DK"/>
        </w:rPr>
      </w:pPr>
      <w:r>
        <w:rPr>
          <w:noProof/>
          <w:szCs w:val="22"/>
          <w:lang w:val="da-DK"/>
        </w:rPr>
        <w:t xml:space="preserve">Almac Pharma Services (Irland) Limited </w:t>
      </w:r>
    </w:p>
    <w:p>
      <w:pPr>
        <w:numPr>
          <w:ilvl w:val="12"/>
          <w:numId w:val="0"/>
        </w:numPr>
        <w:spacing w:line="240" w:lineRule="auto"/>
        <w:ind w:right="-2"/>
        <w:rPr>
          <w:rFonts w:asciiTheme="majorBidi" w:hAnsiTheme="majorBidi" w:cstheme="majorBidi"/>
          <w:noProof/>
          <w:szCs w:val="22"/>
        </w:rPr>
      </w:pPr>
      <w:r>
        <w:rPr>
          <w:noProof/>
          <w:szCs w:val="22"/>
        </w:rPr>
        <w:lastRenderedPageBreak/>
        <w:t>Finnabair Industrial Estate</w:t>
      </w:r>
    </w:p>
    <w:p>
      <w:pPr>
        <w:numPr>
          <w:ilvl w:val="12"/>
          <w:numId w:val="0"/>
        </w:numPr>
        <w:spacing w:line="240" w:lineRule="auto"/>
        <w:ind w:right="-2"/>
        <w:rPr>
          <w:rFonts w:asciiTheme="majorBidi" w:hAnsiTheme="majorBidi" w:cstheme="majorBidi"/>
          <w:noProof/>
          <w:szCs w:val="22"/>
          <w:lang w:val="en-US"/>
        </w:rPr>
      </w:pPr>
      <w:r>
        <w:rPr>
          <w:noProof/>
          <w:szCs w:val="22"/>
        </w:rPr>
        <w:t xml:space="preserve">Dundalk, Co. </w:t>
      </w:r>
      <w:r>
        <w:rPr>
          <w:noProof/>
          <w:szCs w:val="22"/>
          <w:lang w:val="en-US"/>
        </w:rPr>
        <w:t>Louth, A91 P9KD</w:t>
      </w:r>
    </w:p>
    <w:p>
      <w:pPr>
        <w:numPr>
          <w:ilvl w:val="12"/>
          <w:numId w:val="0"/>
        </w:numPr>
        <w:spacing w:line="240" w:lineRule="auto"/>
        <w:ind w:right="-2"/>
        <w:rPr>
          <w:rFonts w:asciiTheme="majorBidi" w:hAnsiTheme="majorBidi" w:cstheme="majorBidi"/>
          <w:noProof/>
          <w:szCs w:val="22"/>
          <w:lang w:val="da-DK"/>
        </w:rPr>
      </w:pPr>
      <w:r>
        <w:rPr>
          <w:noProof/>
          <w:szCs w:val="22"/>
          <w:lang w:val="da-DK"/>
        </w:rPr>
        <w:t>Irland</w:t>
      </w:r>
    </w:p>
    <w:p>
      <w:pPr>
        <w:numPr>
          <w:ilvl w:val="12"/>
          <w:numId w:val="0"/>
        </w:numPr>
        <w:tabs>
          <w:tab w:val="clear" w:pos="567"/>
        </w:tabs>
        <w:spacing w:line="240" w:lineRule="auto"/>
        <w:ind w:right="-2"/>
        <w:rPr>
          <w:rFonts w:asciiTheme="majorBidi" w:hAnsiTheme="majorBidi" w:cstheme="majorBidi"/>
          <w:noProof/>
          <w:szCs w:val="22"/>
          <w:lang w:val="da-DK"/>
        </w:rPr>
      </w:pPr>
    </w:p>
    <w:p>
      <w:pPr>
        <w:numPr>
          <w:ilvl w:val="12"/>
          <w:numId w:val="0"/>
        </w:numPr>
        <w:tabs>
          <w:tab w:val="clear" w:pos="567"/>
        </w:tabs>
        <w:spacing w:line="240" w:lineRule="auto"/>
        <w:ind w:right="-2"/>
        <w:rPr>
          <w:szCs w:val="22"/>
          <w:lang w:val="da-DK"/>
        </w:rPr>
      </w:pPr>
      <w:r>
        <w:rPr>
          <w:szCs w:val="22"/>
          <w:lang w:val="da-DK"/>
        </w:rPr>
        <w:t>Hvis du ønsker yderligere oplysninger om dette lægemiddel</w:t>
      </w:r>
      <w:r>
        <w:rPr>
          <w:noProof/>
          <w:szCs w:val="22"/>
          <w:lang w:val="da-DK"/>
        </w:rPr>
        <w:t>,</w:t>
      </w:r>
      <w:r>
        <w:rPr>
          <w:szCs w:val="22"/>
          <w:lang w:val="da-DK"/>
        </w:rPr>
        <w:t xml:space="preserve"> skal du henvende dig til den lokale repræsentant for indehaveren af markedsføringstilladelsen:</w:t>
      </w:r>
    </w:p>
    <w:p>
      <w:pPr>
        <w:numPr>
          <w:ilvl w:val="12"/>
          <w:numId w:val="0"/>
        </w:numPr>
        <w:tabs>
          <w:tab w:val="clear" w:pos="567"/>
        </w:tabs>
        <w:spacing w:line="240" w:lineRule="auto"/>
        <w:ind w:right="-2"/>
        <w:rPr>
          <w:szCs w:val="22"/>
          <w:lang w:val="da-DK"/>
        </w:rPr>
      </w:pPr>
    </w:p>
    <w:tbl>
      <w:tblPr>
        <w:tblW w:w="9322" w:type="dxa"/>
        <w:tblInd w:w="-108" w:type="dxa"/>
        <w:tblLayout w:type="fixed"/>
        <w:tblLook w:val="0000" w:firstRow="0" w:lastRow="0" w:firstColumn="0" w:lastColumn="0" w:noHBand="0" w:noVBand="0"/>
      </w:tblPr>
      <w:tblGrid>
        <w:gridCol w:w="4644"/>
        <w:gridCol w:w="4678"/>
      </w:tblGrid>
      <w:tr>
        <w:tc>
          <w:tcPr>
            <w:tcW w:w="4644" w:type="dxa"/>
          </w:tcPr>
          <w:p>
            <w:pPr>
              <w:spacing w:line="240" w:lineRule="auto"/>
              <w:rPr>
                <w:noProof/>
                <w:szCs w:val="22"/>
                <w:lang w:val="da-DK"/>
              </w:rPr>
            </w:pPr>
            <w:r>
              <w:rPr>
                <w:b/>
                <w:bCs/>
                <w:szCs w:val="22"/>
                <w:lang w:val="da-DK"/>
              </w:rPr>
              <w:t>AT, BE, BG, CY, CZ, DK, DE, EE, EL, ES, HR, HU, IE, IS, IT, LT, LU, LV, MT, NL, NO, PL, PT, RO, SI, SK, FI, SE</w:t>
            </w:r>
          </w:p>
          <w:p>
            <w:pPr>
              <w:numPr>
                <w:ilvl w:val="12"/>
                <w:numId w:val="0"/>
              </w:numPr>
              <w:tabs>
                <w:tab w:val="clear" w:pos="567"/>
              </w:tabs>
              <w:spacing w:line="240" w:lineRule="auto"/>
              <w:ind w:right="-2"/>
              <w:rPr>
                <w:szCs w:val="22"/>
                <w:lang w:val="en-IE"/>
              </w:rPr>
            </w:pPr>
            <w:r>
              <w:rPr>
                <w:szCs w:val="22"/>
                <w:lang w:val="en-IE"/>
              </w:rPr>
              <w:t>PTC Therapeutics International Ltd. (Irland)</w:t>
            </w:r>
          </w:p>
          <w:p>
            <w:pPr>
              <w:numPr>
                <w:ilvl w:val="12"/>
                <w:numId w:val="0"/>
              </w:numPr>
              <w:tabs>
                <w:tab w:val="clear" w:pos="567"/>
              </w:tabs>
              <w:spacing w:line="240" w:lineRule="auto"/>
              <w:ind w:right="-2"/>
              <w:rPr>
                <w:szCs w:val="22"/>
                <w:lang w:val="en-IE"/>
              </w:rPr>
            </w:pPr>
            <w:r>
              <w:rPr>
                <w:szCs w:val="22"/>
                <w:lang w:val="en-IE"/>
              </w:rPr>
              <w:t>+353 (0)1 447 5165</w:t>
            </w:r>
          </w:p>
          <w:p>
            <w:pPr>
              <w:spacing w:line="240" w:lineRule="auto"/>
              <w:ind w:right="34"/>
              <w:rPr>
                <w:noProof/>
                <w:szCs w:val="22"/>
              </w:rPr>
            </w:pPr>
            <w:hyperlink r:id="rId24" w:history="1">
              <w:r>
                <w:rPr>
                  <w:rStyle w:val="Hyperlink"/>
                  <w:lang w:val="en-US"/>
                </w:rPr>
                <w:t>medinfo@ptcbio.com</w:t>
              </w:r>
            </w:hyperlink>
          </w:p>
        </w:tc>
        <w:tc>
          <w:tcPr>
            <w:tcW w:w="4678" w:type="dxa"/>
          </w:tcPr>
          <w:p>
            <w:pPr>
              <w:autoSpaceDE w:val="0"/>
              <w:autoSpaceDN w:val="0"/>
              <w:adjustRightInd w:val="0"/>
              <w:spacing w:line="240" w:lineRule="auto"/>
              <w:rPr>
                <w:noProof/>
                <w:szCs w:val="22"/>
              </w:rPr>
            </w:pPr>
            <w:r>
              <w:rPr>
                <w:b/>
                <w:noProof/>
                <w:szCs w:val="22"/>
              </w:rPr>
              <w:t>FR</w:t>
            </w:r>
          </w:p>
          <w:p>
            <w:pPr>
              <w:numPr>
                <w:ilvl w:val="12"/>
                <w:numId w:val="0"/>
              </w:numPr>
              <w:tabs>
                <w:tab w:val="clear" w:pos="567"/>
              </w:tabs>
              <w:spacing w:line="240" w:lineRule="auto"/>
              <w:ind w:right="-2"/>
              <w:rPr>
                <w:szCs w:val="22"/>
              </w:rPr>
            </w:pPr>
            <w:r>
              <w:rPr>
                <w:szCs w:val="22"/>
              </w:rPr>
              <w:t>PTC Therapeutics France</w:t>
            </w:r>
          </w:p>
          <w:p>
            <w:pPr>
              <w:numPr>
                <w:ilvl w:val="12"/>
                <w:numId w:val="0"/>
              </w:numPr>
              <w:tabs>
                <w:tab w:val="clear" w:pos="567"/>
              </w:tabs>
              <w:spacing w:line="240" w:lineRule="auto"/>
              <w:ind w:right="-2"/>
              <w:rPr>
                <w:szCs w:val="22"/>
              </w:rPr>
            </w:pPr>
            <w:r>
              <w:rPr>
                <w:szCs w:val="22"/>
              </w:rPr>
              <w:t>Tel: +33(0)1 76 70 10 01</w:t>
            </w:r>
          </w:p>
          <w:p>
            <w:pPr>
              <w:autoSpaceDE w:val="0"/>
              <w:autoSpaceDN w:val="0"/>
              <w:adjustRightInd w:val="0"/>
              <w:spacing w:line="240" w:lineRule="auto"/>
              <w:rPr>
                <w:noProof/>
                <w:szCs w:val="22"/>
                <w:lang w:val="it-IT"/>
              </w:rPr>
            </w:pPr>
            <w:hyperlink r:id="rId25" w:history="1">
              <w:r>
                <w:rPr>
                  <w:rStyle w:val="Hyperlink"/>
                  <w:lang w:val="en-US"/>
                </w:rPr>
                <w:t>medinfo@ptcbio.com</w:t>
              </w:r>
            </w:hyperlink>
          </w:p>
          <w:p>
            <w:pPr>
              <w:autoSpaceDE w:val="0"/>
              <w:autoSpaceDN w:val="0"/>
              <w:adjustRightInd w:val="0"/>
              <w:spacing w:line="240" w:lineRule="auto"/>
              <w:rPr>
                <w:noProof/>
                <w:szCs w:val="22"/>
                <w:lang w:val="it-IT"/>
              </w:rPr>
            </w:pPr>
          </w:p>
          <w:p>
            <w:pPr>
              <w:suppressAutoHyphens/>
              <w:spacing w:line="240" w:lineRule="auto"/>
              <w:rPr>
                <w:noProof/>
                <w:szCs w:val="22"/>
                <w:lang w:val="it-IT"/>
              </w:rPr>
            </w:pPr>
          </w:p>
        </w:tc>
      </w:tr>
    </w:tbl>
    <w:p>
      <w:pPr>
        <w:tabs>
          <w:tab w:val="left" w:pos="4410"/>
        </w:tabs>
        <w:spacing w:line="240" w:lineRule="auto"/>
        <w:rPr>
          <w:bCs/>
          <w:lang w:val="da-DK"/>
        </w:rPr>
      </w:pPr>
    </w:p>
    <w:p>
      <w:pPr>
        <w:numPr>
          <w:ilvl w:val="12"/>
          <w:numId w:val="0"/>
        </w:numPr>
        <w:tabs>
          <w:tab w:val="clear" w:pos="567"/>
        </w:tabs>
        <w:spacing w:line="240" w:lineRule="auto"/>
        <w:ind w:right="-2"/>
        <w:rPr>
          <w:b/>
          <w:bCs/>
          <w:noProof/>
          <w:szCs w:val="22"/>
          <w:lang w:val="da-DK"/>
        </w:rPr>
      </w:pPr>
      <w:r>
        <w:rPr>
          <w:b/>
          <w:bCs/>
          <w:noProof/>
          <w:szCs w:val="22"/>
          <w:lang w:val="da-DK"/>
        </w:rPr>
        <w:t xml:space="preserve">Denne indlægsseddel blev senest ændret  </w:t>
      </w:r>
    </w:p>
    <w:p>
      <w:pPr>
        <w:numPr>
          <w:ilvl w:val="12"/>
          <w:numId w:val="0"/>
        </w:numPr>
        <w:tabs>
          <w:tab w:val="clear" w:pos="567"/>
        </w:tabs>
        <w:spacing w:line="240" w:lineRule="auto"/>
        <w:ind w:right="-2"/>
        <w:rPr>
          <w:b/>
          <w:bCs/>
          <w:noProof/>
          <w:szCs w:val="22"/>
          <w:lang w:val="da-DK"/>
        </w:rPr>
      </w:pPr>
    </w:p>
    <w:p>
      <w:pPr>
        <w:numPr>
          <w:ilvl w:val="12"/>
          <w:numId w:val="0"/>
        </w:numPr>
        <w:spacing w:line="240" w:lineRule="auto"/>
        <w:ind w:right="-2"/>
        <w:rPr>
          <w:rFonts w:asciiTheme="majorBidi" w:hAnsiTheme="majorBidi" w:cstheme="majorBidi"/>
          <w:iCs/>
          <w:noProof/>
          <w:szCs w:val="22"/>
          <w:lang w:val="da-DK"/>
        </w:rPr>
      </w:pPr>
      <w:r>
        <w:rPr>
          <w:rFonts w:asciiTheme="majorBidi" w:hAnsiTheme="majorBidi" w:cstheme="majorBidi"/>
          <w:iCs/>
          <w:noProof/>
          <w:szCs w:val="22"/>
          <w:lang w:val="da-DK"/>
        </w:rPr>
        <w:t xml:space="preserve">Dette lægemiddel er godkendt under "særlige vilkår". </w:t>
      </w:r>
      <w:bookmarkStart w:id="146" w:name="_Hlk105004315"/>
      <w:r>
        <w:rPr>
          <w:rFonts w:asciiTheme="majorBidi" w:hAnsiTheme="majorBidi" w:cstheme="majorBidi"/>
          <w:iCs/>
          <w:noProof/>
          <w:szCs w:val="22"/>
          <w:lang w:val="da-DK"/>
        </w:rPr>
        <w:t>Det betyder, at det grundet sygdommens sjældenhed ikke har været muligt at opnå fuldstændigdokumentation for lægemidlet. Det Europæiske Lægemiddelagentur vil hvert år gennemgå alle nye oplysninger om lægemidlet. Det Europæiske Lægemiddelagentur vil hvert år vurdere nye oplysninger om lægemidlet og denne indlægsseddel vil om nødvendigt blive</w:t>
      </w:r>
      <w:bookmarkEnd w:id="146"/>
      <w:r>
        <w:rPr>
          <w:rFonts w:asciiTheme="majorBidi" w:hAnsiTheme="majorBidi" w:cstheme="majorBidi"/>
          <w:iCs/>
          <w:noProof/>
          <w:szCs w:val="22"/>
          <w:lang w:val="da-DK"/>
        </w:rPr>
        <w:t xml:space="preserve"> ajourført.</w:t>
      </w:r>
    </w:p>
    <w:p>
      <w:pPr>
        <w:numPr>
          <w:ilvl w:val="12"/>
          <w:numId w:val="0"/>
        </w:numPr>
        <w:spacing w:line="240" w:lineRule="auto"/>
        <w:ind w:right="-2"/>
        <w:rPr>
          <w:rFonts w:asciiTheme="majorBidi" w:hAnsiTheme="majorBidi" w:cstheme="majorBidi"/>
          <w:noProof/>
          <w:szCs w:val="22"/>
          <w:lang w:val="da-DK"/>
        </w:rPr>
      </w:pPr>
    </w:p>
    <w:p>
      <w:pPr>
        <w:numPr>
          <w:ilvl w:val="12"/>
          <w:numId w:val="0"/>
        </w:numPr>
        <w:tabs>
          <w:tab w:val="clear" w:pos="567"/>
        </w:tabs>
        <w:spacing w:line="240" w:lineRule="auto"/>
        <w:ind w:right="-2"/>
        <w:rPr>
          <w:rFonts w:asciiTheme="majorBidi" w:hAnsiTheme="majorBidi" w:cstheme="majorBidi"/>
          <w:b/>
          <w:noProof/>
          <w:szCs w:val="22"/>
          <w:lang w:val="da-DK"/>
        </w:rPr>
      </w:pPr>
      <w:r>
        <w:rPr>
          <w:b/>
          <w:bCs/>
          <w:noProof/>
          <w:szCs w:val="22"/>
          <w:lang w:val="da-DK"/>
        </w:rPr>
        <w:t>Andre informationskilder</w:t>
      </w:r>
    </w:p>
    <w:p>
      <w:pPr>
        <w:numPr>
          <w:ilvl w:val="12"/>
          <w:numId w:val="0"/>
        </w:numPr>
        <w:spacing w:line="240" w:lineRule="auto"/>
        <w:ind w:right="-2"/>
        <w:rPr>
          <w:rFonts w:asciiTheme="majorBidi" w:hAnsiTheme="majorBidi" w:cstheme="majorBidi"/>
          <w:noProof/>
          <w:szCs w:val="22"/>
          <w:lang w:val="da-DK"/>
        </w:rPr>
      </w:pPr>
      <w:r>
        <w:rPr>
          <w:szCs w:val="22"/>
          <w:lang w:val="da-DK"/>
        </w:rPr>
        <w:t xml:space="preserve">Du kan finde yderligere oplysninger om dette lægemiddel på Det Europæiske Lægemiddelagenturs hjemmeside: </w:t>
      </w:r>
      <w:hyperlink r:id="rId26" w:history="1">
        <w:r>
          <w:rPr>
            <w:color w:val="0000FF"/>
            <w:szCs w:val="22"/>
            <w:u w:val="single"/>
            <w:lang w:val="da-DK"/>
          </w:rPr>
          <w:t>http://www.ema.europa.eu.</w:t>
        </w:r>
      </w:hyperlink>
    </w:p>
    <w:p>
      <w:pPr>
        <w:numPr>
          <w:ilvl w:val="12"/>
          <w:numId w:val="0"/>
        </w:numPr>
        <w:spacing w:line="240" w:lineRule="auto"/>
        <w:ind w:right="-2"/>
        <w:rPr>
          <w:rFonts w:asciiTheme="majorBidi" w:hAnsiTheme="majorBidi" w:cstheme="majorBidi"/>
          <w:noProof/>
          <w:szCs w:val="22"/>
          <w:lang w:val="da-DK"/>
        </w:rPr>
      </w:pPr>
    </w:p>
    <w:p>
      <w:pPr>
        <w:numPr>
          <w:ilvl w:val="12"/>
          <w:numId w:val="0"/>
        </w:numPr>
        <w:tabs>
          <w:tab w:val="clear" w:pos="567"/>
        </w:tabs>
        <w:spacing w:line="240" w:lineRule="auto"/>
        <w:ind w:right="-2"/>
        <w:rPr>
          <w:rFonts w:asciiTheme="majorBidi" w:hAnsiTheme="majorBidi" w:cstheme="majorBidi"/>
          <w:noProof/>
          <w:szCs w:val="22"/>
          <w:lang w:val="da-DK"/>
        </w:rPr>
      </w:pPr>
      <w:r>
        <w:rPr>
          <w:rFonts w:asciiTheme="majorBidi" w:hAnsiTheme="majorBidi" w:cstheme="majorBidi"/>
          <w:noProof/>
          <w:szCs w:val="22"/>
          <w:lang w:val="da-DK"/>
        </w:rPr>
        <w:t>------------------------------------------------------------------------------------------------------------------------</w:t>
      </w:r>
    </w:p>
    <w:p>
      <w:pPr>
        <w:numPr>
          <w:ilvl w:val="12"/>
          <w:numId w:val="0"/>
        </w:numPr>
        <w:tabs>
          <w:tab w:val="left" w:pos="2657"/>
        </w:tabs>
        <w:spacing w:line="240" w:lineRule="auto"/>
        <w:ind w:right="-28"/>
        <w:rPr>
          <w:rFonts w:asciiTheme="majorBidi" w:hAnsiTheme="majorBidi" w:cstheme="majorBidi"/>
          <w:noProof/>
          <w:szCs w:val="22"/>
          <w:lang w:val="da-DK"/>
        </w:rPr>
      </w:pPr>
    </w:p>
    <w:p>
      <w:pPr>
        <w:numPr>
          <w:ilvl w:val="12"/>
          <w:numId w:val="0"/>
        </w:numPr>
        <w:tabs>
          <w:tab w:val="left" w:pos="2657"/>
        </w:tabs>
        <w:spacing w:line="240" w:lineRule="auto"/>
        <w:ind w:left="-37" w:right="-28"/>
        <w:rPr>
          <w:rFonts w:asciiTheme="majorBidi" w:hAnsiTheme="majorBidi" w:cstheme="majorBidi"/>
          <w:b/>
          <w:bCs/>
          <w:i/>
          <w:noProof/>
          <w:szCs w:val="22"/>
          <w:lang w:val="da-DK"/>
        </w:rPr>
      </w:pPr>
      <w:r>
        <w:rPr>
          <w:b/>
          <w:bCs/>
          <w:noProof/>
          <w:szCs w:val="22"/>
          <w:lang w:val="da-DK"/>
        </w:rPr>
        <w:t xml:space="preserve">Nedenstående oplysninger er til sundhedspersoner: </w:t>
      </w:r>
    </w:p>
    <w:p>
      <w:pPr>
        <w:numPr>
          <w:ilvl w:val="12"/>
          <w:numId w:val="0"/>
        </w:numPr>
        <w:tabs>
          <w:tab w:val="left" w:pos="2657"/>
        </w:tabs>
        <w:spacing w:line="240" w:lineRule="auto"/>
        <w:ind w:left="-37" w:right="-28"/>
        <w:rPr>
          <w:rFonts w:asciiTheme="majorBidi" w:hAnsiTheme="majorBidi" w:cstheme="majorBidi"/>
          <w:noProof/>
          <w:szCs w:val="22"/>
          <w:lang w:val="da-DK"/>
        </w:rPr>
      </w:pPr>
    </w:p>
    <w:p>
      <w:pPr>
        <w:numPr>
          <w:ilvl w:val="12"/>
          <w:numId w:val="0"/>
        </w:numPr>
        <w:tabs>
          <w:tab w:val="left" w:pos="2657"/>
        </w:tabs>
        <w:spacing w:line="240" w:lineRule="auto"/>
        <w:ind w:left="-37" w:right="-28"/>
        <w:rPr>
          <w:rFonts w:asciiTheme="majorBidi" w:hAnsiTheme="majorBidi" w:cstheme="majorBidi"/>
          <w:szCs w:val="22"/>
          <w:u w:val="single"/>
          <w:lang w:val="da-DK"/>
        </w:rPr>
      </w:pPr>
      <w:r>
        <w:rPr>
          <w:szCs w:val="22"/>
          <w:u w:val="single"/>
          <w:lang w:val="da-DK"/>
        </w:rPr>
        <w:t>Instruktioner til forberedelse, administration, forbehold, der skal tages i tilfælde af utilsigtet eksponering og bortskaffelse af Upstaza</w:t>
      </w:r>
    </w:p>
    <w:p>
      <w:pPr>
        <w:numPr>
          <w:ilvl w:val="12"/>
          <w:numId w:val="0"/>
        </w:numPr>
        <w:tabs>
          <w:tab w:val="left" w:pos="2657"/>
        </w:tabs>
        <w:spacing w:line="240" w:lineRule="auto"/>
        <w:ind w:left="-37" w:right="-28"/>
        <w:rPr>
          <w:rFonts w:asciiTheme="majorBidi" w:hAnsiTheme="majorBidi" w:cstheme="majorBidi"/>
          <w:szCs w:val="22"/>
          <w:u w:val="single"/>
          <w:lang w:val="da-DK"/>
        </w:rPr>
      </w:pPr>
    </w:p>
    <w:p>
      <w:pPr>
        <w:pStyle w:val="Default"/>
        <w:rPr>
          <w:rFonts w:asciiTheme="majorBidi" w:hAnsiTheme="majorBidi" w:cstheme="majorBidi"/>
          <w:sz w:val="22"/>
          <w:szCs w:val="22"/>
          <w:lang w:val="da-DK"/>
        </w:rPr>
      </w:pPr>
      <w:r>
        <w:rPr>
          <w:rFonts w:eastAsia="Times New Roman"/>
          <w:sz w:val="22"/>
          <w:szCs w:val="22"/>
          <w:lang w:val="da-DK"/>
        </w:rPr>
        <w:t>Hvert hætteglas er kun til éngangsbrug. Dette lægemiddel må kun infunderes med SmartFlow ventrikulær kanyle.</w:t>
      </w:r>
    </w:p>
    <w:p>
      <w:pPr>
        <w:pStyle w:val="Default"/>
        <w:rPr>
          <w:rFonts w:asciiTheme="majorBidi" w:hAnsiTheme="majorBidi" w:cstheme="majorBidi"/>
          <w:sz w:val="22"/>
          <w:szCs w:val="22"/>
          <w:lang w:val="da-DK"/>
        </w:rPr>
      </w:pPr>
    </w:p>
    <w:p>
      <w:pPr>
        <w:adjustRightInd w:val="0"/>
        <w:rPr>
          <w:szCs w:val="22"/>
          <w:u w:val="single"/>
          <w:lang w:val="da-DK"/>
        </w:rPr>
      </w:pPr>
      <w:r>
        <w:rPr>
          <w:szCs w:val="22"/>
          <w:u w:val="single"/>
          <w:lang w:val="da-DK"/>
        </w:rPr>
        <w:t>Sikkerhedsforanstaltninger, der skal tages før håndtering og administration af lægemidlet</w:t>
      </w:r>
    </w:p>
    <w:p>
      <w:pPr>
        <w:adjustRightInd w:val="0"/>
        <w:rPr>
          <w:rFonts w:asciiTheme="majorBidi" w:hAnsiTheme="majorBidi" w:cstheme="majorBidi"/>
          <w:szCs w:val="22"/>
          <w:u w:val="single"/>
          <w:lang w:val="da-DK"/>
        </w:rPr>
      </w:pPr>
    </w:p>
    <w:p>
      <w:pPr>
        <w:pStyle w:val="Default"/>
        <w:rPr>
          <w:rFonts w:asciiTheme="majorBidi" w:hAnsiTheme="majorBidi" w:cstheme="majorBidi"/>
          <w:sz w:val="22"/>
          <w:szCs w:val="22"/>
          <w:lang w:val="da-DK"/>
        </w:rPr>
      </w:pPr>
      <w:r>
        <w:rPr>
          <w:rFonts w:eastAsia="Times New Roman"/>
          <w:sz w:val="22"/>
          <w:szCs w:val="22"/>
          <w:lang w:val="da-DK"/>
        </w:rPr>
        <w:t xml:space="preserve">Dette lægemiddel indeholder genetisk modificeret virus. Under klargøring, administration og bortskaffelse skal der bæres personlige værnemidler (inklusive kittel, sikkerhedsbriller, maske og handsker) ved håndtering af eladocagen exuparvovec og materialer, der har været i kontakt med opløsningen (fast og flydende affald). </w:t>
      </w:r>
    </w:p>
    <w:p>
      <w:pPr>
        <w:pStyle w:val="ListParagraph"/>
        <w:spacing w:before="0" w:after="0" w:line="240" w:lineRule="auto"/>
        <w:ind w:left="0"/>
        <w:rPr>
          <w:rFonts w:asciiTheme="majorBidi" w:hAnsiTheme="majorBidi" w:cstheme="majorBidi"/>
          <w:sz w:val="22"/>
          <w:szCs w:val="22"/>
          <w:lang w:val="da-DK"/>
        </w:rPr>
      </w:pPr>
    </w:p>
    <w:p>
      <w:pPr>
        <w:adjustRightInd w:val="0"/>
        <w:rPr>
          <w:szCs w:val="22"/>
          <w:u w:val="single"/>
          <w:lang w:val="da-DK"/>
        </w:rPr>
      </w:pPr>
      <w:r>
        <w:rPr>
          <w:szCs w:val="22"/>
          <w:u w:val="single"/>
          <w:lang w:val="da-DK"/>
        </w:rPr>
        <w:t>Optøning på hospitalets apotek</w:t>
      </w:r>
    </w:p>
    <w:p>
      <w:pPr>
        <w:adjustRightInd w:val="0"/>
        <w:rPr>
          <w:rFonts w:asciiTheme="majorBidi" w:hAnsiTheme="majorBidi" w:cstheme="majorBidi"/>
          <w:szCs w:val="22"/>
          <w:u w:val="single"/>
        </w:rPr>
      </w:pPr>
    </w:p>
    <w:p>
      <w:pPr>
        <w:pStyle w:val="Default"/>
        <w:numPr>
          <w:ilvl w:val="0"/>
          <w:numId w:val="5"/>
        </w:numPr>
        <w:ind w:left="567" w:hanging="590"/>
        <w:rPr>
          <w:rFonts w:asciiTheme="majorBidi" w:hAnsiTheme="majorBidi" w:cstheme="majorBidi"/>
          <w:sz w:val="22"/>
          <w:szCs w:val="22"/>
          <w:lang w:val="da-DK"/>
        </w:rPr>
      </w:pPr>
      <w:r>
        <w:rPr>
          <w:rFonts w:eastAsia="Times New Roman"/>
          <w:sz w:val="22"/>
          <w:szCs w:val="22"/>
          <w:lang w:val="da-DK"/>
        </w:rPr>
        <w:t xml:space="preserve">Upstaza leveres til apoteket i nedfrosset tilstand og skal opbevares i den ydre karton ved ≤ -65 °C, indtil det forberedes til brug. </w:t>
      </w:r>
    </w:p>
    <w:p>
      <w:pPr>
        <w:pStyle w:val="Default"/>
        <w:numPr>
          <w:ilvl w:val="0"/>
          <w:numId w:val="5"/>
        </w:numPr>
        <w:ind w:left="567" w:hanging="590"/>
        <w:rPr>
          <w:rFonts w:asciiTheme="majorBidi" w:hAnsiTheme="majorBidi" w:cstheme="majorBidi"/>
          <w:sz w:val="22"/>
          <w:szCs w:val="22"/>
          <w:lang w:val="da-DK"/>
        </w:rPr>
      </w:pPr>
      <w:r>
        <w:rPr>
          <w:rFonts w:eastAsia="Times New Roman"/>
          <w:sz w:val="22"/>
          <w:szCs w:val="22"/>
          <w:lang w:val="da-DK"/>
        </w:rPr>
        <w:t xml:space="preserve">Upstaza skal håndteres aseptisk under sterile forhold. </w:t>
      </w:r>
    </w:p>
    <w:p>
      <w:pPr>
        <w:pStyle w:val="Default"/>
        <w:numPr>
          <w:ilvl w:val="0"/>
          <w:numId w:val="5"/>
        </w:numPr>
        <w:ind w:left="567" w:hanging="590"/>
        <w:rPr>
          <w:rFonts w:asciiTheme="majorBidi" w:hAnsiTheme="majorBidi" w:cstheme="majorBidi"/>
          <w:sz w:val="22"/>
          <w:szCs w:val="22"/>
          <w:lang w:val="en-GB"/>
        </w:rPr>
      </w:pPr>
      <w:r>
        <w:rPr>
          <w:rFonts w:eastAsia="Times New Roman"/>
          <w:sz w:val="22"/>
          <w:szCs w:val="22"/>
          <w:lang w:val="da-DK"/>
        </w:rPr>
        <w:t xml:space="preserve">Lad det frosne hætteglas med Upstaza tø op ved stuetemperatur, indtil indholdet er helt optøet. Vend forsigtigt hætteglasset ca. 3 gange. Må IKKE rystes. </w:t>
      </w:r>
    </w:p>
    <w:p>
      <w:pPr>
        <w:pStyle w:val="Default"/>
        <w:numPr>
          <w:ilvl w:val="0"/>
          <w:numId w:val="5"/>
        </w:numPr>
        <w:ind w:left="567" w:hanging="590"/>
        <w:rPr>
          <w:rFonts w:asciiTheme="majorBidi" w:hAnsiTheme="majorBidi" w:cstheme="majorBidi"/>
          <w:sz w:val="22"/>
          <w:szCs w:val="22"/>
          <w:lang w:val="da-DK"/>
        </w:rPr>
      </w:pPr>
      <w:r>
        <w:rPr>
          <w:rFonts w:eastAsia="Times New Roman"/>
          <w:sz w:val="22"/>
          <w:szCs w:val="22"/>
          <w:lang w:val="da-DK"/>
        </w:rPr>
        <w:t xml:space="preserve">Undersøg Upstaza efter blanding. Hvis der er synlige partikler, uklarhed eller misfarvning, må produktet ikke anvendes. </w:t>
      </w:r>
    </w:p>
    <w:p>
      <w:pPr>
        <w:pStyle w:val="ListParagraph"/>
        <w:spacing w:before="0" w:after="0" w:line="240" w:lineRule="auto"/>
        <w:ind w:left="0"/>
        <w:rPr>
          <w:rFonts w:asciiTheme="majorBidi" w:hAnsiTheme="majorBidi" w:cstheme="majorBidi"/>
          <w:sz w:val="22"/>
          <w:szCs w:val="22"/>
          <w:lang w:val="da-DK"/>
        </w:rPr>
      </w:pPr>
    </w:p>
    <w:p>
      <w:pPr>
        <w:adjustRightInd w:val="0"/>
        <w:rPr>
          <w:szCs w:val="22"/>
          <w:u w:val="single"/>
          <w:lang w:val="da-DK"/>
        </w:rPr>
      </w:pPr>
      <w:r>
        <w:rPr>
          <w:szCs w:val="22"/>
          <w:u w:val="single"/>
          <w:lang w:val="da-DK"/>
        </w:rPr>
        <w:t xml:space="preserve">Klargøring inden administration </w:t>
      </w:r>
    </w:p>
    <w:p>
      <w:pPr>
        <w:adjustRightInd w:val="0"/>
        <w:rPr>
          <w:rFonts w:asciiTheme="majorBidi" w:hAnsiTheme="majorBidi" w:cstheme="majorBidi"/>
          <w:szCs w:val="22"/>
          <w:u w:val="single"/>
        </w:rPr>
      </w:pPr>
    </w:p>
    <w:p>
      <w:pPr>
        <w:numPr>
          <w:ilvl w:val="0"/>
          <w:numId w:val="5"/>
        </w:numPr>
        <w:tabs>
          <w:tab w:val="clear" w:pos="567"/>
          <w:tab w:val="left" w:pos="709"/>
        </w:tabs>
        <w:autoSpaceDE w:val="0"/>
        <w:autoSpaceDN w:val="0"/>
        <w:adjustRightInd w:val="0"/>
        <w:spacing w:line="240" w:lineRule="auto"/>
        <w:ind w:left="567" w:hanging="590"/>
        <w:rPr>
          <w:rFonts w:asciiTheme="majorBidi" w:eastAsia="SimSun" w:hAnsiTheme="majorBidi" w:cstheme="majorBidi"/>
          <w:color w:val="000000"/>
          <w:szCs w:val="22"/>
          <w:lang w:val="da-DK" w:eastAsia="fr-FR"/>
        </w:rPr>
      </w:pPr>
      <w:r>
        <w:rPr>
          <w:szCs w:val="22"/>
          <w:lang w:val="da-DK"/>
        </w:rPr>
        <w:t xml:space="preserve">Overfør hætteglasset, sprøjten, kanylen, sprøjtehætten, sterile poser eller sterile indpakninger i overensstemmelse med hospitalets procedure for overførsel og brug af den fyldte sprøjte på den </w:t>
      </w:r>
      <w:r>
        <w:rPr>
          <w:szCs w:val="22"/>
          <w:lang w:val="da-DK"/>
        </w:rPr>
        <w:lastRenderedPageBreak/>
        <w:t>planlagte operationsstue, og mærk den i det biologiske sikkerhedskabinet (Biological Safety Cabinet, BSC). Anvend sterile handsker og andet personligt beskyttelsesudstyr (inklusive kittel, sikkerhedsbriller og maske) i henhold til den normale procedure for BSC-arbejde.</w:t>
      </w:r>
    </w:p>
    <w:p>
      <w:pPr>
        <w:numPr>
          <w:ilvl w:val="0"/>
          <w:numId w:val="5"/>
        </w:numPr>
        <w:tabs>
          <w:tab w:val="clear" w:pos="567"/>
          <w:tab w:val="left" w:pos="709"/>
        </w:tabs>
        <w:autoSpaceDE w:val="0"/>
        <w:autoSpaceDN w:val="0"/>
        <w:adjustRightInd w:val="0"/>
        <w:spacing w:line="240" w:lineRule="auto"/>
        <w:ind w:left="567" w:hanging="590"/>
        <w:rPr>
          <w:rFonts w:asciiTheme="majorBidi" w:eastAsia="SimSun" w:hAnsiTheme="majorBidi" w:cstheme="majorBidi"/>
          <w:color w:val="000000"/>
          <w:szCs w:val="22"/>
          <w:lang w:val="da-DK" w:eastAsia="fr-FR"/>
        </w:rPr>
      </w:pPr>
      <w:r>
        <w:rPr>
          <w:szCs w:val="22"/>
          <w:lang w:val="da-DK"/>
        </w:rPr>
        <w:t xml:space="preserve">Åbn 1 ml- eller 5 ml-sprøjten [1 ml- eller 5 ml polypropylen sprøjtes med et latexfrit elastomerstempel, der er smurt med silikoneolie af hospitalskvalitet], og mærk den som den produktfyldte sprøjte i henhold til apoteksprocedurer og lokale bestemmelser. </w:t>
      </w:r>
    </w:p>
    <w:p>
      <w:pPr>
        <w:numPr>
          <w:ilvl w:val="0"/>
          <w:numId w:val="5"/>
        </w:numPr>
        <w:tabs>
          <w:tab w:val="clear" w:pos="567"/>
          <w:tab w:val="left" w:pos="709"/>
        </w:tabs>
        <w:autoSpaceDE w:val="0"/>
        <w:autoSpaceDN w:val="0"/>
        <w:adjustRightInd w:val="0"/>
        <w:spacing w:line="240" w:lineRule="auto"/>
        <w:ind w:left="567" w:hanging="590"/>
        <w:rPr>
          <w:rFonts w:asciiTheme="majorBidi" w:eastAsia="SimSun" w:hAnsiTheme="majorBidi" w:cstheme="majorBidi"/>
          <w:color w:val="000000"/>
          <w:szCs w:val="22"/>
          <w:lang w:val="da-DK" w:eastAsia="fr-FR"/>
        </w:rPr>
      </w:pPr>
      <w:r>
        <w:rPr>
          <w:szCs w:val="22"/>
          <w:lang w:val="da-DK"/>
        </w:rPr>
        <w:t>Sæt 18- eller 19-måls filternålen [18- eller 19-mål, 1,5 tommer, 5 μm filternåle af rustfrit stål] på sprøjten.</w:t>
      </w:r>
    </w:p>
    <w:p>
      <w:pPr>
        <w:numPr>
          <w:ilvl w:val="0"/>
          <w:numId w:val="5"/>
        </w:numPr>
        <w:tabs>
          <w:tab w:val="clear" w:pos="567"/>
          <w:tab w:val="left" w:pos="709"/>
        </w:tabs>
        <w:autoSpaceDE w:val="0"/>
        <w:autoSpaceDN w:val="0"/>
        <w:adjustRightInd w:val="0"/>
        <w:spacing w:line="240" w:lineRule="auto"/>
        <w:ind w:left="567" w:hanging="590"/>
        <w:rPr>
          <w:rFonts w:asciiTheme="majorBidi" w:eastAsia="SimSun" w:hAnsiTheme="majorBidi" w:cstheme="majorBidi"/>
          <w:color w:val="000000"/>
          <w:szCs w:val="22"/>
          <w:lang w:val="da-DK" w:eastAsia="fr-FR"/>
        </w:rPr>
      </w:pPr>
      <w:r>
        <w:rPr>
          <w:szCs w:val="22"/>
          <w:lang w:val="da-DK"/>
        </w:rPr>
        <w:t>Træk hele mængden af Upstaza i hætteglasset op i sprøjten. Vend hætteglasset og sprøjten, og træk delvist eller vend kanylen efter behov for at maksimere udvindingen af produktet.</w:t>
      </w:r>
    </w:p>
    <w:p>
      <w:pPr>
        <w:numPr>
          <w:ilvl w:val="0"/>
          <w:numId w:val="5"/>
        </w:numPr>
        <w:tabs>
          <w:tab w:val="clear" w:pos="567"/>
          <w:tab w:val="left" w:pos="709"/>
        </w:tabs>
        <w:ind w:left="567" w:hanging="590"/>
        <w:rPr>
          <w:rFonts w:asciiTheme="majorBidi" w:eastAsia="SimSun" w:hAnsiTheme="majorBidi" w:cstheme="majorBidi"/>
          <w:color w:val="000000"/>
          <w:szCs w:val="22"/>
          <w:lang w:val="da-DK" w:eastAsia="fr-FR"/>
        </w:rPr>
      </w:pPr>
      <w:r>
        <w:rPr>
          <w:color w:val="000000"/>
          <w:szCs w:val="22"/>
          <w:lang w:val="da-DK" w:eastAsia="fr-FR"/>
        </w:rPr>
        <w:t>Træk luft ind i sprøjten, så kanylen tømmes for produktet. Fjern forsigtigt kanylen fra 1 ml- eller 5 ml-sprøjten med Upstaza. Tøm luften ud af sprøjten, indtil der ikke er nogen luftboble, og sæt derefter en sprøjtehætte på.</w:t>
      </w:r>
    </w:p>
    <w:p>
      <w:pPr>
        <w:pStyle w:val="Default"/>
        <w:numPr>
          <w:ilvl w:val="0"/>
          <w:numId w:val="5"/>
        </w:numPr>
        <w:ind w:left="567" w:hanging="590"/>
        <w:rPr>
          <w:rFonts w:asciiTheme="majorBidi" w:hAnsiTheme="majorBidi" w:cstheme="majorBidi"/>
          <w:sz w:val="22"/>
          <w:szCs w:val="22"/>
          <w:lang w:val="da-DK"/>
        </w:rPr>
      </w:pPr>
      <w:r>
        <w:rPr>
          <w:rFonts w:eastAsia="Times New Roman"/>
          <w:sz w:val="22"/>
          <w:szCs w:val="22"/>
          <w:lang w:val="da-DK"/>
        </w:rPr>
        <w:t xml:space="preserve">Pak sprøjten ind i én steril plastikpose (eller flere poser alt efter standard hospitalsprocedure) og anbring den i en passende sekundær beholder (f.eks. en hård plastikkøler) til levering til operationsstuen ved stuetemperatur. Brug af sprøjten (dvs. tilslutning af sprøjten til sprøjte pumpen og start af kanylens klargøring) skal påbegyndes inden for 6 timer efter at produktoptøning påbegyndes. </w:t>
      </w:r>
    </w:p>
    <w:p>
      <w:pPr>
        <w:adjustRightInd w:val="0"/>
        <w:rPr>
          <w:rFonts w:asciiTheme="majorBidi" w:hAnsiTheme="majorBidi" w:cstheme="majorBidi"/>
          <w:szCs w:val="22"/>
          <w:u w:val="single"/>
          <w:lang w:val="da-DK"/>
        </w:rPr>
      </w:pPr>
    </w:p>
    <w:p>
      <w:pPr>
        <w:adjustRightInd w:val="0"/>
        <w:rPr>
          <w:szCs w:val="22"/>
          <w:u w:val="single"/>
          <w:lang w:val="da-DK"/>
        </w:rPr>
      </w:pPr>
      <w:r>
        <w:rPr>
          <w:szCs w:val="22"/>
          <w:u w:val="single"/>
          <w:lang w:val="da-DK"/>
        </w:rPr>
        <w:t>Administration på den kirurgiske afdeling</w:t>
      </w:r>
    </w:p>
    <w:p>
      <w:pPr>
        <w:adjustRightInd w:val="0"/>
        <w:rPr>
          <w:rFonts w:asciiTheme="majorBidi" w:hAnsiTheme="majorBidi" w:cstheme="majorBidi"/>
          <w:szCs w:val="22"/>
          <w:u w:val="single"/>
        </w:rPr>
      </w:pPr>
    </w:p>
    <w:p>
      <w:pPr>
        <w:pStyle w:val="Default"/>
        <w:numPr>
          <w:ilvl w:val="0"/>
          <w:numId w:val="5"/>
        </w:numPr>
        <w:ind w:left="567" w:hanging="590"/>
        <w:rPr>
          <w:rFonts w:asciiTheme="majorBidi" w:hAnsiTheme="majorBidi" w:cstheme="majorBidi"/>
          <w:sz w:val="22"/>
          <w:szCs w:val="22"/>
          <w:lang w:val="da-DK"/>
        </w:rPr>
      </w:pPr>
      <w:r>
        <w:rPr>
          <w:rFonts w:eastAsia="Times New Roman"/>
          <w:sz w:val="22"/>
          <w:szCs w:val="22"/>
          <w:lang w:val="da-DK"/>
        </w:rPr>
        <w:t xml:space="preserve">Tilslut sprøjten med Upstaza tæt til SmartFlow ventrikulær kanyle. </w:t>
      </w:r>
    </w:p>
    <w:p>
      <w:pPr>
        <w:pStyle w:val="Default"/>
        <w:numPr>
          <w:ilvl w:val="0"/>
          <w:numId w:val="5"/>
        </w:numPr>
        <w:ind w:left="567" w:hanging="590"/>
        <w:rPr>
          <w:rFonts w:asciiTheme="majorBidi" w:hAnsiTheme="majorBidi" w:cstheme="majorBidi"/>
          <w:sz w:val="22"/>
          <w:szCs w:val="22"/>
          <w:lang w:val="de-DE"/>
        </w:rPr>
      </w:pPr>
      <w:r>
        <w:rPr>
          <w:rFonts w:eastAsia="Times New Roman"/>
          <w:sz w:val="22"/>
          <w:szCs w:val="22"/>
          <w:lang w:val="da-DK"/>
        </w:rPr>
        <w:t>Installér Upstaza-sprøjten i en sprøjte infusionspumpe, der er kompatibel med 1 ml- eller 5 ml-sprøjten. Pump Upstaza med infusionspumpen ved 0,003 ml/min, indtil den første dråbe Upstaza kan ses fra kanylens spids. Stop og vent, indtil du er klar til infusion.</w:t>
      </w:r>
    </w:p>
    <w:p>
      <w:pPr>
        <w:pStyle w:val="Default"/>
        <w:tabs>
          <w:tab w:val="left" w:pos="1935"/>
        </w:tabs>
        <w:rPr>
          <w:rFonts w:asciiTheme="majorBidi" w:hAnsiTheme="majorBidi" w:cstheme="majorBidi"/>
          <w:sz w:val="22"/>
          <w:szCs w:val="22"/>
          <w:lang w:val="de-DE"/>
        </w:rPr>
      </w:pPr>
    </w:p>
    <w:p>
      <w:pPr>
        <w:pStyle w:val="CommentText"/>
        <w:rPr>
          <w:sz w:val="22"/>
          <w:szCs w:val="22"/>
          <w:u w:val="single"/>
          <w:lang w:val="da-DK" w:eastAsia="en-GB"/>
        </w:rPr>
      </w:pPr>
      <w:r>
        <w:rPr>
          <w:sz w:val="22"/>
          <w:szCs w:val="22"/>
          <w:u w:val="single"/>
          <w:lang w:val="da-DK" w:eastAsia="en-GB"/>
        </w:rPr>
        <w:t xml:space="preserve">Forholdsregler for bortskaffelse af lægemidlet og utilsigtet eksponering </w:t>
      </w:r>
    </w:p>
    <w:p>
      <w:pPr>
        <w:pStyle w:val="CommentText"/>
        <w:rPr>
          <w:rFonts w:asciiTheme="majorBidi" w:hAnsiTheme="majorBidi" w:cstheme="majorBidi"/>
          <w:sz w:val="22"/>
          <w:szCs w:val="22"/>
          <w:u w:val="single"/>
          <w:lang w:val="da-DK"/>
        </w:rPr>
      </w:pPr>
    </w:p>
    <w:p>
      <w:pPr>
        <w:pStyle w:val="Default"/>
        <w:numPr>
          <w:ilvl w:val="0"/>
          <w:numId w:val="5"/>
        </w:numPr>
        <w:ind w:left="567" w:hanging="590"/>
        <w:rPr>
          <w:rFonts w:asciiTheme="majorBidi" w:hAnsiTheme="majorBidi" w:cstheme="majorBidi"/>
          <w:sz w:val="22"/>
          <w:szCs w:val="22"/>
          <w:lang w:val="da-DK"/>
        </w:rPr>
      </w:pPr>
      <w:r>
        <w:rPr>
          <w:rFonts w:eastAsia="Times New Roman"/>
          <w:sz w:val="22"/>
          <w:szCs w:val="22"/>
          <w:lang w:val="da-DK"/>
        </w:rPr>
        <w:t xml:space="preserve">Utilsigtet eksponering for eladocagen exuparvovec, herunder kontakt med hud, øjne og slimhinder, skal undgås. </w:t>
      </w:r>
    </w:p>
    <w:p>
      <w:pPr>
        <w:pStyle w:val="ListParagraph"/>
        <w:numPr>
          <w:ilvl w:val="0"/>
          <w:numId w:val="5"/>
        </w:numPr>
        <w:spacing w:before="0" w:after="0" w:line="240" w:lineRule="auto"/>
        <w:ind w:left="567" w:hanging="590"/>
        <w:rPr>
          <w:rFonts w:asciiTheme="majorBidi" w:hAnsiTheme="majorBidi" w:cstheme="majorBidi"/>
          <w:sz w:val="22"/>
          <w:szCs w:val="22"/>
          <w:lang w:val="da-DK"/>
        </w:rPr>
      </w:pPr>
      <w:r>
        <w:rPr>
          <w:rFonts w:eastAsia="Times New Roman"/>
          <w:sz w:val="22"/>
          <w:szCs w:val="22"/>
          <w:lang w:val="da-DK"/>
        </w:rPr>
        <w:t xml:space="preserve">I tilfælde af eksponering for huden skal det berørte område renses grundigt med sæbe og vand i mindst 5 minutter. I tilfælde af eksponering for øjnene skal det berørte område skylles grundigt med vand i mindst 5 minutter. </w:t>
      </w:r>
    </w:p>
    <w:p>
      <w:pPr>
        <w:pStyle w:val="ListParagraph"/>
        <w:numPr>
          <w:ilvl w:val="0"/>
          <w:numId w:val="5"/>
        </w:numPr>
        <w:spacing w:before="0" w:after="0" w:line="240" w:lineRule="auto"/>
        <w:ind w:left="567" w:hanging="590"/>
        <w:rPr>
          <w:rFonts w:asciiTheme="majorBidi" w:hAnsiTheme="majorBidi" w:cstheme="majorBidi"/>
          <w:sz w:val="22"/>
          <w:szCs w:val="22"/>
          <w:lang w:val="da-DK"/>
        </w:rPr>
      </w:pPr>
      <w:r>
        <w:rPr>
          <w:rFonts w:eastAsia="Times New Roman"/>
          <w:sz w:val="22"/>
          <w:szCs w:val="22"/>
          <w:lang w:val="da-DK"/>
        </w:rPr>
        <w:t>I tilfælde af nålestikskade skal det berørte område renses grundigt med sæbe og vand og/eller et desinfektionsmiddel.</w:t>
      </w:r>
    </w:p>
    <w:p>
      <w:pPr>
        <w:pStyle w:val="ListParagraph"/>
        <w:numPr>
          <w:ilvl w:val="0"/>
          <w:numId w:val="5"/>
        </w:numPr>
        <w:spacing w:before="0" w:after="0" w:line="240" w:lineRule="auto"/>
        <w:ind w:left="567" w:hanging="590"/>
        <w:rPr>
          <w:lang w:val="da-DK"/>
        </w:rPr>
      </w:pPr>
      <w:r>
        <w:rPr>
          <w:rFonts w:asciiTheme="majorBidi" w:hAnsiTheme="majorBidi" w:cstheme="majorBidi"/>
          <w:sz w:val="22"/>
          <w:szCs w:val="22"/>
          <w:lang w:val="da-DK"/>
        </w:rPr>
        <w:t>Eventuelt ubrugt eladocagen exuparvovec eller affaldsmateriale skal bortskaffes i overensstemmelse med lokale retningslinjer for farmaceutisk affald. Potentielt spild skal tørres af med absorberende gaze og desinficeres med en kloropløsning efterfulgt af spritservietter.</w:t>
      </w:r>
    </w:p>
    <w:p>
      <w:pPr>
        <w:pStyle w:val="Default"/>
        <w:numPr>
          <w:ilvl w:val="0"/>
          <w:numId w:val="5"/>
        </w:numPr>
        <w:ind w:left="567" w:hanging="590"/>
        <w:rPr>
          <w:rFonts w:asciiTheme="majorBidi" w:hAnsiTheme="majorBidi" w:cstheme="majorBidi"/>
          <w:sz w:val="22"/>
          <w:szCs w:val="22"/>
          <w:lang w:val="da-DK"/>
        </w:rPr>
      </w:pPr>
      <w:r>
        <w:rPr>
          <w:rFonts w:eastAsia="Times New Roman"/>
          <w:sz w:val="22"/>
          <w:szCs w:val="22"/>
          <w:lang w:val="da-DK"/>
        </w:rPr>
        <w:t xml:space="preserve">Efter administration anses risikoen for spredning for at være lav. Det anbefales, at omsorgspersoner og patientfamilier rådes til og følger korrekte forholdsregler for håndtering af kropsvæsker og affald fra patienter i 14 dage efter administration af eladocagen exuparvovec (se </w:t>
      </w:r>
      <w:bookmarkStart w:id="147" w:name="_Hlk105004479"/>
      <w:r>
        <w:rPr>
          <w:rFonts w:eastAsia="Times New Roman"/>
          <w:sz w:val="22"/>
          <w:szCs w:val="22"/>
          <w:lang w:val="da-DK"/>
        </w:rPr>
        <w:t>produktresuméet</w:t>
      </w:r>
      <w:bookmarkEnd w:id="147"/>
      <w:r>
        <w:rPr>
          <w:rFonts w:eastAsia="Times New Roman"/>
          <w:sz w:val="22"/>
          <w:szCs w:val="22"/>
          <w:lang w:val="da-DK"/>
        </w:rPr>
        <w:t xml:space="preserve"> punkt 4.4).</w:t>
      </w:r>
    </w:p>
    <w:p>
      <w:pPr>
        <w:pStyle w:val="Default"/>
        <w:rPr>
          <w:rFonts w:asciiTheme="majorBidi" w:hAnsiTheme="majorBidi" w:cstheme="majorBidi"/>
          <w:sz w:val="22"/>
          <w:szCs w:val="22"/>
          <w:lang w:val="da-DK"/>
        </w:rPr>
      </w:pPr>
    </w:p>
    <w:p>
      <w:pPr>
        <w:pStyle w:val="Default"/>
        <w:keepNext/>
        <w:rPr>
          <w:rFonts w:asciiTheme="majorBidi" w:hAnsiTheme="majorBidi" w:cstheme="majorBidi"/>
          <w:sz w:val="22"/>
          <w:szCs w:val="22"/>
          <w:u w:val="single"/>
          <w:lang w:val="da-DK"/>
        </w:rPr>
      </w:pPr>
      <w:r>
        <w:rPr>
          <w:rFonts w:eastAsia="Times New Roman"/>
          <w:sz w:val="22"/>
          <w:szCs w:val="22"/>
          <w:u w:val="single"/>
          <w:lang w:val="da-DK"/>
        </w:rPr>
        <w:t>Dosering</w:t>
      </w:r>
    </w:p>
    <w:p>
      <w:pPr>
        <w:pStyle w:val="Default"/>
        <w:keepNext/>
        <w:rPr>
          <w:rFonts w:asciiTheme="majorBidi" w:hAnsiTheme="majorBidi" w:cstheme="majorBidi"/>
          <w:sz w:val="22"/>
          <w:szCs w:val="22"/>
          <w:lang w:val="da-DK"/>
        </w:rPr>
      </w:pPr>
    </w:p>
    <w:p>
      <w:pPr>
        <w:pStyle w:val="Default"/>
        <w:rPr>
          <w:rFonts w:asciiTheme="majorBidi" w:hAnsiTheme="majorBidi" w:cstheme="majorBidi"/>
          <w:sz w:val="22"/>
          <w:szCs w:val="22"/>
          <w:lang w:val="da-DK"/>
        </w:rPr>
      </w:pPr>
      <w:r>
        <w:rPr>
          <w:rFonts w:eastAsia="Times New Roman"/>
          <w:sz w:val="22"/>
          <w:szCs w:val="22"/>
          <w:lang w:val="da-DK"/>
        </w:rPr>
        <w:t>Behandlingen skal administreres på et center, der er specialiseret i stereotaktisk hjernekirurgi af en kvalificeret hjernekirurg under kontrollerede aseptiske forhold.</w:t>
      </w:r>
    </w:p>
    <w:p>
      <w:pPr>
        <w:pStyle w:val="Default"/>
        <w:rPr>
          <w:rFonts w:asciiTheme="majorBidi" w:hAnsiTheme="majorBidi" w:cstheme="majorBidi"/>
          <w:sz w:val="22"/>
          <w:szCs w:val="22"/>
          <w:lang w:val="da-DK"/>
        </w:rPr>
      </w:pPr>
    </w:p>
    <w:p>
      <w:pPr>
        <w:spacing w:line="240" w:lineRule="auto"/>
        <w:rPr>
          <w:rFonts w:asciiTheme="majorBidi" w:hAnsiTheme="majorBidi" w:cstheme="majorBidi"/>
          <w:szCs w:val="22"/>
          <w:lang w:val="da-DK"/>
        </w:rPr>
      </w:pPr>
      <w:r>
        <w:rPr>
          <w:szCs w:val="22"/>
          <w:lang w:val="da-DK"/>
        </w:rPr>
        <w:t>Patienterne vil få en samlet dosis på 1,8 × 10</w:t>
      </w:r>
      <w:r>
        <w:rPr>
          <w:szCs w:val="22"/>
          <w:vertAlign w:val="superscript"/>
          <w:lang w:val="da-DK"/>
        </w:rPr>
        <w:t>11</w:t>
      </w:r>
      <w:r>
        <w:rPr>
          <w:szCs w:val="22"/>
          <w:lang w:val="da-DK"/>
        </w:rPr>
        <w:t> vg leveret som fire 0,08 ml (0,45 × 10</w:t>
      </w:r>
      <w:r>
        <w:rPr>
          <w:szCs w:val="22"/>
          <w:vertAlign w:val="superscript"/>
          <w:lang w:val="da-DK"/>
        </w:rPr>
        <w:t>11</w:t>
      </w:r>
      <w:r>
        <w:rPr>
          <w:szCs w:val="22"/>
          <w:lang w:val="da-DK"/>
        </w:rPr>
        <w:t> vg) infusioner (to pr. putamen).</w:t>
      </w:r>
    </w:p>
    <w:p>
      <w:pPr>
        <w:rPr>
          <w:rFonts w:asciiTheme="majorBidi" w:hAnsiTheme="majorBidi" w:cstheme="majorBidi"/>
          <w:szCs w:val="22"/>
          <w:lang w:val="da-DK"/>
        </w:rPr>
      </w:pPr>
      <w:r>
        <w:rPr>
          <w:szCs w:val="22"/>
          <w:lang w:val="da-DK"/>
        </w:rPr>
        <w:t>Doseringen er den samme for hele den population, der er dækket af indikationen.</w:t>
      </w:r>
    </w:p>
    <w:p>
      <w:pPr>
        <w:autoSpaceDE w:val="0"/>
        <w:autoSpaceDN w:val="0"/>
        <w:adjustRightInd w:val="0"/>
        <w:spacing w:line="240" w:lineRule="auto"/>
        <w:rPr>
          <w:rFonts w:asciiTheme="majorBidi" w:hAnsiTheme="majorBidi" w:cstheme="majorBidi"/>
          <w:szCs w:val="22"/>
          <w:lang w:val="da-DK"/>
        </w:rPr>
      </w:pPr>
    </w:p>
    <w:p>
      <w:pPr>
        <w:keepNext/>
        <w:spacing w:line="240" w:lineRule="auto"/>
        <w:rPr>
          <w:rFonts w:asciiTheme="majorBidi" w:hAnsiTheme="majorBidi" w:cstheme="majorBidi"/>
          <w:szCs w:val="22"/>
          <w:u w:val="single"/>
          <w:lang w:val="da-DK"/>
        </w:rPr>
      </w:pPr>
      <w:r>
        <w:rPr>
          <w:szCs w:val="22"/>
          <w:u w:val="single"/>
          <w:lang w:val="da-DK"/>
        </w:rPr>
        <w:t xml:space="preserve">Administrationsmetode </w:t>
      </w:r>
    </w:p>
    <w:p>
      <w:pPr>
        <w:keepNext/>
        <w:spacing w:line="240" w:lineRule="auto"/>
        <w:rPr>
          <w:rFonts w:asciiTheme="majorBidi" w:hAnsiTheme="majorBidi" w:cstheme="majorBidi"/>
          <w:szCs w:val="22"/>
          <w:u w:val="single"/>
          <w:lang w:val="da-DK"/>
        </w:rPr>
      </w:pPr>
    </w:p>
    <w:p>
      <w:pPr>
        <w:rPr>
          <w:rFonts w:asciiTheme="majorBidi" w:hAnsiTheme="majorBidi" w:cstheme="majorBidi"/>
          <w:szCs w:val="22"/>
          <w:lang w:val="da-DK"/>
        </w:rPr>
      </w:pPr>
      <w:r>
        <w:rPr>
          <w:szCs w:val="22"/>
          <w:lang w:val="da-DK"/>
        </w:rPr>
        <w:t xml:space="preserve">Intraputaminal brug. </w:t>
      </w:r>
    </w:p>
    <w:p>
      <w:pPr>
        <w:spacing w:line="240" w:lineRule="auto"/>
        <w:rPr>
          <w:rFonts w:asciiTheme="majorBidi" w:hAnsiTheme="majorBidi" w:cstheme="majorBidi"/>
          <w:szCs w:val="22"/>
          <w:lang w:val="da-DK"/>
        </w:rPr>
      </w:pPr>
    </w:p>
    <w:p>
      <w:pPr>
        <w:pStyle w:val="Default"/>
        <w:rPr>
          <w:rFonts w:asciiTheme="majorBidi" w:eastAsia="Times New Roman" w:hAnsiTheme="majorBidi" w:cstheme="majorBidi"/>
          <w:noProof/>
          <w:color w:val="auto"/>
          <w:sz w:val="22"/>
          <w:szCs w:val="22"/>
          <w:lang w:val="da-DK" w:eastAsia="en-US"/>
        </w:rPr>
      </w:pPr>
      <w:r>
        <w:rPr>
          <w:rFonts w:eastAsia="Times New Roman"/>
          <w:noProof/>
          <w:color w:val="auto"/>
          <w:sz w:val="22"/>
          <w:szCs w:val="22"/>
          <w:lang w:val="da-DK" w:eastAsia="en-US"/>
        </w:rPr>
        <w:lastRenderedPageBreak/>
        <w:t>Administration af Upstaza kan forårsage lækage af cerebrospinalvæske efter operationen. Patienter, som får behandling med Upstaza, skal overvåges nøje efter administration.</w:t>
      </w:r>
    </w:p>
    <w:p>
      <w:pPr>
        <w:pStyle w:val="Default"/>
        <w:rPr>
          <w:rFonts w:asciiTheme="majorBidi" w:hAnsiTheme="majorBidi" w:cstheme="majorBidi"/>
          <w:sz w:val="22"/>
          <w:szCs w:val="22"/>
          <w:lang w:val="da-DK"/>
        </w:rPr>
      </w:pPr>
    </w:p>
    <w:p>
      <w:pPr>
        <w:keepNext/>
        <w:spacing w:line="240" w:lineRule="auto"/>
        <w:rPr>
          <w:rFonts w:asciiTheme="majorBidi" w:hAnsiTheme="majorBidi" w:cstheme="majorBidi"/>
          <w:iCs/>
          <w:szCs w:val="22"/>
          <w:u w:val="single"/>
          <w:lang w:val="da-DK"/>
        </w:rPr>
      </w:pPr>
      <w:r>
        <w:rPr>
          <w:i/>
          <w:iCs/>
          <w:szCs w:val="22"/>
          <w:lang w:val="da-DK"/>
        </w:rPr>
        <w:t>Neurokirurgisk administration</w:t>
      </w:r>
    </w:p>
    <w:p>
      <w:pPr>
        <w:spacing w:line="240" w:lineRule="auto"/>
        <w:rPr>
          <w:rFonts w:asciiTheme="majorBidi" w:hAnsiTheme="majorBidi" w:cstheme="majorBidi"/>
          <w:szCs w:val="22"/>
          <w:lang w:val="da-DK"/>
        </w:rPr>
      </w:pPr>
      <w:r>
        <w:rPr>
          <w:szCs w:val="22"/>
          <w:lang w:val="da-DK"/>
        </w:rPr>
        <w:t>Upstaza er et éngangshætteglas, som administreres ved bilateral intraputaminal infusion i ét kirurgisk indgreb to steder pr. putamen. Fire separate infusioner af lige store volumener udføres på højre anteriore putamen, højre posteriore putamen, venstre anteriore putamen og venstre posteriore putamen.</w:t>
      </w:r>
    </w:p>
    <w:p>
      <w:pPr>
        <w:spacing w:line="240" w:lineRule="auto"/>
        <w:rPr>
          <w:rFonts w:asciiTheme="majorBidi" w:hAnsiTheme="majorBidi" w:cstheme="majorBidi"/>
          <w:szCs w:val="22"/>
          <w:lang w:val="da-DK"/>
        </w:rPr>
      </w:pPr>
    </w:p>
    <w:p>
      <w:pPr>
        <w:spacing w:line="240" w:lineRule="auto"/>
        <w:rPr>
          <w:rFonts w:asciiTheme="majorBidi" w:hAnsiTheme="majorBidi" w:cstheme="majorBidi"/>
          <w:iCs/>
          <w:szCs w:val="22"/>
          <w:lang w:val="da-DK"/>
        </w:rPr>
      </w:pPr>
      <w:r>
        <w:rPr>
          <w:szCs w:val="22"/>
          <w:lang w:val="da-DK"/>
        </w:rPr>
        <w:t>Følg nedenstående trin for at administrere Upstaza:</w:t>
      </w:r>
    </w:p>
    <w:p>
      <w:pPr>
        <w:numPr>
          <w:ilvl w:val="0"/>
          <w:numId w:val="11"/>
        </w:numPr>
        <w:autoSpaceDE w:val="0"/>
        <w:autoSpaceDN w:val="0"/>
        <w:adjustRightInd w:val="0"/>
        <w:spacing w:line="240" w:lineRule="auto"/>
        <w:rPr>
          <w:rFonts w:asciiTheme="majorBidi" w:hAnsiTheme="majorBidi" w:cstheme="majorBidi"/>
          <w:szCs w:val="22"/>
          <w:lang w:val="da-DK"/>
        </w:rPr>
      </w:pPr>
      <w:r>
        <w:rPr>
          <w:szCs w:val="22"/>
          <w:lang w:val="da-DK"/>
        </w:rPr>
        <w:t>Tilsigtede infusionssteder defineres i henhold til standard stereotaktisk neurokirurgisk praksis. Upstaza administreres som en bilateral infusion (2 infusioner pr. putamen) med en intrakraniel kanyle. De sidste 4 mål for hver bane skal defineres som 2 mm dorsale til (over) anteriore og posteriore målsteder i det midterste horisontale plan (figur 1).</w:t>
      </w:r>
    </w:p>
    <w:p>
      <w:pPr>
        <w:autoSpaceDE w:val="0"/>
        <w:autoSpaceDN w:val="0"/>
        <w:adjustRightInd w:val="0"/>
        <w:spacing w:line="240" w:lineRule="auto"/>
        <w:rPr>
          <w:rFonts w:asciiTheme="majorBidi" w:hAnsiTheme="majorBidi" w:cstheme="majorBidi"/>
          <w:szCs w:val="22"/>
          <w:lang w:val="da-DK"/>
        </w:rPr>
      </w:pPr>
    </w:p>
    <w:p>
      <w:pPr>
        <w:pStyle w:val="Figure"/>
        <w:keepLines/>
        <w:tabs>
          <w:tab w:val="clear" w:pos="1008"/>
        </w:tabs>
        <w:spacing w:before="120"/>
        <w:ind w:left="1440" w:hanging="1440"/>
        <w:jc w:val="left"/>
        <w:rPr>
          <w:rFonts w:asciiTheme="majorBidi" w:hAnsiTheme="majorBidi" w:cstheme="majorBidi"/>
          <w:sz w:val="22"/>
          <w:szCs w:val="22"/>
          <w:lang w:val="en-GB"/>
        </w:rPr>
      </w:pPr>
      <w:r>
        <w:rPr>
          <w:bCs/>
          <w:sz w:val="22"/>
          <w:szCs w:val="22"/>
          <w:lang w:val="da-DK"/>
        </w:rPr>
        <w:t>Figur 1</w:t>
      </w:r>
      <w:r>
        <w:rPr>
          <w:bCs/>
          <w:sz w:val="22"/>
          <w:szCs w:val="22"/>
          <w:lang w:val="da-DK"/>
        </w:rPr>
        <w:tab/>
        <w:t>Fire målsteder til infusion</w:t>
      </w:r>
    </w:p>
    <w:p>
      <w:pPr>
        <w:spacing w:line="240" w:lineRule="auto"/>
        <w:rPr>
          <w:rFonts w:asciiTheme="majorBidi" w:hAnsiTheme="majorBidi" w:cstheme="majorBidi"/>
          <w:noProof/>
          <w:szCs w:val="22"/>
        </w:rPr>
      </w:pPr>
      <w:r>
        <w:rPr>
          <w:rFonts w:asciiTheme="majorBidi" w:hAnsiTheme="majorBidi" w:cstheme="majorBidi"/>
          <w:noProof/>
          <w:szCs w:val="22"/>
          <w:lang w:val="en-US" w:eastAsia="zh-TW"/>
        </w:rPr>
        <w:drawing>
          <wp:inline distT="0" distB="0" distL="0" distR="0">
            <wp:extent cx="2520950" cy="2063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520950" cy="2063750"/>
                    </a:xfrm>
                    <a:prstGeom prst="rect">
                      <a:avLst/>
                    </a:prstGeom>
                    <a:noFill/>
                    <a:ln>
                      <a:noFill/>
                    </a:ln>
                  </pic:spPr>
                </pic:pic>
              </a:graphicData>
            </a:graphic>
          </wp:inline>
        </w:drawing>
      </w:r>
      <w:r>
        <w:rPr>
          <w:rFonts w:asciiTheme="majorBidi" w:hAnsiTheme="majorBidi" w:cstheme="majorBidi"/>
          <w:noProof/>
          <w:szCs w:val="22"/>
          <w:lang w:val="en-US" w:eastAsia="zh-TW"/>
        </w:rPr>
        <w:drawing>
          <wp:inline distT="0" distB="0" distL="0" distR="0">
            <wp:extent cx="2641600" cy="2082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641600" cy="2082800"/>
                    </a:xfrm>
                    <a:prstGeom prst="rect">
                      <a:avLst/>
                    </a:prstGeom>
                    <a:noFill/>
                    <a:ln>
                      <a:noFill/>
                    </a:ln>
                  </pic:spPr>
                </pic:pic>
              </a:graphicData>
            </a:graphic>
          </wp:inline>
        </w:drawing>
      </w:r>
    </w:p>
    <w:p>
      <w:pPr>
        <w:spacing w:line="240" w:lineRule="auto"/>
        <w:rPr>
          <w:rFonts w:asciiTheme="majorBidi" w:hAnsiTheme="majorBidi" w:cstheme="majorBidi"/>
          <w:noProof/>
          <w:szCs w:val="22"/>
        </w:rPr>
      </w:pPr>
    </w:p>
    <w:p>
      <w:pPr>
        <w:numPr>
          <w:ilvl w:val="0"/>
          <w:numId w:val="8"/>
        </w:numPr>
        <w:spacing w:line="240" w:lineRule="auto"/>
        <w:ind w:left="567" w:hanging="590"/>
        <w:rPr>
          <w:rFonts w:asciiTheme="majorBidi" w:hAnsiTheme="majorBidi" w:cstheme="majorBidi"/>
          <w:noProof/>
          <w:szCs w:val="22"/>
          <w:lang w:val="da-DK"/>
        </w:rPr>
      </w:pPr>
      <w:r>
        <w:rPr>
          <w:noProof/>
          <w:szCs w:val="22"/>
          <w:lang w:val="da-DK"/>
        </w:rPr>
        <w:t xml:space="preserve">Når stereotaktisk registrering er fuldført, skal indgangsstedet på kraniet markeres. Der skal udføres kirurgisk adgang gennem kranieknoglen og dura. </w:t>
      </w:r>
    </w:p>
    <w:p>
      <w:pPr>
        <w:spacing w:line="240" w:lineRule="auto"/>
        <w:ind w:left="567" w:hanging="590"/>
        <w:rPr>
          <w:rFonts w:asciiTheme="majorBidi" w:hAnsiTheme="majorBidi" w:cstheme="majorBidi"/>
          <w:noProof/>
          <w:szCs w:val="22"/>
          <w:lang w:val="da-DK"/>
        </w:rPr>
      </w:pPr>
    </w:p>
    <w:p>
      <w:pPr>
        <w:numPr>
          <w:ilvl w:val="0"/>
          <w:numId w:val="8"/>
        </w:numPr>
        <w:spacing w:line="240" w:lineRule="auto"/>
        <w:ind w:left="567" w:hanging="590"/>
        <w:rPr>
          <w:rFonts w:asciiTheme="majorBidi" w:hAnsiTheme="majorBidi" w:cstheme="majorBidi"/>
          <w:noProof/>
          <w:szCs w:val="22"/>
          <w:lang w:val="da-DK"/>
        </w:rPr>
      </w:pPr>
      <w:r>
        <w:rPr>
          <w:noProof/>
          <w:szCs w:val="22"/>
          <w:lang w:val="da-DK"/>
        </w:rPr>
        <w:t xml:space="preserve">Infusionskanylen placeres ved angivelsespunktet i putamen ved hjælp af stereotaktiske værktøjer baseret på de planlagte baner. Det skal bemærkes, at infusionskanylen placeres og infusion udføres separat for hver putamen. </w:t>
      </w:r>
    </w:p>
    <w:p>
      <w:pPr>
        <w:pStyle w:val="Default"/>
        <w:ind w:left="567" w:hanging="590"/>
        <w:rPr>
          <w:rFonts w:asciiTheme="majorBidi" w:hAnsiTheme="majorBidi" w:cstheme="majorBidi"/>
          <w:sz w:val="22"/>
          <w:szCs w:val="22"/>
          <w:lang w:val="da-DK"/>
        </w:rPr>
      </w:pPr>
    </w:p>
    <w:p>
      <w:pPr>
        <w:numPr>
          <w:ilvl w:val="0"/>
          <w:numId w:val="8"/>
        </w:numPr>
        <w:spacing w:line="240" w:lineRule="auto"/>
        <w:ind w:left="567" w:hanging="590"/>
        <w:rPr>
          <w:rFonts w:asciiTheme="majorBidi" w:hAnsiTheme="majorBidi" w:cstheme="majorBidi"/>
          <w:noProof/>
          <w:szCs w:val="22"/>
          <w:lang w:val="da-DK"/>
        </w:rPr>
      </w:pPr>
      <w:r>
        <w:rPr>
          <w:noProof/>
          <w:szCs w:val="22"/>
          <w:lang w:val="da-DK"/>
        </w:rPr>
        <w:t>Upstaza infunderes med en hastighed på 0,003 ml/min ved hvert af de 2 målsteder i hver putamen; 0,08 ml Upstaza infunderes pr. putaminalsted, hvilket resulterer i 4 infusioner med en samlet volumen på 0,320 ml (eller 1,8 × 10</w:t>
      </w:r>
      <w:r>
        <w:rPr>
          <w:noProof/>
          <w:szCs w:val="22"/>
          <w:vertAlign w:val="superscript"/>
          <w:lang w:val="da-DK"/>
        </w:rPr>
        <w:t>11</w:t>
      </w:r>
      <w:r>
        <w:rPr>
          <w:noProof/>
          <w:szCs w:val="22"/>
          <w:lang w:val="da-DK"/>
        </w:rPr>
        <w:t> vg).</w:t>
      </w:r>
    </w:p>
    <w:p>
      <w:pPr>
        <w:spacing w:line="240" w:lineRule="auto"/>
        <w:ind w:left="567" w:hanging="590"/>
        <w:rPr>
          <w:rFonts w:asciiTheme="majorBidi" w:hAnsiTheme="majorBidi" w:cstheme="majorBidi"/>
          <w:noProof/>
          <w:szCs w:val="22"/>
          <w:lang w:val="da-DK"/>
        </w:rPr>
      </w:pPr>
    </w:p>
    <w:p>
      <w:pPr>
        <w:numPr>
          <w:ilvl w:val="0"/>
          <w:numId w:val="8"/>
        </w:numPr>
        <w:spacing w:line="240" w:lineRule="auto"/>
        <w:ind w:left="567" w:hanging="590"/>
        <w:rPr>
          <w:rFonts w:asciiTheme="majorBidi" w:hAnsiTheme="majorBidi" w:cstheme="majorBidi"/>
          <w:noProof/>
          <w:szCs w:val="22"/>
          <w:lang w:val="da-DK"/>
        </w:rPr>
      </w:pPr>
      <w:r>
        <w:rPr>
          <w:noProof/>
          <w:szCs w:val="22"/>
          <w:lang w:val="da-DK"/>
        </w:rPr>
        <w:t>Fra det første målsted indføres kanylen gennem et borehul i putamen og trækkes derefter langsomt tilbage, mens der distribueres 0,08 ml af Upstaza på tværs af den planlagte bane for at optimere distributionen på tværs af putamen.</w:t>
      </w:r>
    </w:p>
    <w:p>
      <w:pPr>
        <w:spacing w:line="240" w:lineRule="auto"/>
        <w:ind w:left="567" w:hanging="590"/>
        <w:rPr>
          <w:rFonts w:asciiTheme="majorBidi" w:hAnsiTheme="majorBidi" w:cstheme="majorBidi"/>
          <w:noProof/>
          <w:szCs w:val="22"/>
          <w:lang w:val="da-DK"/>
        </w:rPr>
      </w:pPr>
    </w:p>
    <w:p>
      <w:pPr>
        <w:numPr>
          <w:ilvl w:val="0"/>
          <w:numId w:val="8"/>
        </w:numPr>
        <w:spacing w:line="240" w:lineRule="auto"/>
        <w:ind w:left="567" w:hanging="590"/>
        <w:rPr>
          <w:rFonts w:asciiTheme="majorBidi" w:hAnsiTheme="majorBidi" w:cstheme="majorBidi"/>
          <w:noProof/>
          <w:szCs w:val="22"/>
          <w:lang w:val="da-DK"/>
        </w:rPr>
      </w:pPr>
      <w:r>
        <w:rPr>
          <w:noProof/>
          <w:szCs w:val="22"/>
          <w:lang w:val="da-DK"/>
        </w:rPr>
        <w:t>Efter den første infusion trækkes kanylen tilbage og indføres igen ved næste målsted, idet samme procedure gentages for de 3 andre målsteder (anteriort og posteriort for hver putamen).</w:t>
      </w:r>
    </w:p>
    <w:p>
      <w:pPr>
        <w:spacing w:line="240" w:lineRule="auto"/>
        <w:ind w:left="567" w:hanging="590"/>
        <w:rPr>
          <w:rFonts w:asciiTheme="majorBidi" w:hAnsiTheme="majorBidi" w:cstheme="majorBidi"/>
          <w:noProof/>
          <w:szCs w:val="22"/>
          <w:lang w:val="da-DK"/>
        </w:rPr>
      </w:pPr>
    </w:p>
    <w:p>
      <w:pPr>
        <w:numPr>
          <w:ilvl w:val="0"/>
          <w:numId w:val="8"/>
        </w:numPr>
        <w:spacing w:line="240" w:lineRule="auto"/>
        <w:ind w:left="567" w:hanging="590"/>
        <w:rPr>
          <w:rFonts w:asciiTheme="majorBidi" w:hAnsiTheme="majorBidi" w:cstheme="majorBidi"/>
          <w:noProof/>
          <w:szCs w:val="22"/>
          <w:lang w:val="da-DK"/>
        </w:rPr>
      </w:pPr>
      <w:r>
        <w:rPr>
          <w:noProof/>
          <w:szCs w:val="22"/>
          <w:lang w:val="da-DK"/>
        </w:rPr>
        <w:t xml:space="preserve">Efter standard hjernekirurgiske </w:t>
      </w:r>
      <w:bookmarkStart w:id="148" w:name="_Hlk105093257"/>
      <w:r>
        <w:rPr>
          <w:noProof/>
          <w:szCs w:val="22"/>
          <w:lang w:val="da-DK"/>
        </w:rPr>
        <w:t xml:space="preserve">lukningsindgreb </w:t>
      </w:r>
      <w:bookmarkEnd w:id="148"/>
      <w:r>
        <w:rPr>
          <w:noProof/>
          <w:szCs w:val="22"/>
          <w:lang w:val="da-DK"/>
        </w:rPr>
        <w:t>får patienten derefter foretaget en postoperativ billeddannelse af hjernen (MR-scanning [magnetisk resonans] eller CT-scanning [computerstyret tomografisk undersøgelse] for at sikre, at der ikke er nogen komplikationer (dvs. blødning).</w:t>
      </w:r>
    </w:p>
    <w:p>
      <w:pPr>
        <w:rPr>
          <w:rFonts w:asciiTheme="majorBidi" w:hAnsiTheme="majorBidi" w:cstheme="majorBidi"/>
          <w:noProof/>
          <w:szCs w:val="22"/>
          <w:lang w:val="da-DK"/>
        </w:rPr>
      </w:pPr>
    </w:p>
    <w:p>
      <w:pPr>
        <w:numPr>
          <w:ilvl w:val="0"/>
          <w:numId w:val="8"/>
        </w:numPr>
        <w:spacing w:line="240" w:lineRule="auto"/>
        <w:ind w:left="567" w:hanging="590"/>
        <w:rPr>
          <w:rFonts w:asciiTheme="majorBidi" w:hAnsiTheme="majorBidi" w:cstheme="majorBidi"/>
          <w:noProof/>
          <w:szCs w:val="22"/>
          <w:lang w:val="da-DK"/>
        </w:rPr>
      </w:pPr>
      <w:r>
        <w:rPr>
          <w:noProof/>
          <w:szCs w:val="22"/>
          <w:lang w:val="da-DK"/>
        </w:rPr>
        <w:t xml:space="preserve">Patienten skal befinde sig i nærheden af hospitalet, hvor </w:t>
      </w:r>
      <w:bookmarkStart w:id="149" w:name="_Hlk105093284"/>
      <w:r>
        <w:rPr>
          <w:noProof/>
          <w:szCs w:val="22"/>
          <w:lang w:val="da-DK"/>
        </w:rPr>
        <w:t>behandlingen</w:t>
      </w:r>
      <w:bookmarkEnd w:id="149"/>
      <w:r>
        <w:rPr>
          <w:noProof/>
          <w:szCs w:val="22"/>
          <w:lang w:val="da-DK"/>
        </w:rPr>
        <w:t xml:space="preserve"> blev udført, i mindst 48 timer efter </w:t>
      </w:r>
      <w:bookmarkStart w:id="150" w:name="_Hlk105093302"/>
      <w:r>
        <w:rPr>
          <w:noProof/>
          <w:szCs w:val="22"/>
          <w:lang w:val="da-DK"/>
        </w:rPr>
        <w:t>behandlingen</w:t>
      </w:r>
      <w:bookmarkEnd w:id="150"/>
      <w:r>
        <w:rPr>
          <w:noProof/>
          <w:szCs w:val="22"/>
          <w:lang w:val="da-DK"/>
        </w:rPr>
        <w:t xml:space="preserve">. Patienten kan vende hjem efter behandlingen baseret på den behandlende læges råd. Efterbehandlingen skal administreres af hjernekirurgen og den henvisende neurolog. Patienten skal have en opfølgning 7 dage efter operationen for at sikre, at </w:t>
      </w:r>
      <w:r>
        <w:rPr>
          <w:noProof/>
          <w:szCs w:val="22"/>
          <w:lang w:val="da-DK"/>
        </w:rPr>
        <w:lastRenderedPageBreak/>
        <w:t>der ikke er opstået komplikationer. Et andet opfølgningsbesøg skal finde sted 2 uger senere (dvs. 3 uger efter operationen) for at overvåge post-kirurgisk restitution og forekomst af uønskede hændelser.</w:t>
      </w:r>
    </w:p>
    <w:p>
      <w:pPr>
        <w:ind w:left="567" w:hanging="590"/>
        <w:rPr>
          <w:rFonts w:asciiTheme="majorBidi" w:hAnsiTheme="majorBidi" w:cstheme="majorBidi"/>
          <w:noProof/>
          <w:szCs w:val="22"/>
          <w:lang w:val="da-DK"/>
        </w:rPr>
      </w:pPr>
    </w:p>
    <w:p>
      <w:pPr>
        <w:numPr>
          <w:ilvl w:val="0"/>
          <w:numId w:val="8"/>
        </w:numPr>
        <w:spacing w:line="240" w:lineRule="auto"/>
        <w:ind w:left="567" w:hanging="590"/>
        <w:rPr>
          <w:rFonts w:asciiTheme="majorBidi" w:hAnsiTheme="majorBidi" w:cstheme="majorBidi"/>
          <w:noProof/>
          <w:szCs w:val="22"/>
          <w:lang w:val="da-DK"/>
        </w:rPr>
      </w:pPr>
      <w:r>
        <w:rPr>
          <w:noProof/>
          <w:szCs w:val="22"/>
          <w:lang w:val="da-DK"/>
        </w:rPr>
        <w:t>Patienterne vil få tilbudt at tilmelde sig et register, for yderligere at evaluere den langsigtede sikkerhed og effektivitet af behandlingen under normale betingelser for klinisk praksis.</w:t>
      </w:r>
      <w:bookmarkEnd w:id="0"/>
    </w:p>
    <w:p>
      <w:pPr>
        <w:spacing w:line="240" w:lineRule="auto"/>
        <w:rPr>
          <w:rFonts w:asciiTheme="majorBidi" w:hAnsiTheme="majorBidi" w:cstheme="majorBidi"/>
          <w:noProof/>
          <w:szCs w:val="22"/>
          <w:lang w:val="da-DK"/>
        </w:rPr>
      </w:pPr>
    </w:p>
    <w:p>
      <w:pPr>
        <w:spacing w:line="240" w:lineRule="auto"/>
        <w:rPr>
          <w:rFonts w:asciiTheme="majorBidi" w:hAnsiTheme="majorBidi" w:cstheme="majorBidi"/>
          <w:noProof/>
          <w:szCs w:val="22"/>
          <w:lang w:val="da-DK"/>
        </w:rPr>
      </w:pPr>
    </w:p>
    <w:sectPr>
      <w:footerReference w:type="default" r:id="rId27"/>
      <w:footerReference w:type="first" r:id="rId2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96020"/>
    <w:multiLevelType w:val="hybridMultilevel"/>
    <w:tmpl w:val="B170939C"/>
    <w:lvl w:ilvl="0" w:tplc="9AE0EA34">
      <w:numFmt w:val="bullet"/>
      <w:lvlText w:val="•"/>
      <w:lvlJc w:val="left"/>
      <w:pPr>
        <w:ind w:left="610" w:hanging="610"/>
      </w:pPr>
      <w:rPr>
        <w:rFonts w:ascii="Times New Roman" w:eastAsia="Times New Roman" w:hAnsi="Times New Roman" w:cs="Times New Roman" w:hint="default"/>
      </w:rPr>
    </w:lvl>
    <w:lvl w:ilvl="1" w:tplc="7B5C04A0" w:tentative="1">
      <w:start w:val="1"/>
      <w:numFmt w:val="bullet"/>
      <w:lvlText w:val="o"/>
      <w:lvlJc w:val="left"/>
      <w:pPr>
        <w:ind w:left="1080" w:hanging="360"/>
      </w:pPr>
      <w:rPr>
        <w:rFonts w:ascii="Courier New" w:hAnsi="Courier New" w:cs="Courier New" w:hint="default"/>
      </w:rPr>
    </w:lvl>
    <w:lvl w:ilvl="2" w:tplc="AF0CEF98" w:tentative="1">
      <w:start w:val="1"/>
      <w:numFmt w:val="bullet"/>
      <w:lvlText w:val=""/>
      <w:lvlJc w:val="left"/>
      <w:pPr>
        <w:ind w:left="1800" w:hanging="360"/>
      </w:pPr>
      <w:rPr>
        <w:rFonts w:ascii="Wingdings" w:hAnsi="Wingdings" w:hint="default"/>
      </w:rPr>
    </w:lvl>
    <w:lvl w:ilvl="3" w:tplc="53402A02" w:tentative="1">
      <w:start w:val="1"/>
      <w:numFmt w:val="bullet"/>
      <w:lvlText w:val=""/>
      <w:lvlJc w:val="left"/>
      <w:pPr>
        <w:ind w:left="2520" w:hanging="360"/>
      </w:pPr>
      <w:rPr>
        <w:rFonts w:ascii="Symbol" w:hAnsi="Symbol" w:hint="default"/>
      </w:rPr>
    </w:lvl>
    <w:lvl w:ilvl="4" w:tplc="E7647972" w:tentative="1">
      <w:start w:val="1"/>
      <w:numFmt w:val="bullet"/>
      <w:lvlText w:val="o"/>
      <w:lvlJc w:val="left"/>
      <w:pPr>
        <w:ind w:left="3240" w:hanging="360"/>
      </w:pPr>
      <w:rPr>
        <w:rFonts w:ascii="Courier New" w:hAnsi="Courier New" w:cs="Courier New" w:hint="default"/>
      </w:rPr>
    </w:lvl>
    <w:lvl w:ilvl="5" w:tplc="82D8FC74" w:tentative="1">
      <w:start w:val="1"/>
      <w:numFmt w:val="bullet"/>
      <w:lvlText w:val=""/>
      <w:lvlJc w:val="left"/>
      <w:pPr>
        <w:ind w:left="3960" w:hanging="360"/>
      </w:pPr>
      <w:rPr>
        <w:rFonts w:ascii="Wingdings" w:hAnsi="Wingdings" w:hint="default"/>
      </w:rPr>
    </w:lvl>
    <w:lvl w:ilvl="6" w:tplc="A1501BDC" w:tentative="1">
      <w:start w:val="1"/>
      <w:numFmt w:val="bullet"/>
      <w:lvlText w:val=""/>
      <w:lvlJc w:val="left"/>
      <w:pPr>
        <w:ind w:left="4680" w:hanging="360"/>
      </w:pPr>
      <w:rPr>
        <w:rFonts w:ascii="Symbol" w:hAnsi="Symbol" w:hint="default"/>
      </w:rPr>
    </w:lvl>
    <w:lvl w:ilvl="7" w:tplc="0EC860FC" w:tentative="1">
      <w:start w:val="1"/>
      <w:numFmt w:val="bullet"/>
      <w:lvlText w:val="o"/>
      <w:lvlJc w:val="left"/>
      <w:pPr>
        <w:ind w:left="5400" w:hanging="360"/>
      </w:pPr>
      <w:rPr>
        <w:rFonts w:ascii="Courier New" w:hAnsi="Courier New" w:cs="Courier New" w:hint="default"/>
      </w:rPr>
    </w:lvl>
    <w:lvl w:ilvl="8" w:tplc="F984EFB2" w:tentative="1">
      <w:start w:val="1"/>
      <w:numFmt w:val="bullet"/>
      <w:lvlText w:val=""/>
      <w:lvlJc w:val="left"/>
      <w:pPr>
        <w:ind w:left="6120" w:hanging="360"/>
      </w:pPr>
      <w:rPr>
        <w:rFonts w:ascii="Wingdings" w:hAnsi="Wingdings" w:hint="default"/>
      </w:rPr>
    </w:lvl>
  </w:abstractNum>
  <w:abstractNum w:abstractNumId="2" w15:restartNumberingAfterBreak="0">
    <w:nsid w:val="03627767"/>
    <w:multiLevelType w:val="hybridMultilevel"/>
    <w:tmpl w:val="DCC87EDA"/>
    <w:lvl w:ilvl="0" w:tplc="C49AD6D0">
      <w:start w:val="1"/>
      <w:numFmt w:val="bullet"/>
      <w:lvlText w:val=""/>
      <w:lvlJc w:val="left"/>
      <w:pPr>
        <w:ind w:left="720" w:hanging="360"/>
      </w:pPr>
      <w:rPr>
        <w:rFonts w:ascii="Symbol" w:hAnsi="Symbol" w:hint="default"/>
      </w:rPr>
    </w:lvl>
    <w:lvl w:ilvl="1" w:tplc="7D28EA68" w:tentative="1">
      <w:start w:val="1"/>
      <w:numFmt w:val="bullet"/>
      <w:lvlText w:val="o"/>
      <w:lvlJc w:val="left"/>
      <w:pPr>
        <w:ind w:left="1440" w:hanging="360"/>
      </w:pPr>
      <w:rPr>
        <w:rFonts w:ascii="Courier New" w:hAnsi="Courier New" w:cs="Courier New" w:hint="default"/>
      </w:rPr>
    </w:lvl>
    <w:lvl w:ilvl="2" w:tplc="5608029E" w:tentative="1">
      <w:start w:val="1"/>
      <w:numFmt w:val="bullet"/>
      <w:lvlText w:val=""/>
      <w:lvlJc w:val="left"/>
      <w:pPr>
        <w:ind w:left="2160" w:hanging="360"/>
      </w:pPr>
      <w:rPr>
        <w:rFonts w:ascii="Wingdings" w:hAnsi="Wingdings" w:hint="default"/>
      </w:rPr>
    </w:lvl>
    <w:lvl w:ilvl="3" w:tplc="B13AB298" w:tentative="1">
      <w:start w:val="1"/>
      <w:numFmt w:val="bullet"/>
      <w:lvlText w:val=""/>
      <w:lvlJc w:val="left"/>
      <w:pPr>
        <w:ind w:left="2880" w:hanging="360"/>
      </w:pPr>
      <w:rPr>
        <w:rFonts w:ascii="Symbol" w:hAnsi="Symbol" w:hint="default"/>
      </w:rPr>
    </w:lvl>
    <w:lvl w:ilvl="4" w:tplc="E14A80B0" w:tentative="1">
      <w:start w:val="1"/>
      <w:numFmt w:val="bullet"/>
      <w:lvlText w:val="o"/>
      <w:lvlJc w:val="left"/>
      <w:pPr>
        <w:ind w:left="3600" w:hanging="360"/>
      </w:pPr>
      <w:rPr>
        <w:rFonts w:ascii="Courier New" w:hAnsi="Courier New" w:cs="Courier New" w:hint="default"/>
      </w:rPr>
    </w:lvl>
    <w:lvl w:ilvl="5" w:tplc="53F8C63C" w:tentative="1">
      <w:start w:val="1"/>
      <w:numFmt w:val="bullet"/>
      <w:lvlText w:val=""/>
      <w:lvlJc w:val="left"/>
      <w:pPr>
        <w:ind w:left="4320" w:hanging="360"/>
      </w:pPr>
      <w:rPr>
        <w:rFonts w:ascii="Wingdings" w:hAnsi="Wingdings" w:hint="default"/>
      </w:rPr>
    </w:lvl>
    <w:lvl w:ilvl="6" w:tplc="A69ACD78" w:tentative="1">
      <w:start w:val="1"/>
      <w:numFmt w:val="bullet"/>
      <w:lvlText w:val=""/>
      <w:lvlJc w:val="left"/>
      <w:pPr>
        <w:ind w:left="5040" w:hanging="360"/>
      </w:pPr>
      <w:rPr>
        <w:rFonts w:ascii="Symbol" w:hAnsi="Symbol" w:hint="default"/>
      </w:rPr>
    </w:lvl>
    <w:lvl w:ilvl="7" w:tplc="F0162A9A" w:tentative="1">
      <w:start w:val="1"/>
      <w:numFmt w:val="bullet"/>
      <w:lvlText w:val="o"/>
      <w:lvlJc w:val="left"/>
      <w:pPr>
        <w:ind w:left="5760" w:hanging="360"/>
      </w:pPr>
      <w:rPr>
        <w:rFonts w:ascii="Courier New" w:hAnsi="Courier New" w:cs="Courier New" w:hint="default"/>
      </w:rPr>
    </w:lvl>
    <w:lvl w:ilvl="8" w:tplc="BAF4DB92" w:tentative="1">
      <w:start w:val="1"/>
      <w:numFmt w:val="bullet"/>
      <w:lvlText w:val=""/>
      <w:lvlJc w:val="left"/>
      <w:pPr>
        <w:ind w:left="6480" w:hanging="360"/>
      </w:pPr>
      <w:rPr>
        <w:rFonts w:ascii="Wingdings" w:hAnsi="Wingdings" w:hint="default"/>
      </w:rPr>
    </w:lvl>
  </w:abstractNum>
  <w:abstractNum w:abstractNumId="3" w15:restartNumberingAfterBreak="0">
    <w:nsid w:val="0A127BC8"/>
    <w:multiLevelType w:val="multilevel"/>
    <w:tmpl w:val="89BA4E28"/>
    <w:lvl w:ilvl="0">
      <w:start w:val="1"/>
      <w:numFmt w:val="decimal"/>
      <w:pStyle w:val="TableheadingAgency"/>
      <w:suff w:val="space"/>
      <w:lvlText w:val="Table %1. "/>
      <w:lvlJc w:val="left"/>
      <w:pPr>
        <w:ind w:left="850" w:firstLine="0"/>
      </w:pPr>
      <w:rPr>
        <w:rFonts w:ascii="Times New Roman" w:hAnsi="Times New Roman" w:cs="Times New Roman" w:hint="default"/>
        <w:b/>
        <w:i w:val="0"/>
        <w:sz w:val="23"/>
        <w:szCs w:val="23"/>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BFE30CC"/>
    <w:multiLevelType w:val="hybridMultilevel"/>
    <w:tmpl w:val="65B2ECF8"/>
    <w:lvl w:ilvl="0" w:tplc="BBAC2692">
      <w:start w:val="1"/>
      <w:numFmt w:val="bullet"/>
      <w:lvlText w:val="-"/>
      <w:lvlJc w:val="left"/>
      <w:pPr>
        <w:ind w:left="720" w:hanging="360"/>
      </w:pPr>
    </w:lvl>
    <w:lvl w:ilvl="1" w:tplc="F816F3FE" w:tentative="1">
      <w:start w:val="1"/>
      <w:numFmt w:val="bullet"/>
      <w:lvlText w:val="o"/>
      <w:lvlJc w:val="left"/>
      <w:pPr>
        <w:ind w:left="1440" w:hanging="360"/>
      </w:pPr>
      <w:rPr>
        <w:rFonts w:ascii="Courier New" w:hAnsi="Courier New" w:cs="Courier New" w:hint="default"/>
      </w:rPr>
    </w:lvl>
    <w:lvl w:ilvl="2" w:tplc="2132C530" w:tentative="1">
      <w:start w:val="1"/>
      <w:numFmt w:val="bullet"/>
      <w:lvlText w:val=""/>
      <w:lvlJc w:val="left"/>
      <w:pPr>
        <w:ind w:left="2160" w:hanging="360"/>
      </w:pPr>
      <w:rPr>
        <w:rFonts w:ascii="Wingdings" w:hAnsi="Wingdings" w:hint="default"/>
      </w:rPr>
    </w:lvl>
    <w:lvl w:ilvl="3" w:tplc="4D82CA08" w:tentative="1">
      <w:start w:val="1"/>
      <w:numFmt w:val="bullet"/>
      <w:lvlText w:val=""/>
      <w:lvlJc w:val="left"/>
      <w:pPr>
        <w:ind w:left="2880" w:hanging="360"/>
      </w:pPr>
      <w:rPr>
        <w:rFonts w:ascii="Symbol" w:hAnsi="Symbol" w:hint="default"/>
      </w:rPr>
    </w:lvl>
    <w:lvl w:ilvl="4" w:tplc="45B80154" w:tentative="1">
      <w:start w:val="1"/>
      <w:numFmt w:val="bullet"/>
      <w:lvlText w:val="o"/>
      <w:lvlJc w:val="left"/>
      <w:pPr>
        <w:ind w:left="3600" w:hanging="360"/>
      </w:pPr>
      <w:rPr>
        <w:rFonts w:ascii="Courier New" w:hAnsi="Courier New" w:cs="Courier New" w:hint="default"/>
      </w:rPr>
    </w:lvl>
    <w:lvl w:ilvl="5" w:tplc="6E286A32" w:tentative="1">
      <w:start w:val="1"/>
      <w:numFmt w:val="bullet"/>
      <w:lvlText w:val=""/>
      <w:lvlJc w:val="left"/>
      <w:pPr>
        <w:ind w:left="4320" w:hanging="360"/>
      </w:pPr>
      <w:rPr>
        <w:rFonts w:ascii="Wingdings" w:hAnsi="Wingdings" w:hint="default"/>
      </w:rPr>
    </w:lvl>
    <w:lvl w:ilvl="6" w:tplc="8E90BE44" w:tentative="1">
      <w:start w:val="1"/>
      <w:numFmt w:val="bullet"/>
      <w:lvlText w:val=""/>
      <w:lvlJc w:val="left"/>
      <w:pPr>
        <w:ind w:left="5040" w:hanging="360"/>
      </w:pPr>
      <w:rPr>
        <w:rFonts w:ascii="Symbol" w:hAnsi="Symbol" w:hint="default"/>
      </w:rPr>
    </w:lvl>
    <w:lvl w:ilvl="7" w:tplc="BD8C168C" w:tentative="1">
      <w:start w:val="1"/>
      <w:numFmt w:val="bullet"/>
      <w:lvlText w:val="o"/>
      <w:lvlJc w:val="left"/>
      <w:pPr>
        <w:ind w:left="5760" w:hanging="360"/>
      </w:pPr>
      <w:rPr>
        <w:rFonts w:ascii="Courier New" w:hAnsi="Courier New" w:cs="Courier New" w:hint="default"/>
      </w:rPr>
    </w:lvl>
    <w:lvl w:ilvl="8" w:tplc="5C186B10" w:tentative="1">
      <w:start w:val="1"/>
      <w:numFmt w:val="bullet"/>
      <w:lvlText w:val=""/>
      <w:lvlJc w:val="left"/>
      <w:pPr>
        <w:ind w:left="6480" w:hanging="360"/>
      </w:pPr>
      <w:rPr>
        <w:rFonts w:ascii="Wingdings" w:hAnsi="Wingdings" w:hint="default"/>
      </w:rPr>
    </w:lvl>
  </w:abstractNum>
  <w:abstractNum w:abstractNumId="5" w15:restartNumberingAfterBreak="0">
    <w:nsid w:val="0D7F7E21"/>
    <w:multiLevelType w:val="hybridMultilevel"/>
    <w:tmpl w:val="0E86AACE"/>
    <w:lvl w:ilvl="0" w:tplc="9F146A7C">
      <w:start w:val="1"/>
      <w:numFmt w:val="bullet"/>
      <w:lvlText w:val=""/>
      <w:lvlJc w:val="left"/>
      <w:pPr>
        <w:ind w:left="1118" w:hanging="360"/>
      </w:pPr>
      <w:rPr>
        <w:rFonts w:ascii="Wingdings" w:hAnsi="Wingdings" w:hint="default"/>
      </w:rPr>
    </w:lvl>
    <w:lvl w:ilvl="1" w:tplc="932C7262" w:tentative="1">
      <w:start w:val="1"/>
      <w:numFmt w:val="bullet"/>
      <w:lvlText w:val="o"/>
      <w:lvlJc w:val="left"/>
      <w:pPr>
        <w:ind w:left="1838" w:hanging="360"/>
      </w:pPr>
      <w:rPr>
        <w:rFonts w:ascii="Courier New" w:hAnsi="Courier New" w:cs="Courier New" w:hint="default"/>
      </w:rPr>
    </w:lvl>
    <w:lvl w:ilvl="2" w:tplc="80A26E52" w:tentative="1">
      <w:start w:val="1"/>
      <w:numFmt w:val="bullet"/>
      <w:lvlText w:val=""/>
      <w:lvlJc w:val="left"/>
      <w:pPr>
        <w:ind w:left="2558" w:hanging="360"/>
      </w:pPr>
      <w:rPr>
        <w:rFonts w:ascii="Wingdings" w:hAnsi="Wingdings" w:hint="default"/>
      </w:rPr>
    </w:lvl>
    <w:lvl w:ilvl="3" w:tplc="E196C598" w:tentative="1">
      <w:start w:val="1"/>
      <w:numFmt w:val="bullet"/>
      <w:lvlText w:val=""/>
      <w:lvlJc w:val="left"/>
      <w:pPr>
        <w:ind w:left="3278" w:hanging="360"/>
      </w:pPr>
      <w:rPr>
        <w:rFonts w:ascii="Symbol" w:hAnsi="Symbol" w:hint="default"/>
      </w:rPr>
    </w:lvl>
    <w:lvl w:ilvl="4" w:tplc="CAC0BF1A" w:tentative="1">
      <w:start w:val="1"/>
      <w:numFmt w:val="bullet"/>
      <w:lvlText w:val="o"/>
      <w:lvlJc w:val="left"/>
      <w:pPr>
        <w:ind w:left="3998" w:hanging="360"/>
      </w:pPr>
      <w:rPr>
        <w:rFonts w:ascii="Courier New" w:hAnsi="Courier New" w:cs="Courier New" w:hint="default"/>
      </w:rPr>
    </w:lvl>
    <w:lvl w:ilvl="5" w:tplc="E6363904" w:tentative="1">
      <w:start w:val="1"/>
      <w:numFmt w:val="bullet"/>
      <w:lvlText w:val=""/>
      <w:lvlJc w:val="left"/>
      <w:pPr>
        <w:ind w:left="4718" w:hanging="360"/>
      </w:pPr>
      <w:rPr>
        <w:rFonts w:ascii="Wingdings" w:hAnsi="Wingdings" w:hint="default"/>
      </w:rPr>
    </w:lvl>
    <w:lvl w:ilvl="6" w:tplc="AD62F6F4" w:tentative="1">
      <w:start w:val="1"/>
      <w:numFmt w:val="bullet"/>
      <w:lvlText w:val=""/>
      <w:lvlJc w:val="left"/>
      <w:pPr>
        <w:ind w:left="5438" w:hanging="360"/>
      </w:pPr>
      <w:rPr>
        <w:rFonts w:ascii="Symbol" w:hAnsi="Symbol" w:hint="default"/>
      </w:rPr>
    </w:lvl>
    <w:lvl w:ilvl="7" w:tplc="8828DCB2" w:tentative="1">
      <w:start w:val="1"/>
      <w:numFmt w:val="bullet"/>
      <w:lvlText w:val="o"/>
      <w:lvlJc w:val="left"/>
      <w:pPr>
        <w:ind w:left="6158" w:hanging="360"/>
      </w:pPr>
      <w:rPr>
        <w:rFonts w:ascii="Courier New" w:hAnsi="Courier New" w:cs="Courier New" w:hint="default"/>
      </w:rPr>
    </w:lvl>
    <w:lvl w:ilvl="8" w:tplc="4BEE6380" w:tentative="1">
      <w:start w:val="1"/>
      <w:numFmt w:val="bullet"/>
      <w:lvlText w:val=""/>
      <w:lvlJc w:val="left"/>
      <w:pPr>
        <w:ind w:left="6878" w:hanging="360"/>
      </w:pPr>
      <w:rPr>
        <w:rFonts w:ascii="Wingdings" w:hAnsi="Wingdings" w:hint="default"/>
      </w:rPr>
    </w:lvl>
  </w:abstractNum>
  <w:abstractNum w:abstractNumId="6" w15:restartNumberingAfterBreak="0">
    <w:nsid w:val="0D8C6567"/>
    <w:multiLevelType w:val="hybridMultilevel"/>
    <w:tmpl w:val="166EC5A0"/>
    <w:lvl w:ilvl="0" w:tplc="7E68E534">
      <w:start w:val="4"/>
      <w:numFmt w:val="bullet"/>
      <w:lvlText w:val="-"/>
      <w:lvlJc w:val="left"/>
      <w:pPr>
        <w:ind w:left="720" w:hanging="360"/>
      </w:pPr>
      <w:rPr>
        <w:rFonts w:ascii="Times New Roman" w:eastAsia="Times New Roman" w:hAnsi="Times New Roman" w:cs="Times New Roman" w:hint="default"/>
      </w:rPr>
    </w:lvl>
    <w:lvl w:ilvl="1" w:tplc="AF783B9C" w:tentative="1">
      <w:start w:val="1"/>
      <w:numFmt w:val="bullet"/>
      <w:lvlText w:val="o"/>
      <w:lvlJc w:val="left"/>
      <w:pPr>
        <w:ind w:left="1440" w:hanging="360"/>
      </w:pPr>
      <w:rPr>
        <w:rFonts w:ascii="Courier New" w:hAnsi="Courier New" w:cs="Courier New" w:hint="default"/>
      </w:rPr>
    </w:lvl>
    <w:lvl w:ilvl="2" w:tplc="472E20A2" w:tentative="1">
      <w:start w:val="1"/>
      <w:numFmt w:val="bullet"/>
      <w:lvlText w:val=""/>
      <w:lvlJc w:val="left"/>
      <w:pPr>
        <w:ind w:left="2160" w:hanging="360"/>
      </w:pPr>
      <w:rPr>
        <w:rFonts w:ascii="Wingdings" w:hAnsi="Wingdings" w:hint="default"/>
      </w:rPr>
    </w:lvl>
    <w:lvl w:ilvl="3" w:tplc="609A6920" w:tentative="1">
      <w:start w:val="1"/>
      <w:numFmt w:val="bullet"/>
      <w:lvlText w:val=""/>
      <w:lvlJc w:val="left"/>
      <w:pPr>
        <w:ind w:left="2880" w:hanging="360"/>
      </w:pPr>
      <w:rPr>
        <w:rFonts w:ascii="Symbol" w:hAnsi="Symbol" w:hint="default"/>
      </w:rPr>
    </w:lvl>
    <w:lvl w:ilvl="4" w:tplc="80E44C34" w:tentative="1">
      <w:start w:val="1"/>
      <w:numFmt w:val="bullet"/>
      <w:lvlText w:val="o"/>
      <w:lvlJc w:val="left"/>
      <w:pPr>
        <w:ind w:left="3600" w:hanging="360"/>
      </w:pPr>
      <w:rPr>
        <w:rFonts w:ascii="Courier New" w:hAnsi="Courier New" w:cs="Courier New" w:hint="default"/>
      </w:rPr>
    </w:lvl>
    <w:lvl w:ilvl="5" w:tplc="CBFE5EA8" w:tentative="1">
      <w:start w:val="1"/>
      <w:numFmt w:val="bullet"/>
      <w:lvlText w:val=""/>
      <w:lvlJc w:val="left"/>
      <w:pPr>
        <w:ind w:left="4320" w:hanging="360"/>
      </w:pPr>
      <w:rPr>
        <w:rFonts w:ascii="Wingdings" w:hAnsi="Wingdings" w:hint="default"/>
      </w:rPr>
    </w:lvl>
    <w:lvl w:ilvl="6" w:tplc="CD862F2C" w:tentative="1">
      <w:start w:val="1"/>
      <w:numFmt w:val="bullet"/>
      <w:lvlText w:val=""/>
      <w:lvlJc w:val="left"/>
      <w:pPr>
        <w:ind w:left="5040" w:hanging="360"/>
      </w:pPr>
      <w:rPr>
        <w:rFonts w:ascii="Symbol" w:hAnsi="Symbol" w:hint="default"/>
      </w:rPr>
    </w:lvl>
    <w:lvl w:ilvl="7" w:tplc="044E5D6C" w:tentative="1">
      <w:start w:val="1"/>
      <w:numFmt w:val="bullet"/>
      <w:lvlText w:val="o"/>
      <w:lvlJc w:val="left"/>
      <w:pPr>
        <w:ind w:left="5760" w:hanging="360"/>
      </w:pPr>
      <w:rPr>
        <w:rFonts w:ascii="Courier New" w:hAnsi="Courier New" w:cs="Courier New" w:hint="default"/>
      </w:rPr>
    </w:lvl>
    <w:lvl w:ilvl="8" w:tplc="8550C388" w:tentative="1">
      <w:start w:val="1"/>
      <w:numFmt w:val="bullet"/>
      <w:lvlText w:val=""/>
      <w:lvlJc w:val="left"/>
      <w:pPr>
        <w:ind w:left="6480" w:hanging="360"/>
      </w:pPr>
      <w:rPr>
        <w:rFonts w:ascii="Wingdings" w:hAnsi="Wingdings" w:hint="default"/>
      </w:rPr>
    </w:lvl>
  </w:abstractNum>
  <w:abstractNum w:abstractNumId="7" w15:restartNumberingAfterBreak="0">
    <w:nsid w:val="0E6311FF"/>
    <w:multiLevelType w:val="hybridMultilevel"/>
    <w:tmpl w:val="24787C34"/>
    <w:lvl w:ilvl="0" w:tplc="AC20D1FE">
      <w:start w:val="1"/>
      <w:numFmt w:val="bullet"/>
      <w:lvlText w:val=""/>
      <w:lvlJc w:val="left"/>
      <w:pPr>
        <w:ind w:left="720" w:hanging="360"/>
      </w:pPr>
      <w:rPr>
        <w:rFonts w:ascii="Symbol" w:hAnsi="Symbol" w:hint="default"/>
      </w:rPr>
    </w:lvl>
    <w:lvl w:ilvl="1" w:tplc="9C3AD9A4" w:tentative="1">
      <w:start w:val="1"/>
      <w:numFmt w:val="bullet"/>
      <w:lvlText w:val="o"/>
      <w:lvlJc w:val="left"/>
      <w:pPr>
        <w:ind w:left="1440" w:hanging="360"/>
      </w:pPr>
      <w:rPr>
        <w:rFonts w:ascii="Courier New" w:hAnsi="Courier New" w:cs="Courier New" w:hint="default"/>
      </w:rPr>
    </w:lvl>
    <w:lvl w:ilvl="2" w:tplc="03E6067C" w:tentative="1">
      <w:start w:val="1"/>
      <w:numFmt w:val="bullet"/>
      <w:lvlText w:val=""/>
      <w:lvlJc w:val="left"/>
      <w:pPr>
        <w:ind w:left="2160" w:hanging="360"/>
      </w:pPr>
      <w:rPr>
        <w:rFonts w:ascii="Wingdings" w:hAnsi="Wingdings" w:hint="default"/>
      </w:rPr>
    </w:lvl>
    <w:lvl w:ilvl="3" w:tplc="33A0E23E" w:tentative="1">
      <w:start w:val="1"/>
      <w:numFmt w:val="bullet"/>
      <w:lvlText w:val=""/>
      <w:lvlJc w:val="left"/>
      <w:pPr>
        <w:ind w:left="2880" w:hanging="360"/>
      </w:pPr>
      <w:rPr>
        <w:rFonts w:ascii="Symbol" w:hAnsi="Symbol" w:hint="default"/>
      </w:rPr>
    </w:lvl>
    <w:lvl w:ilvl="4" w:tplc="2390C642" w:tentative="1">
      <w:start w:val="1"/>
      <w:numFmt w:val="bullet"/>
      <w:lvlText w:val="o"/>
      <w:lvlJc w:val="left"/>
      <w:pPr>
        <w:ind w:left="3600" w:hanging="360"/>
      </w:pPr>
      <w:rPr>
        <w:rFonts w:ascii="Courier New" w:hAnsi="Courier New" w:cs="Courier New" w:hint="default"/>
      </w:rPr>
    </w:lvl>
    <w:lvl w:ilvl="5" w:tplc="6AD87058" w:tentative="1">
      <w:start w:val="1"/>
      <w:numFmt w:val="bullet"/>
      <w:lvlText w:val=""/>
      <w:lvlJc w:val="left"/>
      <w:pPr>
        <w:ind w:left="4320" w:hanging="360"/>
      </w:pPr>
      <w:rPr>
        <w:rFonts w:ascii="Wingdings" w:hAnsi="Wingdings" w:hint="default"/>
      </w:rPr>
    </w:lvl>
    <w:lvl w:ilvl="6" w:tplc="8432DFC0" w:tentative="1">
      <w:start w:val="1"/>
      <w:numFmt w:val="bullet"/>
      <w:lvlText w:val=""/>
      <w:lvlJc w:val="left"/>
      <w:pPr>
        <w:ind w:left="5040" w:hanging="360"/>
      </w:pPr>
      <w:rPr>
        <w:rFonts w:ascii="Symbol" w:hAnsi="Symbol" w:hint="default"/>
      </w:rPr>
    </w:lvl>
    <w:lvl w:ilvl="7" w:tplc="6728EC2A" w:tentative="1">
      <w:start w:val="1"/>
      <w:numFmt w:val="bullet"/>
      <w:lvlText w:val="o"/>
      <w:lvlJc w:val="left"/>
      <w:pPr>
        <w:ind w:left="5760" w:hanging="360"/>
      </w:pPr>
      <w:rPr>
        <w:rFonts w:ascii="Courier New" w:hAnsi="Courier New" w:cs="Courier New" w:hint="default"/>
      </w:rPr>
    </w:lvl>
    <w:lvl w:ilvl="8" w:tplc="B0A2ED06" w:tentative="1">
      <w:start w:val="1"/>
      <w:numFmt w:val="bullet"/>
      <w:lvlText w:val=""/>
      <w:lvlJc w:val="left"/>
      <w:pPr>
        <w:ind w:left="6480" w:hanging="360"/>
      </w:pPr>
      <w:rPr>
        <w:rFonts w:ascii="Wingdings" w:hAnsi="Wingdings" w:hint="default"/>
      </w:rPr>
    </w:lvl>
  </w:abstractNum>
  <w:abstractNum w:abstractNumId="8" w15:restartNumberingAfterBreak="0">
    <w:nsid w:val="0E7A0AF4"/>
    <w:multiLevelType w:val="multilevel"/>
    <w:tmpl w:val="8D464904"/>
    <w:lvl w:ilvl="0">
      <w:start w:val="1"/>
      <w:numFmt w:val="decimal"/>
      <w:pStyle w:val="FigureheadingAgency"/>
      <w:suff w:val="space"/>
      <w:lvlText w:val="Figure %1. "/>
      <w:lvlJc w:val="left"/>
      <w:pPr>
        <w:ind w:left="1850" w:hanging="432"/>
      </w:pPr>
      <w:rPr>
        <w:rFonts w:ascii="Times New Roman Bold" w:hAnsi="Times New Roman Bold" w:hint="default"/>
        <w:b/>
        <w:i w:val="0"/>
        <w:color w:val="auto"/>
        <w:sz w:val="23"/>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0E8355D"/>
    <w:multiLevelType w:val="hybridMultilevel"/>
    <w:tmpl w:val="1D9C6284"/>
    <w:lvl w:ilvl="0" w:tplc="B6600A22">
      <w:start w:val="1"/>
      <w:numFmt w:val="decimal"/>
      <w:lvlText w:val="%1."/>
      <w:lvlJc w:val="left"/>
      <w:pPr>
        <w:ind w:left="720" w:hanging="360"/>
      </w:pPr>
    </w:lvl>
    <w:lvl w:ilvl="1" w:tplc="FFD08CB0" w:tentative="1">
      <w:start w:val="1"/>
      <w:numFmt w:val="lowerLetter"/>
      <w:lvlText w:val="%2."/>
      <w:lvlJc w:val="left"/>
      <w:pPr>
        <w:ind w:left="1440" w:hanging="360"/>
      </w:pPr>
    </w:lvl>
    <w:lvl w:ilvl="2" w:tplc="B4DC095A" w:tentative="1">
      <w:start w:val="1"/>
      <w:numFmt w:val="lowerRoman"/>
      <w:lvlText w:val="%3."/>
      <w:lvlJc w:val="right"/>
      <w:pPr>
        <w:ind w:left="2160" w:hanging="180"/>
      </w:pPr>
    </w:lvl>
    <w:lvl w:ilvl="3" w:tplc="309C2230" w:tentative="1">
      <w:start w:val="1"/>
      <w:numFmt w:val="decimal"/>
      <w:lvlText w:val="%4."/>
      <w:lvlJc w:val="left"/>
      <w:pPr>
        <w:ind w:left="2880" w:hanging="360"/>
      </w:pPr>
    </w:lvl>
    <w:lvl w:ilvl="4" w:tplc="EC5AF596" w:tentative="1">
      <w:start w:val="1"/>
      <w:numFmt w:val="lowerLetter"/>
      <w:lvlText w:val="%5."/>
      <w:lvlJc w:val="left"/>
      <w:pPr>
        <w:ind w:left="3600" w:hanging="360"/>
      </w:pPr>
    </w:lvl>
    <w:lvl w:ilvl="5" w:tplc="41888CEE" w:tentative="1">
      <w:start w:val="1"/>
      <w:numFmt w:val="lowerRoman"/>
      <w:lvlText w:val="%6."/>
      <w:lvlJc w:val="right"/>
      <w:pPr>
        <w:ind w:left="4320" w:hanging="180"/>
      </w:pPr>
    </w:lvl>
    <w:lvl w:ilvl="6" w:tplc="26EA3436" w:tentative="1">
      <w:start w:val="1"/>
      <w:numFmt w:val="decimal"/>
      <w:lvlText w:val="%7."/>
      <w:lvlJc w:val="left"/>
      <w:pPr>
        <w:ind w:left="5040" w:hanging="360"/>
      </w:pPr>
    </w:lvl>
    <w:lvl w:ilvl="7" w:tplc="5CFA7528" w:tentative="1">
      <w:start w:val="1"/>
      <w:numFmt w:val="lowerLetter"/>
      <w:lvlText w:val="%8."/>
      <w:lvlJc w:val="left"/>
      <w:pPr>
        <w:ind w:left="5760" w:hanging="360"/>
      </w:pPr>
    </w:lvl>
    <w:lvl w:ilvl="8" w:tplc="0840C122" w:tentative="1">
      <w:start w:val="1"/>
      <w:numFmt w:val="lowerRoman"/>
      <w:lvlText w:val="%9."/>
      <w:lvlJc w:val="right"/>
      <w:pPr>
        <w:ind w:left="6480" w:hanging="180"/>
      </w:pPr>
    </w:lvl>
  </w:abstractNum>
  <w:abstractNum w:abstractNumId="10" w15:restartNumberingAfterBreak="0">
    <w:nsid w:val="11231283"/>
    <w:multiLevelType w:val="multilevel"/>
    <w:tmpl w:val="3B9E653E"/>
    <w:lvl w:ilvl="0">
      <w:start w:val="1"/>
      <w:numFmt w:val="decimal"/>
      <w:pStyle w:val="Heading1"/>
      <w:lvlText w:val="%1"/>
      <w:lvlJc w:val="left"/>
      <w:pPr>
        <w:tabs>
          <w:tab w:val="num" w:pos="2880"/>
        </w:tabs>
        <w:ind w:left="3960" w:hanging="1080"/>
      </w:pPr>
      <w:rPr>
        <w:rFonts w:ascii="Times New Roman" w:hAnsi="Times New Roman" w:cs="Times New Roman" w:hint="default"/>
        <w:b/>
        <w:i w:val="0"/>
        <w:sz w:val="24"/>
      </w:rPr>
    </w:lvl>
    <w:lvl w:ilvl="1">
      <w:start w:val="1"/>
      <w:numFmt w:val="decimal"/>
      <w:pStyle w:val="Heading2"/>
      <w:lvlText w:val="%1.%2"/>
      <w:lvlJc w:val="left"/>
      <w:pPr>
        <w:tabs>
          <w:tab w:val="num" w:pos="1800"/>
        </w:tabs>
        <w:ind w:left="1800" w:hanging="1080"/>
      </w:pPr>
      <w:rPr>
        <w:rFonts w:ascii="Times New Roman" w:hAnsi="Times New Roman" w:cs="Times New Roman" w:hint="default"/>
        <w:color w:val="auto"/>
      </w:rPr>
    </w:lvl>
    <w:lvl w:ilvl="2">
      <w:start w:val="1"/>
      <w:numFmt w:val="decimal"/>
      <w:pStyle w:val="Heading3"/>
      <w:lvlText w:val="%1.%2.%3"/>
      <w:lvlJc w:val="left"/>
      <w:pPr>
        <w:tabs>
          <w:tab w:val="num" w:pos="3960"/>
        </w:tabs>
        <w:ind w:left="3960" w:hanging="1080"/>
      </w:pPr>
      <w:rPr>
        <w:rFonts w:ascii="Times New Roman" w:hAnsi="Times New Roman" w:cs="Times New Roman" w:hint="default"/>
      </w:rPr>
    </w:lvl>
    <w:lvl w:ilvl="3">
      <w:start w:val="1"/>
      <w:numFmt w:val="decimal"/>
      <w:pStyle w:val="Heading4"/>
      <w:lvlText w:val="%1.%2.%3.%4"/>
      <w:lvlJc w:val="left"/>
      <w:pPr>
        <w:tabs>
          <w:tab w:val="num" w:pos="2970"/>
        </w:tabs>
        <w:ind w:left="2970" w:hanging="1080"/>
      </w:pPr>
      <w:rPr>
        <w:rFonts w:ascii="Times New Roman" w:hAnsi="Times New Roman" w:cs="Times New Roman" w:hint="default"/>
      </w:rPr>
    </w:lvl>
    <w:lvl w:ilvl="4">
      <w:start w:val="1"/>
      <w:numFmt w:val="decimal"/>
      <w:pStyle w:val="Heading5"/>
      <w:lvlText w:val="%1.%2.%3.%4.%5"/>
      <w:lvlJc w:val="left"/>
      <w:pPr>
        <w:tabs>
          <w:tab w:val="num" w:pos="3960"/>
        </w:tabs>
        <w:ind w:left="3960" w:hanging="1080"/>
      </w:pPr>
      <w:rPr>
        <w:rFonts w:ascii="Times New Roman" w:hAnsi="Times New Roman" w:cs="Times New Roman" w:hint="default"/>
      </w:rPr>
    </w:lvl>
    <w:lvl w:ilvl="5">
      <w:start w:val="1"/>
      <w:numFmt w:val="decimal"/>
      <w:pStyle w:val="Heading6"/>
      <w:lvlText w:val="%1.%2.%3.%4.%5.%6"/>
      <w:lvlJc w:val="left"/>
      <w:pPr>
        <w:tabs>
          <w:tab w:val="num" w:pos="3960"/>
        </w:tabs>
        <w:ind w:left="3960" w:hanging="1080"/>
      </w:pPr>
      <w:rPr>
        <w:rFonts w:ascii="Times New Roman" w:hAnsi="Times New Roman" w:cs="Times New Roman" w:hint="default"/>
      </w:rPr>
    </w:lvl>
    <w:lvl w:ilvl="6">
      <w:start w:val="1"/>
      <w:numFmt w:val="decimal"/>
      <w:pStyle w:val="Heading7"/>
      <w:lvlText w:val="%1.%2.%3.%4.%5.%6.%7"/>
      <w:lvlJc w:val="left"/>
      <w:pPr>
        <w:tabs>
          <w:tab w:val="num" w:pos="3960"/>
        </w:tabs>
        <w:ind w:left="3960" w:hanging="1080"/>
      </w:pPr>
      <w:rPr>
        <w:rFonts w:ascii="Times New Roman" w:hAnsi="Times New Roman" w:cs="Times New Roman" w:hint="default"/>
      </w:rPr>
    </w:lvl>
    <w:lvl w:ilvl="7">
      <w:start w:val="1"/>
      <w:numFmt w:val="decimal"/>
      <w:pStyle w:val="Heading8"/>
      <w:lvlText w:val="%1.%2.%3.%4.%5.%6.%7.%8"/>
      <w:lvlJc w:val="left"/>
      <w:pPr>
        <w:tabs>
          <w:tab w:val="num" w:pos="3960"/>
        </w:tabs>
        <w:ind w:left="3960" w:hanging="1080"/>
      </w:pPr>
      <w:rPr>
        <w:rFonts w:ascii="Times New Roman" w:hAnsi="Times New Roman" w:cs="Times New Roman" w:hint="default"/>
      </w:rPr>
    </w:lvl>
    <w:lvl w:ilvl="8">
      <w:start w:val="1"/>
      <w:numFmt w:val="decimal"/>
      <w:pStyle w:val="Heading9"/>
      <w:lvlText w:val="%1.%2.%3.%4.%5.%6.%7.%8.%9"/>
      <w:lvlJc w:val="left"/>
      <w:pPr>
        <w:tabs>
          <w:tab w:val="num" w:pos="3960"/>
        </w:tabs>
        <w:ind w:left="3960" w:hanging="1080"/>
      </w:pPr>
      <w:rPr>
        <w:rFonts w:ascii="Times New Roman" w:hAnsi="Times New Roman" w:cs="Times New Roman" w:hint="default"/>
      </w:rPr>
    </w:lvl>
  </w:abstractNum>
  <w:abstractNum w:abstractNumId="11" w15:restartNumberingAfterBreak="0">
    <w:nsid w:val="12C37293"/>
    <w:multiLevelType w:val="hybridMultilevel"/>
    <w:tmpl w:val="9954979A"/>
    <w:lvl w:ilvl="0" w:tplc="207A2ADA">
      <w:start w:val="1"/>
      <w:numFmt w:val="decimal"/>
      <w:lvlText w:val="%1."/>
      <w:lvlJc w:val="left"/>
      <w:pPr>
        <w:ind w:left="720" w:hanging="360"/>
      </w:pPr>
      <w:rPr>
        <w:rFonts w:hint="default"/>
      </w:rPr>
    </w:lvl>
    <w:lvl w:ilvl="1" w:tplc="515CBA9E">
      <w:start w:val="1"/>
      <w:numFmt w:val="bullet"/>
      <w:lvlText w:val="o"/>
      <w:lvlJc w:val="left"/>
      <w:pPr>
        <w:ind w:left="1440" w:hanging="360"/>
      </w:pPr>
      <w:rPr>
        <w:rFonts w:ascii="Courier New" w:hAnsi="Courier New" w:cs="Courier New" w:hint="default"/>
      </w:rPr>
    </w:lvl>
    <w:lvl w:ilvl="2" w:tplc="E98AE58A" w:tentative="1">
      <w:start w:val="1"/>
      <w:numFmt w:val="bullet"/>
      <w:lvlText w:val=""/>
      <w:lvlJc w:val="left"/>
      <w:pPr>
        <w:ind w:left="2160" w:hanging="360"/>
      </w:pPr>
      <w:rPr>
        <w:rFonts w:ascii="Wingdings" w:hAnsi="Wingdings" w:hint="default"/>
      </w:rPr>
    </w:lvl>
    <w:lvl w:ilvl="3" w:tplc="7184504A" w:tentative="1">
      <w:start w:val="1"/>
      <w:numFmt w:val="bullet"/>
      <w:lvlText w:val=""/>
      <w:lvlJc w:val="left"/>
      <w:pPr>
        <w:ind w:left="2880" w:hanging="360"/>
      </w:pPr>
      <w:rPr>
        <w:rFonts w:ascii="Symbol" w:hAnsi="Symbol" w:hint="default"/>
      </w:rPr>
    </w:lvl>
    <w:lvl w:ilvl="4" w:tplc="B14AE28A" w:tentative="1">
      <w:start w:val="1"/>
      <w:numFmt w:val="bullet"/>
      <w:lvlText w:val="o"/>
      <w:lvlJc w:val="left"/>
      <w:pPr>
        <w:ind w:left="3600" w:hanging="360"/>
      </w:pPr>
      <w:rPr>
        <w:rFonts w:ascii="Courier New" w:hAnsi="Courier New" w:cs="Courier New" w:hint="default"/>
      </w:rPr>
    </w:lvl>
    <w:lvl w:ilvl="5" w:tplc="68E20DB4" w:tentative="1">
      <w:start w:val="1"/>
      <w:numFmt w:val="bullet"/>
      <w:lvlText w:val=""/>
      <w:lvlJc w:val="left"/>
      <w:pPr>
        <w:ind w:left="4320" w:hanging="360"/>
      </w:pPr>
      <w:rPr>
        <w:rFonts w:ascii="Wingdings" w:hAnsi="Wingdings" w:hint="default"/>
      </w:rPr>
    </w:lvl>
    <w:lvl w:ilvl="6" w:tplc="00727EBC" w:tentative="1">
      <w:start w:val="1"/>
      <w:numFmt w:val="bullet"/>
      <w:lvlText w:val=""/>
      <w:lvlJc w:val="left"/>
      <w:pPr>
        <w:ind w:left="5040" w:hanging="360"/>
      </w:pPr>
      <w:rPr>
        <w:rFonts w:ascii="Symbol" w:hAnsi="Symbol" w:hint="default"/>
      </w:rPr>
    </w:lvl>
    <w:lvl w:ilvl="7" w:tplc="5CDE37DA" w:tentative="1">
      <w:start w:val="1"/>
      <w:numFmt w:val="bullet"/>
      <w:lvlText w:val="o"/>
      <w:lvlJc w:val="left"/>
      <w:pPr>
        <w:ind w:left="5760" w:hanging="360"/>
      </w:pPr>
      <w:rPr>
        <w:rFonts w:ascii="Courier New" w:hAnsi="Courier New" w:cs="Courier New" w:hint="default"/>
      </w:rPr>
    </w:lvl>
    <w:lvl w:ilvl="8" w:tplc="24089EE4" w:tentative="1">
      <w:start w:val="1"/>
      <w:numFmt w:val="bullet"/>
      <w:lvlText w:val=""/>
      <w:lvlJc w:val="left"/>
      <w:pPr>
        <w:ind w:left="6480" w:hanging="360"/>
      </w:pPr>
      <w:rPr>
        <w:rFonts w:ascii="Wingdings" w:hAnsi="Wingdings" w:hint="default"/>
      </w:rPr>
    </w:lvl>
  </w:abstractNum>
  <w:abstractNum w:abstractNumId="12" w15:restartNumberingAfterBreak="0">
    <w:nsid w:val="16074426"/>
    <w:multiLevelType w:val="multilevel"/>
    <w:tmpl w:val="8692EDF4"/>
    <w:lvl w:ilvl="0">
      <w:start w:val="1"/>
      <w:numFmt w:val="decimal"/>
      <w:lvlText w:val="%1"/>
      <w:lvlJc w:val="left"/>
      <w:pPr>
        <w:tabs>
          <w:tab w:val="num" w:pos="1008"/>
        </w:tabs>
        <w:ind w:left="1008" w:hanging="1008"/>
      </w:pPr>
      <w:rPr>
        <w:u w:val="none"/>
        <w:effect w:val="none"/>
      </w:rPr>
    </w:lvl>
    <w:lvl w:ilvl="1">
      <w:start w:val="1"/>
      <w:numFmt w:val="decimal"/>
      <w:lvlText w:val="%1.%2"/>
      <w:lvlJc w:val="left"/>
      <w:pPr>
        <w:tabs>
          <w:tab w:val="num" w:pos="1008"/>
        </w:tabs>
        <w:ind w:left="1008" w:hanging="1008"/>
      </w:pPr>
      <w:rPr>
        <w:u w:val="none"/>
        <w:effect w:val="none"/>
      </w:rPr>
    </w:lvl>
    <w:lvl w:ilvl="2">
      <w:start w:val="1"/>
      <w:numFmt w:val="decimal"/>
      <w:lvlText w:val="%1.%2.%3"/>
      <w:lvlJc w:val="left"/>
      <w:pPr>
        <w:tabs>
          <w:tab w:val="num" w:pos="1008"/>
        </w:tabs>
        <w:ind w:left="1008" w:hanging="1008"/>
      </w:pPr>
      <w:rPr>
        <w:u w:val="none"/>
        <w:effect w:val="none"/>
      </w:rPr>
    </w:lvl>
    <w:lvl w:ilvl="3">
      <w:start w:val="1"/>
      <w:numFmt w:val="decimal"/>
      <w:lvlText w:val="%1.%2.%3.%4"/>
      <w:lvlJc w:val="left"/>
      <w:pPr>
        <w:tabs>
          <w:tab w:val="num" w:pos="1008"/>
        </w:tabs>
        <w:ind w:left="1008" w:hanging="1008"/>
      </w:pPr>
      <w:rPr>
        <w:u w:val="none"/>
        <w:effect w:val="none"/>
      </w:rPr>
    </w:lvl>
    <w:lvl w:ilvl="4">
      <w:start w:val="1"/>
      <w:numFmt w:val="decimal"/>
      <w:lvlText w:val="%1.%2.%3.%4.%5"/>
      <w:lvlJc w:val="left"/>
      <w:pPr>
        <w:tabs>
          <w:tab w:val="num" w:pos="1008"/>
        </w:tabs>
        <w:ind w:left="1008" w:hanging="1008"/>
      </w:pPr>
      <w:rPr>
        <w:u w:val="none"/>
        <w:effect w:val="none"/>
      </w:rPr>
    </w:lvl>
    <w:lvl w:ilvl="5">
      <w:start w:val="1"/>
      <w:numFmt w:val="decimal"/>
      <w:lvlText w:val="%6."/>
      <w:lvlJc w:val="left"/>
      <w:pPr>
        <w:tabs>
          <w:tab w:val="num" w:pos="1008"/>
        </w:tabs>
        <w:ind w:left="1008" w:hanging="504"/>
      </w:pPr>
      <w:rPr>
        <w:color w:val="auto"/>
        <w:u w:val="none"/>
        <w:effect w:val="none"/>
      </w:rPr>
    </w:lvl>
    <w:lvl w:ilvl="6">
      <w:start w:val="1"/>
      <w:numFmt w:val="lowerLetter"/>
      <w:lvlText w:val="%7."/>
      <w:lvlJc w:val="left"/>
      <w:pPr>
        <w:tabs>
          <w:tab w:val="num" w:pos="1512"/>
        </w:tabs>
        <w:ind w:left="1512" w:hanging="504"/>
      </w:pPr>
      <w:rPr>
        <w:color w:val="auto"/>
        <w:u w:val="none"/>
        <w:effect w:val="none"/>
      </w:rPr>
    </w:lvl>
    <w:lvl w:ilvl="7">
      <w:start w:val="1"/>
      <w:numFmt w:val="bullet"/>
      <w:lvlText w:val="●"/>
      <w:lvlJc w:val="left"/>
      <w:pPr>
        <w:tabs>
          <w:tab w:val="num" w:pos="2016"/>
        </w:tabs>
        <w:ind w:left="2016" w:hanging="504"/>
      </w:pPr>
      <w:rPr>
        <w:color w:val="auto"/>
        <w:u w:val="none"/>
        <w:effect w:val="none"/>
      </w:rPr>
    </w:lvl>
    <w:lvl w:ilvl="8">
      <w:start w:val="1"/>
      <w:numFmt w:val="lowerRoman"/>
      <w:lvlText w:val="%9."/>
      <w:lvlJc w:val="left"/>
      <w:pPr>
        <w:tabs>
          <w:tab w:val="num" w:pos="2520"/>
        </w:tabs>
        <w:ind w:left="2520" w:hanging="504"/>
      </w:pPr>
      <w:rPr>
        <w:color w:val="auto"/>
        <w:u w:val="none"/>
        <w:effect w:val="none"/>
      </w:rPr>
    </w:lvl>
  </w:abstractNum>
  <w:abstractNum w:abstractNumId="13" w15:restartNumberingAfterBreak="0">
    <w:nsid w:val="27BD2AEF"/>
    <w:multiLevelType w:val="multilevel"/>
    <w:tmpl w:val="7E68CAE6"/>
    <w:lvl w:ilvl="0">
      <w:start w:val="1"/>
      <w:numFmt w:val="none"/>
      <w:pStyle w:val="Heading1NoNumb"/>
      <w:suff w:val="nothing"/>
      <w:lvlText w:val=""/>
      <w:lvlJc w:val="left"/>
      <w:pPr>
        <w:tabs>
          <w:tab w:val="num" w:pos="1008"/>
        </w:tabs>
        <w:ind w:left="1008" w:hanging="504"/>
      </w:pPr>
      <w:rPr>
        <w:rFonts w:ascii="Times New Roman" w:hAnsi="Times New Roman" w:cs="Times New Roman"/>
        <w:color w:val="auto"/>
        <w:sz w:val="24"/>
        <w:u w:val="none"/>
        <w:effect w:val="none"/>
        <w:vertAlign w:val="baseline"/>
      </w:rPr>
    </w:lvl>
    <w:lvl w:ilvl="1">
      <w:start w:val="1"/>
      <w:numFmt w:val="bullet"/>
      <w:pStyle w:val="List2"/>
      <w:lvlText w:val="○"/>
      <w:lvlJc w:val="left"/>
      <w:pPr>
        <w:tabs>
          <w:tab w:val="num" w:pos="1512"/>
        </w:tabs>
        <w:ind w:left="1512" w:hanging="504"/>
      </w:pPr>
      <w:rPr>
        <w:rFonts w:ascii="Times New Roman" w:hAnsi="Times New Roman" w:cs="Times New Roman"/>
        <w:color w:val="auto"/>
        <w:sz w:val="24"/>
        <w:u w:val="none"/>
        <w:effect w:val="none"/>
        <w:vertAlign w:val="baseline"/>
      </w:rPr>
    </w:lvl>
    <w:lvl w:ilvl="2">
      <w:start w:val="1"/>
      <w:numFmt w:val="bullet"/>
      <w:pStyle w:val="List3"/>
      <w:lvlText w:val="➤"/>
      <w:lvlJc w:val="left"/>
      <w:pPr>
        <w:tabs>
          <w:tab w:val="num" w:pos="2016"/>
        </w:tabs>
        <w:ind w:left="2016" w:hanging="504"/>
      </w:pPr>
      <w:rPr>
        <w:rFonts w:ascii="Times New Roman" w:hAnsi="Times New Roman" w:cs="Times New Roman"/>
        <w:color w:val="auto"/>
        <w:sz w:val="24"/>
        <w:u w:val="none"/>
        <w:effect w:val="none"/>
        <w:vertAlign w:val="baseline"/>
      </w:rPr>
    </w:lvl>
    <w:lvl w:ilvl="3">
      <w:start w:val="1"/>
      <w:numFmt w:val="bullet"/>
      <w:pStyle w:val="List4"/>
      <w:lvlText w:val="♢"/>
      <w:lvlJc w:val="left"/>
      <w:pPr>
        <w:tabs>
          <w:tab w:val="num" w:pos="2520"/>
        </w:tabs>
        <w:ind w:left="2520" w:hanging="504"/>
      </w:pPr>
      <w:rPr>
        <w:rFonts w:ascii="Times New Roman" w:hAnsi="Times New Roman" w:cs="Times New Roman"/>
        <w:color w:val="auto"/>
        <w:sz w:val="24"/>
        <w:u w:val="none"/>
        <w:effect w:val="none"/>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DE1A93"/>
    <w:multiLevelType w:val="hybridMultilevel"/>
    <w:tmpl w:val="88A47BBC"/>
    <w:lvl w:ilvl="0" w:tplc="5FC450CC">
      <w:start w:val="1"/>
      <w:numFmt w:val="upperLetter"/>
      <w:lvlText w:val="%1."/>
      <w:lvlJc w:val="left"/>
      <w:pPr>
        <w:ind w:left="720" w:hanging="360"/>
      </w:pPr>
      <w:rPr>
        <w:rFonts w:hint="default"/>
      </w:rPr>
    </w:lvl>
    <w:lvl w:ilvl="1" w:tplc="115418C0" w:tentative="1">
      <w:start w:val="1"/>
      <w:numFmt w:val="lowerLetter"/>
      <w:lvlText w:val="%2."/>
      <w:lvlJc w:val="left"/>
      <w:pPr>
        <w:ind w:left="1440" w:hanging="360"/>
      </w:pPr>
    </w:lvl>
    <w:lvl w:ilvl="2" w:tplc="DCF2BA2C" w:tentative="1">
      <w:start w:val="1"/>
      <w:numFmt w:val="lowerRoman"/>
      <w:lvlText w:val="%3."/>
      <w:lvlJc w:val="right"/>
      <w:pPr>
        <w:ind w:left="2160" w:hanging="180"/>
      </w:pPr>
    </w:lvl>
    <w:lvl w:ilvl="3" w:tplc="B52E50FA" w:tentative="1">
      <w:start w:val="1"/>
      <w:numFmt w:val="decimal"/>
      <w:lvlText w:val="%4."/>
      <w:lvlJc w:val="left"/>
      <w:pPr>
        <w:ind w:left="2880" w:hanging="360"/>
      </w:pPr>
    </w:lvl>
    <w:lvl w:ilvl="4" w:tplc="17ECFD54" w:tentative="1">
      <w:start w:val="1"/>
      <w:numFmt w:val="lowerLetter"/>
      <w:lvlText w:val="%5."/>
      <w:lvlJc w:val="left"/>
      <w:pPr>
        <w:ind w:left="3600" w:hanging="360"/>
      </w:pPr>
    </w:lvl>
    <w:lvl w:ilvl="5" w:tplc="20828046" w:tentative="1">
      <w:start w:val="1"/>
      <w:numFmt w:val="lowerRoman"/>
      <w:lvlText w:val="%6."/>
      <w:lvlJc w:val="right"/>
      <w:pPr>
        <w:ind w:left="4320" w:hanging="180"/>
      </w:pPr>
    </w:lvl>
    <w:lvl w:ilvl="6" w:tplc="6C3C9C80" w:tentative="1">
      <w:start w:val="1"/>
      <w:numFmt w:val="decimal"/>
      <w:lvlText w:val="%7."/>
      <w:lvlJc w:val="left"/>
      <w:pPr>
        <w:ind w:left="5040" w:hanging="360"/>
      </w:pPr>
    </w:lvl>
    <w:lvl w:ilvl="7" w:tplc="471A4108" w:tentative="1">
      <w:start w:val="1"/>
      <w:numFmt w:val="lowerLetter"/>
      <w:lvlText w:val="%8."/>
      <w:lvlJc w:val="left"/>
      <w:pPr>
        <w:ind w:left="5760" w:hanging="360"/>
      </w:pPr>
    </w:lvl>
    <w:lvl w:ilvl="8" w:tplc="5EECD75C" w:tentative="1">
      <w:start w:val="1"/>
      <w:numFmt w:val="lowerRoman"/>
      <w:lvlText w:val="%9."/>
      <w:lvlJc w:val="right"/>
      <w:pPr>
        <w:ind w:left="6480" w:hanging="180"/>
      </w:pPr>
    </w:lvl>
  </w:abstractNum>
  <w:abstractNum w:abstractNumId="15" w15:restartNumberingAfterBreak="0">
    <w:nsid w:val="297B0CC1"/>
    <w:multiLevelType w:val="hybridMultilevel"/>
    <w:tmpl w:val="37F4F226"/>
    <w:lvl w:ilvl="0" w:tplc="08305366">
      <w:start w:val="1"/>
      <w:numFmt w:val="bullet"/>
      <w:lvlText w:val=""/>
      <w:lvlJc w:val="left"/>
      <w:pPr>
        <w:ind w:left="720" w:hanging="360"/>
      </w:pPr>
      <w:rPr>
        <w:rFonts w:ascii="Symbol" w:hAnsi="Symbol" w:hint="default"/>
      </w:rPr>
    </w:lvl>
    <w:lvl w:ilvl="1" w:tplc="FDA412D0">
      <w:start w:val="1"/>
      <w:numFmt w:val="bullet"/>
      <w:lvlText w:val="o"/>
      <w:lvlJc w:val="left"/>
      <w:pPr>
        <w:ind w:left="1440" w:hanging="360"/>
      </w:pPr>
      <w:rPr>
        <w:rFonts w:ascii="Courier New" w:hAnsi="Courier New" w:cs="Courier New" w:hint="default"/>
      </w:rPr>
    </w:lvl>
    <w:lvl w:ilvl="2" w:tplc="1BFA87BA">
      <w:start w:val="1"/>
      <w:numFmt w:val="bullet"/>
      <w:lvlText w:val=""/>
      <w:lvlJc w:val="left"/>
      <w:pPr>
        <w:ind w:left="2160" w:hanging="360"/>
      </w:pPr>
      <w:rPr>
        <w:rFonts w:ascii="Wingdings" w:hAnsi="Wingdings" w:hint="default"/>
      </w:rPr>
    </w:lvl>
    <w:lvl w:ilvl="3" w:tplc="83CED480">
      <w:start w:val="1"/>
      <w:numFmt w:val="bullet"/>
      <w:lvlText w:val=""/>
      <w:lvlJc w:val="left"/>
      <w:pPr>
        <w:ind w:left="2880" w:hanging="360"/>
      </w:pPr>
      <w:rPr>
        <w:rFonts w:ascii="Symbol" w:hAnsi="Symbol" w:hint="default"/>
      </w:rPr>
    </w:lvl>
    <w:lvl w:ilvl="4" w:tplc="F25C37DE">
      <w:start w:val="1"/>
      <w:numFmt w:val="bullet"/>
      <w:lvlText w:val="o"/>
      <w:lvlJc w:val="left"/>
      <w:pPr>
        <w:ind w:left="3600" w:hanging="360"/>
      </w:pPr>
      <w:rPr>
        <w:rFonts w:ascii="Courier New" w:hAnsi="Courier New" w:cs="Courier New" w:hint="default"/>
      </w:rPr>
    </w:lvl>
    <w:lvl w:ilvl="5" w:tplc="92846C92">
      <w:start w:val="1"/>
      <w:numFmt w:val="bullet"/>
      <w:lvlText w:val=""/>
      <w:lvlJc w:val="left"/>
      <w:pPr>
        <w:ind w:left="4320" w:hanging="360"/>
      </w:pPr>
      <w:rPr>
        <w:rFonts w:ascii="Wingdings" w:hAnsi="Wingdings" w:hint="default"/>
      </w:rPr>
    </w:lvl>
    <w:lvl w:ilvl="6" w:tplc="8BACB9C0">
      <w:start w:val="1"/>
      <w:numFmt w:val="bullet"/>
      <w:lvlText w:val=""/>
      <w:lvlJc w:val="left"/>
      <w:pPr>
        <w:ind w:left="5040" w:hanging="360"/>
      </w:pPr>
      <w:rPr>
        <w:rFonts w:ascii="Symbol" w:hAnsi="Symbol" w:hint="default"/>
      </w:rPr>
    </w:lvl>
    <w:lvl w:ilvl="7" w:tplc="8A042A1E">
      <w:start w:val="1"/>
      <w:numFmt w:val="bullet"/>
      <w:lvlText w:val="o"/>
      <w:lvlJc w:val="left"/>
      <w:pPr>
        <w:ind w:left="5760" w:hanging="360"/>
      </w:pPr>
      <w:rPr>
        <w:rFonts w:ascii="Courier New" w:hAnsi="Courier New" w:cs="Courier New" w:hint="default"/>
      </w:rPr>
    </w:lvl>
    <w:lvl w:ilvl="8" w:tplc="21A418F4">
      <w:start w:val="1"/>
      <w:numFmt w:val="bullet"/>
      <w:lvlText w:val=""/>
      <w:lvlJc w:val="left"/>
      <w:pPr>
        <w:ind w:left="6480" w:hanging="360"/>
      </w:pPr>
      <w:rPr>
        <w:rFonts w:ascii="Wingdings" w:hAnsi="Wingdings" w:hint="default"/>
      </w:rPr>
    </w:lvl>
  </w:abstractNum>
  <w:abstractNum w:abstractNumId="16" w15:restartNumberingAfterBreak="0">
    <w:nsid w:val="2B517BBC"/>
    <w:multiLevelType w:val="hybridMultilevel"/>
    <w:tmpl w:val="725000B0"/>
    <w:lvl w:ilvl="0" w:tplc="D8D29EA6">
      <w:start w:val="1"/>
      <w:numFmt w:val="bullet"/>
      <w:lvlText w:val=""/>
      <w:lvlJc w:val="left"/>
      <w:pPr>
        <w:ind w:left="720" w:hanging="360"/>
      </w:pPr>
      <w:rPr>
        <w:rFonts w:ascii="Symbol" w:hAnsi="Symbol" w:hint="default"/>
      </w:rPr>
    </w:lvl>
    <w:lvl w:ilvl="1" w:tplc="DA6AA114" w:tentative="1">
      <w:start w:val="1"/>
      <w:numFmt w:val="bullet"/>
      <w:lvlText w:val="o"/>
      <w:lvlJc w:val="left"/>
      <w:pPr>
        <w:ind w:left="1440" w:hanging="360"/>
      </w:pPr>
      <w:rPr>
        <w:rFonts w:ascii="Courier New" w:hAnsi="Courier New" w:cs="Courier New" w:hint="default"/>
      </w:rPr>
    </w:lvl>
    <w:lvl w:ilvl="2" w:tplc="ED209580" w:tentative="1">
      <w:start w:val="1"/>
      <w:numFmt w:val="bullet"/>
      <w:lvlText w:val=""/>
      <w:lvlJc w:val="left"/>
      <w:pPr>
        <w:ind w:left="2160" w:hanging="360"/>
      </w:pPr>
      <w:rPr>
        <w:rFonts w:ascii="Wingdings" w:hAnsi="Wingdings" w:hint="default"/>
      </w:rPr>
    </w:lvl>
    <w:lvl w:ilvl="3" w:tplc="DD106B82" w:tentative="1">
      <w:start w:val="1"/>
      <w:numFmt w:val="bullet"/>
      <w:lvlText w:val=""/>
      <w:lvlJc w:val="left"/>
      <w:pPr>
        <w:ind w:left="2880" w:hanging="360"/>
      </w:pPr>
      <w:rPr>
        <w:rFonts w:ascii="Symbol" w:hAnsi="Symbol" w:hint="default"/>
      </w:rPr>
    </w:lvl>
    <w:lvl w:ilvl="4" w:tplc="E238FD3C" w:tentative="1">
      <w:start w:val="1"/>
      <w:numFmt w:val="bullet"/>
      <w:lvlText w:val="o"/>
      <w:lvlJc w:val="left"/>
      <w:pPr>
        <w:ind w:left="3600" w:hanging="360"/>
      </w:pPr>
      <w:rPr>
        <w:rFonts w:ascii="Courier New" w:hAnsi="Courier New" w:cs="Courier New" w:hint="default"/>
      </w:rPr>
    </w:lvl>
    <w:lvl w:ilvl="5" w:tplc="9710BB54" w:tentative="1">
      <w:start w:val="1"/>
      <w:numFmt w:val="bullet"/>
      <w:lvlText w:val=""/>
      <w:lvlJc w:val="left"/>
      <w:pPr>
        <w:ind w:left="4320" w:hanging="360"/>
      </w:pPr>
      <w:rPr>
        <w:rFonts w:ascii="Wingdings" w:hAnsi="Wingdings" w:hint="default"/>
      </w:rPr>
    </w:lvl>
    <w:lvl w:ilvl="6" w:tplc="3CE8F946" w:tentative="1">
      <w:start w:val="1"/>
      <w:numFmt w:val="bullet"/>
      <w:lvlText w:val=""/>
      <w:lvlJc w:val="left"/>
      <w:pPr>
        <w:ind w:left="5040" w:hanging="360"/>
      </w:pPr>
      <w:rPr>
        <w:rFonts w:ascii="Symbol" w:hAnsi="Symbol" w:hint="default"/>
      </w:rPr>
    </w:lvl>
    <w:lvl w:ilvl="7" w:tplc="7CA6629E" w:tentative="1">
      <w:start w:val="1"/>
      <w:numFmt w:val="bullet"/>
      <w:lvlText w:val="o"/>
      <w:lvlJc w:val="left"/>
      <w:pPr>
        <w:ind w:left="5760" w:hanging="360"/>
      </w:pPr>
      <w:rPr>
        <w:rFonts w:ascii="Courier New" w:hAnsi="Courier New" w:cs="Courier New" w:hint="default"/>
      </w:rPr>
    </w:lvl>
    <w:lvl w:ilvl="8" w:tplc="DD8606A4" w:tentative="1">
      <w:start w:val="1"/>
      <w:numFmt w:val="bullet"/>
      <w:lvlText w:val=""/>
      <w:lvlJc w:val="left"/>
      <w:pPr>
        <w:ind w:left="6480" w:hanging="360"/>
      </w:pPr>
      <w:rPr>
        <w:rFonts w:ascii="Wingdings" w:hAnsi="Wingdings" w:hint="default"/>
      </w:rPr>
    </w:lvl>
  </w:abstractNum>
  <w:abstractNum w:abstractNumId="17" w15:restartNumberingAfterBreak="0">
    <w:nsid w:val="2B6B5C9A"/>
    <w:multiLevelType w:val="hybridMultilevel"/>
    <w:tmpl w:val="CE1CC6B2"/>
    <w:lvl w:ilvl="0" w:tplc="44C21868">
      <w:start w:val="2"/>
      <w:numFmt w:val="bullet"/>
      <w:lvlText w:val="-"/>
      <w:lvlJc w:val="left"/>
      <w:pPr>
        <w:ind w:left="720" w:hanging="360"/>
      </w:pPr>
      <w:rPr>
        <w:rFonts w:ascii="Times New Roman" w:eastAsia="Times New Roman" w:hAnsi="Times New Roman" w:cs="Times New Roman" w:hint="default"/>
      </w:rPr>
    </w:lvl>
    <w:lvl w:ilvl="1" w:tplc="CC3CAF04" w:tentative="1">
      <w:start w:val="1"/>
      <w:numFmt w:val="bullet"/>
      <w:lvlText w:val="o"/>
      <w:lvlJc w:val="left"/>
      <w:pPr>
        <w:ind w:left="1440" w:hanging="360"/>
      </w:pPr>
      <w:rPr>
        <w:rFonts w:ascii="Courier New" w:hAnsi="Courier New" w:cs="Courier New" w:hint="default"/>
      </w:rPr>
    </w:lvl>
    <w:lvl w:ilvl="2" w:tplc="A80428AA" w:tentative="1">
      <w:start w:val="1"/>
      <w:numFmt w:val="bullet"/>
      <w:lvlText w:val=""/>
      <w:lvlJc w:val="left"/>
      <w:pPr>
        <w:ind w:left="2160" w:hanging="360"/>
      </w:pPr>
      <w:rPr>
        <w:rFonts w:ascii="Wingdings" w:hAnsi="Wingdings" w:hint="default"/>
      </w:rPr>
    </w:lvl>
    <w:lvl w:ilvl="3" w:tplc="65086B94" w:tentative="1">
      <w:start w:val="1"/>
      <w:numFmt w:val="bullet"/>
      <w:lvlText w:val=""/>
      <w:lvlJc w:val="left"/>
      <w:pPr>
        <w:ind w:left="2880" w:hanging="360"/>
      </w:pPr>
      <w:rPr>
        <w:rFonts w:ascii="Symbol" w:hAnsi="Symbol" w:hint="default"/>
      </w:rPr>
    </w:lvl>
    <w:lvl w:ilvl="4" w:tplc="653AF5F8" w:tentative="1">
      <w:start w:val="1"/>
      <w:numFmt w:val="bullet"/>
      <w:lvlText w:val="o"/>
      <w:lvlJc w:val="left"/>
      <w:pPr>
        <w:ind w:left="3600" w:hanging="360"/>
      </w:pPr>
      <w:rPr>
        <w:rFonts w:ascii="Courier New" w:hAnsi="Courier New" w:cs="Courier New" w:hint="default"/>
      </w:rPr>
    </w:lvl>
    <w:lvl w:ilvl="5" w:tplc="E3A270E8" w:tentative="1">
      <w:start w:val="1"/>
      <w:numFmt w:val="bullet"/>
      <w:lvlText w:val=""/>
      <w:lvlJc w:val="left"/>
      <w:pPr>
        <w:ind w:left="4320" w:hanging="360"/>
      </w:pPr>
      <w:rPr>
        <w:rFonts w:ascii="Wingdings" w:hAnsi="Wingdings" w:hint="default"/>
      </w:rPr>
    </w:lvl>
    <w:lvl w:ilvl="6" w:tplc="CD9A2314" w:tentative="1">
      <w:start w:val="1"/>
      <w:numFmt w:val="bullet"/>
      <w:lvlText w:val=""/>
      <w:lvlJc w:val="left"/>
      <w:pPr>
        <w:ind w:left="5040" w:hanging="360"/>
      </w:pPr>
      <w:rPr>
        <w:rFonts w:ascii="Symbol" w:hAnsi="Symbol" w:hint="default"/>
      </w:rPr>
    </w:lvl>
    <w:lvl w:ilvl="7" w:tplc="F912D20E" w:tentative="1">
      <w:start w:val="1"/>
      <w:numFmt w:val="bullet"/>
      <w:lvlText w:val="o"/>
      <w:lvlJc w:val="left"/>
      <w:pPr>
        <w:ind w:left="5760" w:hanging="360"/>
      </w:pPr>
      <w:rPr>
        <w:rFonts w:ascii="Courier New" w:hAnsi="Courier New" w:cs="Courier New" w:hint="default"/>
      </w:rPr>
    </w:lvl>
    <w:lvl w:ilvl="8" w:tplc="2168E50E" w:tentative="1">
      <w:start w:val="1"/>
      <w:numFmt w:val="bullet"/>
      <w:lvlText w:val=""/>
      <w:lvlJc w:val="left"/>
      <w:pPr>
        <w:ind w:left="6480" w:hanging="360"/>
      </w:pPr>
      <w:rPr>
        <w:rFonts w:ascii="Wingdings" w:hAnsi="Wingdings" w:hint="default"/>
      </w:rPr>
    </w:lvl>
  </w:abstractNum>
  <w:abstractNum w:abstractNumId="18" w15:restartNumberingAfterBreak="0">
    <w:nsid w:val="368549A6"/>
    <w:multiLevelType w:val="hybridMultilevel"/>
    <w:tmpl w:val="5C102C32"/>
    <w:lvl w:ilvl="0" w:tplc="3E98B446">
      <w:start w:val="1"/>
      <w:numFmt w:val="bullet"/>
      <w:lvlText w:val=""/>
      <w:lvlJc w:val="left"/>
      <w:pPr>
        <w:ind w:left="720" w:hanging="360"/>
      </w:pPr>
      <w:rPr>
        <w:rFonts w:ascii="Symbol" w:hAnsi="Symbol" w:hint="default"/>
      </w:rPr>
    </w:lvl>
    <w:lvl w:ilvl="1" w:tplc="5D0065C6">
      <w:start w:val="1"/>
      <w:numFmt w:val="bullet"/>
      <w:lvlText w:val="o"/>
      <w:lvlJc w:val="left"/>
      <w:pPr>
        <w:ind w:left="1440" w:hanging="360"/>
      </w:pPr>
      <w:rPr>
        <w:rFonts w:ascii="Courier New" w:hAnsi="Courier New" w:cs="Courier New" w:hint="default"/>
      </w:rPr>
    </w:lvl>
    <w:lvl w:ilvl="2" w:tplc="F3220C04">
      <w:start w:val="1"/>
      <w:numFmt w:val="bullet"/>
      <w:lvlText w:val=""/>
      <w:lvlJc w:val="left"/>
      <w:pPr>
        <w:ind w:left="2160" w:hanging="360"/>
      </w:pPr>
      <w:rPr>
        <w:rFonts w:ascii="Wingdings" w:hAnsi="Wingdings" w:hint="default"/>
      </w:rPr>
    </w:lvl>
    <w:lvl w:ilvl="3" w:tplc="635AD246">
      <w:start w:val="1"/>
      <w:numFmt w:val="bullet"/>
      <w:lvlText w:val=""/>
      <w:lvlJc w:val="left"/>
      <w:pPr>
        <w:ind w:left="2880" w:hanging="360"/>
      </w:pPr>
      <w:rPr>
        <w:rFonts w:ascii="Symbol" w:hAnsi="Symbol" w:hint="default"/>
      </w:rPr>
    </w:lvl>
    <w:lvl w:ilvl="4" w:tplc="7BA02D70">
      <w:start w:val="1"/>
      <w:numFmt w:val="bullet"/>
      <w:lvlText w:val="o"/>
      <w:lvlJc w:val="left"/>
      <w:pPr>
        <w:ind w:left="3600" w:hanging="360"/>
      </w:pPr>
      <w:rPr>
        <w:rFonts w:ascii="Courier New" w:hAnsi="Courier New" w:cs="Courier New" w:hint="default"/>
      </w:rPr>
    </w:lvl>
    <w:lvl w:ilvl="5" w:tplc="A77E2336">
      <w:start w:val="1"/>
      <w:numFmt w:val="bullet"/>
      <w:lvlText w:val=""/>
      <w:lvlJc w:val="left"/>
      <w:pPr>
        <w:ind w:left="4320" w:hanging="360"/>
      </w:pPr>
      <w:rPr>
        <w:rFonts w:ascii="Wingdings" w:hAnsi="Wingdings" w:hint="default"/>
      </w:rPr>
    </w:lvl>
    <w:lvl w:ilvl="6" w:tplc="1EEA722C">
      <w:start w:val="1"/>
      <w:numFmt w:val="bullet"/>
      <w:lvlText w:val=""/>
      <w:lvlJc w:val="left"/>
      <w:pPr>
        <w:ind w:left="5040" w:hanging="360"/>
      </w:pPr>
      <w:rPr>
        <w:rFonts w:ascii="Symbol" w:hAnsi="Symbol" w:hint="default"/>
      </w:rPr>
    </w:lvl>
    <w:lvl w:ilvl="7" w:tplc="88662ADC">
      <w:start w:val="1"/>
      <w:numFmt w:val="bullet"/>
      <w:lvlText w:val="o"/>
      <w:lvlJc w:val="left"/>
      <w:pPr>
        <w:ind w:left="5760" w:hanging="360"/>
      </w:pPr>
      <w:rPr>
        <w:rFonts w:ascii="Courier New" w:hAnsi="Courier New" w:cs="Courier New" w:hint="default"/>
      </w:rPr>
    </w:lvl>
    <w:lvl w:ilvl="8" w:tplc="B1D6F72E">
      <w:start w:val="1"/>
      <w:numFmt w:val="bullet"/>
      <w:lvlText w:val=""/>
      <w:lvlJc w:val="left"/>
      <w:pPr>
        <w:ind w:left="6480" w:hanging="360"/>
      </w:pPr>
      <w:rPr>
        <w:rFonts w:ascii="Wingdings" w:hAnsi="Wingdings" w:hint="default"/>
      </w:rPr>
    </w:lvl>
  </w:abstractNum>
  <w:abstractNum w:abstractNumId="19" w15:restartNumberingAfterBreak="0">
    <w:nsid w:val="38B70DB2"/>
    <w:multiLevelType w:val="hybridMultilevel"/>
    <w:tmpl w:val="549C5D3C"/>
    <w:lvl w:ilvl="0" w:tplc="2530E60C">
      <w:start w:val="1"/>
      <w:numFmt w:val="upperLetter"/>
      <w:lvlText w:val="%1."/>
      <w:lvlJc w:val="left"/>
      <w:pPr>
        <w:ind w:left="720" w:hanging="360"/>
      </w:pPr>
    </w:lvl>
    <w:lvl w:ilvl="1" w:tplc="1BD66226" w:tentative="1">
      <w:start w:val="1"/>
      <w:numFmt w:val="lowerLetter"/>
      <w:lvlText w:val="%2."/>
      <w:lvlJc w:val="left"/>
      <w:pPr>
        <w:ind w:left="1440" w:hanging="360"/>
      </w:pPr>
    </w:lvl>
    <w:lvl w:ilvl="2" w:tplc="AB2085BC" w:tentative="1">
      <w:start w:val="1"/>
      <w:numFmt w:val="lowerRoman"/>
      <w:lvlText w:val="%3."/>
      <w:lvlJc w:val="right"/>
      <w:pPr>
        <w:ind w:left="2160" w:hanging="180"/>
      </w:pPr>
    </w:lvl>
    <w:lvl w:ilvl="3" w:tplc="08E2261E" w:tentative="1">
      <w:start w:val="1"/>
      <w:numFmt w:val="decimal"/>
      <w:lvlText w:val="%4."/>
      <w:lvlJc w:val="left"/>
      <w:pPr>
        <w:ind w:left="2880" w:hanging="360"/>
      </w:pPr>
    </w:lvl>
    <w:lvl w:ilvl="4" w:tplc="B9047278" w:tentative="1">
      <w:start w:val="1"/>
      <w:numFmt w:val="lowerLetter"/>
      <w:lvlText w:val="%5."/>
      <w:lvlJc w:val="left"/>
      <w:pPr>
        <w:ind w:left="3600" w:hanging="360"/>
      </w:pPr>
    </w:lvl>
    <w:lvl w:ilvl="5" w:tplc="FA54FB1E" w:tentative="1">
      <w:start w:val="1"/>
      <w:numFmt w:val="lowerRoman"/>
      <w:lvlText w:val="%6."/>
      <w:lvlJc w:val="right"/>
      <w:pPr>
        <w:ind w:left="4320" w:hanging="180"/>
      </w:pPr>
    </w:lvl>
    <w:lvl w:ilvl="6" w:tplc="77BA9DCC" w:tentative="1">
      <w:start w:val="1"/>
      <w:numFmt w:val="decimal"/>
      <w:lvlText w:val="%7."/>
      <w:lvlJc w:val="left"/>
      <w:pPr>
        <w:ind w:left="5040" w:hanging="360"/>
      </w:pPr>
    </w:lvl>
    <w:lvl w:ilvl="7" w:tplc="2070B62C" w:tentative="1">
      <w:start w:val="1"/>
      <w:numFmt w:val="lowerLetter"/>
      <w:lvlText w:val="%8."/>
      <w:lvlJc w:val="left"/>
      <w:pPr>
        <w:ind w:left="5760" w:hanging="360"/>
      </w:pPr>
    </w:lvl>
    <w:lvl w:ilvl="8" w:tplc="309E7380" w:tentative="1">
      <w:start w:val="1"/>
      <w:numFmt w:val="lowerRoman"/>
      <w:lvlText w:val="%9."/>
      <w:lvlJc w:val="right"/>
      <w:pPr>
        <w:ind w:left="6480" w:hanging="180"/>
      </w:pPr>
    </w:lvl>
  </w:abstractNum>
  <w:abstractNum w:abstractNumId="20" w15:restartNumberingAfterBreak="0">
    <w:nsid w:val="3E3A66C9"/>
    <w:multiLevelType w:val="hybridMultilevel"/>
    <w:tmpl w:val="78C8263E"/>
    <w:lvl w:ilvl="0" w:tplc="4628E20A">
      <w:start w:val="1"/>
      <w:numFmt w:val="upperLetter"/>
      <w:lvlText w:val="%1."/>
      <w:lvlJc w:val="left"/>
      <w:pPr>
        <w:ind w:left="1080" w:hanging="360"/>
      </w:pPr>
      <w:rPr>
        <w:rFonts w:hint="default"/>
        <w:b/>
        <w:bCs/>
      </w:rPr>
    </w:lvl>
    <w:lvl w:ilvl="1" w:tplc="3BD82A26" w:tentative="1">
      <w:start w:val="1"/>
      <w:numFmt w:val="lowerLetter"/>
      <w:lvlText w:val="%2."/>
      <w:lvlJc w:val="left"/>
      <w:pPr>
        <w:ind w:left="1800" w:hanging="360"/>
      </w:pPr>
    </w:lvl>
    <w:lvl w:ilvl="2" w:tplc="53E60A9C" w:tentative="1">
      <w:start w:val="1"/>
      <w:numFmt w:val="lowerRoman"/>
      <w:lvlText w:val="%3."/>
      <w:lvlJc w:val="right"/>
      <w:pPr>
        <w:ind w:left="2520" w:hanging="180"/>
      </w:pPr>
    </w:lvl>
    <w:lvl w:ilvl="3" w:tplc="7616C0BE" w:tentative="1">
      <w:start w:val="1"/>
      <w:numFmt w:val="decimal"/>
      <w:lvlText w:val="%4."/>
      <w:lvlJc w:val="left"/>
      <w:pPr>
        <w:ind w:left="3240" w:hanging="360"/>
      </w:pPr>
    </w:lvl>
    <w:lvl w:ilvl="4" w:tplc="CB5C44C4" w:tentative="1">
      <w:start w:val="1"/>
      <w:numFmt w:val="lowerLetter"/>
      <w:lvlText w:val="%5."/>
      <w:lvlJc w:val="left"/>
      <w:pPr>
        <w:ind w:left="3960" w:hanging="360"/>
      </w:pPr>
    </w:lvl>
    <w:lvl w:ilvl="5" w:tplc="78A84964" w:tentative="1">
      <w:start w:val="1"/>
      <w:numFmt w:val="lowerRoman"/>
      <w:lvlText w:val="%6."/>
      <w:lvlJc w:val="right"/>
      <w:pPr>
        <w:ind w:left="4680" w:hanging="180"/>
      </w:pPr>
    </w:lvl>
    <w:lvl w:ilvl="6" w:tplc="DB76E796" w:tentative="1">
      <w:start w:val="1"/>
      <w:numFmt w:val="decimal"/>
      <w:lvlText w:val="%7."/>
      <w:lvlJc w:val="left"/>
      <w:pPr>
        <w:ind w:left="5400" w:hanging="360"/>
      </w:pPr>
    </w:lvl>
    <w:lvl w:ilvl="7" w:tplc="02E66A4E" w:tentative="1">
      <w:start w:val="1"/>
      <w:numFmt w:val="lowerLetter"/>
      <w:lvlText w:val="%8."/>
      <w:lvlJc w:val="left"/>
      <w:pPr>
        <w:ind w:left="6120" w:hanging="360"/>
      </w:pPr>
    </w:lvl>
    <w:lvl w:ilvl="8" w:tplc="B2A639B0" w:tentative="1">
      <w:start w:val="1"/>
      <w:numFmt w:val="lowerRoman"/>
      <w:lvlText w:val="%9."/>
      <w:lvlJc w:val="right"/>
      <w:pPr>
        <w:ind w:left="6840" w:hanging="180"/>
      </w:pPr>
    </w:lvl>
  </w:abstractNum>
  <w:abstractNum w:abstractNumId="21" w15:restartNumberingAfterBreak="0">
    <w:nsid w:val="40FE2527"/>
    <w:multiLevelType w:val="hybridMultilevel"/>
    <w:tmpl w:val="C2AE3F56"/>
    <w:lvl w:ilvl="0" w:tplc="20E2CBF8">
      <w:start w:val="4"/>
      <w:numFmt w:val="bullet"/>
      <w:lvlText w:val=""/>
      <w:lvlJc w:val="left"/>
      <w:pPr>
        <w:ind w:left="720" w:hanging="360"/>
      </w:pPr>
      <w:rPr>
        <w:rFonts w:ascii="Wingdings" w:eastAsia="Calibri" w:hAnsi="Wingdings" w:cs="Times New Roman" w:hint="default"/>
      </w:rPr>
    </w:lvl>
    <w:lvl w:ilvl="1" w:tplc="64743EDE" w:tentative="1">
      <w:start w:val="1"/>
      <w:numFmt w:val="bullet"/>
      <w:lvlText w:val="o"/>
      <w:lvlJc w:val="left"/>
      <w:pPr>
        <w:ind w:left="1440" w:hanging="360"/>
      </w:pPr>
      <w:rPr>
        <w:rFonts w:ascii="Courier New" w:hAnsi="Courier New" w:cs="Courier New" w:hint="default"/>
      </w:rPr>
    </w:lvl>
    <w:lvl w:ilvl="2" w:tplc="482419E6" w:tentative="1">
      <w:start w:val="1"/>
      <w:numFmt w:val="bullet"/>
      <w:lvlText w:val=""/>
      <w:lvlJc w:val="left"/>
      <w:pPr>
        <w:ind w:left="2160" w:hanging="360"/>
      </w:pPr>
      <w:rPr>
        <w:rFonts w:ascii="Wingdings" w:hAnsi="Wingdings" w:hint="default"/>
      </w:rPr>
    </w:lvl>
    <w:lvl w:ilvl="3" w:tplc="E0B646C0" w:tentative="1">
      <w:start w:val="1"/>
      <w:numFmt w:val="bullet"/>
      <w:lvlText w:val=""/>
      <w:lvlJc w:val="left"/>
      <w:pPr>
        <w:ind w:left="2880" w:hanging="360"/>
      </w:pPr>
      <w:rPr>
        <w:rFonts w:ascii="Symbol" w:hAnsi="Symbol" w:hint="default"/>
      </w:rPr>
    </w:lvl>
    <w:lvl w:ilvl="4" w:tplc="B1C2E7EC" w:tentative="1">
      <w:start w:val="1"/>
      <w:numFmt w:val="bullet"/>
      <w:lvlText w:val="o"/>
      <w:lvlJc w:val="left"/>
      <w:pPr>
        <w:ind w:left="3600" w:hanging="360"/>
      </w:pPr>
      <w:rPr>
        <w:rFonts w:ascii="Courier New" w:hAnsi="Courier New" w:cs="Courier New" w:hint="default"/>
      </w:rPr>
    </w:lvl>
    <w:lvl w:ilvl="5" w:tplc="C7AED62C" w:tentative="1">
      <w:start w:val="1"/>
      <w:numFmt w:val="bullet"/>
      <w:lvlText w:val=""/>
      <w:lvlJc w:val="left"/>
      <w:pPr>
        <w:ind w:left="4320" w:hanging="360"/>
      </w:pPr>
      <w:rPr>
        <w:rFonts w:ascii="Wingdings" w:hAnsi="Wingdings" w:hint="default"/>
      </w:rPr>
    </w:lvl>
    <w:lvl w:ilvl="6" w:tplc="D50E1648" w:tentative="1">
      <w:start w:val="1"/>
      <w:numFmt w:val="bullet"/>
      <w:lvlText w:val=""/>
      <w:lvlJc w:val="left"/>
      <w:pPr>
        <w:ind w:left="5040" w:hanging="360"/>
      </w:pPr>
      <w:rPr>
        <w:rFonts w:ascii="Symbol" w:hAnsi="Symbol" w:hint="default"/>
      </w:rPr>
    </w:lvl>
    <w:lvl w:ilvl="7" w:tplc="2FC8507C" w:tentative="1">
      <w:start w:val="1"/>
      <w:numFmt w:val="bullet"/>
      <w:lvlText w:val="o"/>
      <w:lvlJc w:val="left"/>
      <w:pPr>
        <w:ind w:left="5760" w:hanging="360"/>
      </w:pPr>
      <w:rPr>
        <w:rFonts w:ascii="Courier New" w:hAnsi="Courier New" w:cs="Courier New" w:hint="default"/>
      </w:rPr>
    </w:lvl>
    <w:lvl w:ilvl="8" w:tplc="1A3A7B22" w:tentative="1">
      <w:start w:val="1"/>
      <w:numFmt w:val="bullet"/>
      <w:lvlText w:val=""/>
      <w:lvlJc w:val="left"/>
      <w:pPr>
        <w:ind w:left="6480" w:hanging="360"/>
      </w:pPr>
      <w:rPr>
        <w:rFonts w:ascii="Wingdings" w:hAnsi="Wingdings" w:hint="default"/>
      </w:rPr>
    </w:lvl>
  </w:abstractNum>
  <w:abstractNum w:abstractNumId="22" w15:restartNumberingAfterBreak="0">
    <w:nsid w:val="4120351B"/>
    <w:multiLevelType w:val="hybridMultilevel"/>
    <w:tmpl w:val="8F2C2F18"/>
    <w:lvl w:ilvl="0" w:tplc="CDAE1AEA">
      <w:start w:val="1"/>
      <w:numFmt w:val="bullet"/>
      <w:lvlText w:val=""/>
      <w:lvlJc w:val="left"/>
      <w:pPr>
        <w:ind w:left="720" w:hanging="360"/>
      </w:pPr>
      <w:rPr>
        <w:rFonts w:ascii="Symbol" w:hAnsi="Symbol" w:hint="default"/>
      </w:rPr>
    </w:lvl>
    <w:lvl w:ilvl="1" w:tplc="CAEEC4E6" w:tentative="1">
      <w:start w:val="1"/>
      <w:numFmt w:val="bullet"/>
      <w:lvlText w:val="o"/>
      <w:lvlJc w:val="left"/>
      <w:pPr>
        <w:ind w:left="1440" w:hanging="360"/>
      </w:pPr>
      <w:rPr>
        <w:rFonts w:ascii="Courier New" w:hAnsi="Courier New" w:cs="Courier New" w:hint="default"/>
      </w:rPr>
    </w:lvl>
    <w:lvl w:ilvl="2" w:tplc="46323AEA" w:tentative="1">
      <w:start w:val="1"/>
      <w:numFmt w:val="bullet"/>
      <w:lvlText w:val=""/>
      <w:lvlJc w:val="left"/>
      <w:pPr>
        <w:ind w:left="2160" w:hanging="360"/>
      </w:pPr>
      <w:rPr>
        <w:rFonts w:ascii="Wingdings" w:hAnsi="Wingdings" w:hint="default"/>
      </w:rPr>
    </w:lvl>
    <w:lvl w:ilvl="3" w:tplc="871C9E72" w:tentative="1">
      <w:start w:val="1"/>
      <w:numFmt w:val="bullet"/>
      <w:lvlText w:val=""/>
      <w:lvlJc w:val="left"/>
      <w:pPr>
        <w:ind w:left="2880" w:hanging="360"/>
      </w:pPr>
      <w:rPr>
        <w:rFonts w:ascii="Symbol" w:hAnsi="Symbol" w:hint="default"/>
      </w:rPr>
    </w:lvl>
    <w:lvl w:ilvl="4" w:tplc="06621BA6" w:tentative="1">
      <w:start w:val="1"/>
      <w:numFmt w:val="bullet"/>
      <w:lvlText w:val="o"/>
      <w:lvlJc w:val="left"/>
      <w:pPr>
        <w:ind w:left="3600" w:hanging="360"/>
      </w:pPr>
      <w:rPr>
        <w:rFonts w:ascii="Courier New" w:hAnsi="Courier New" w:cs="Courier New" w:hint="default"/>
      </w:rPr>
    </w:lvl>
    <w:lvl w:ilvl="5" w:tplc="24763ABA" w:tentative="1">
      <w:start w:val="1"/>
      <w:numFmt w:val="bullet"/>
      <w:lvlText w:val=""/>
      <w:lvlJc w:val="left"/>
      <w:pPr>
        <w:ind w:left="4320" w:hanging="360"/>
      </w:pPr>
      <w:rPr>
        <w:rFonts w:ascii="Wingdings" w:hAnsi="Wingdings" w:hint="default"/>
      </w:rPr>
    </w:lvl>
    <w:lvl w:ilvl="6" w:tplc="41C6B494" w:tentative="1">
      <w:start w:val="1"/>
      <w:numFmt w:val="bullet"/>
      <w:lvlText w:val=""/>
      <w:lvlJc w:val="left"/>
      <w:pPr>
        <w:ind w:left="5040" w:hanging="360"/>
      </w:pPr>
      <w:rPr>
        <w:rFonts w:ascii="Symbol" w:hAnsi="Symbol" w:hint="default"/>
      </w:rPr>
    </w:lvl>
    <w:lvl w:ilvl="7" w:tplc="300A4626" w:tentative="1">
      <w:start w:val="1"/>
      <w:numFmt w:val="bullet"/>
      <w:lvlText w:val="o"/>
      <w:lvlJc w:val="left"/>
      <w:pPr>
        <w:ind w:left="5760" w:hanging="360"/>
      </w:pPr>
      <w:rPr>
        <w:rFonts w:ascii="Courier New" w:hAnsi="Courier New" w:cs="Courier New" w:hint="default"/>
      </w:rPr>
    </w:lvl>
    <w:lvl w:ilvl="8" w:tplc="8C88C83A" w:tentative="1">
      <w:start w:val="1"/>
      <w:numFmt w:val="bullet"/>
      <w:lvlText w:val=""/>
      <w:lvlJc w:val="left"/>
      <w:pPr>
        <w:ind w:left="6480" w:hanging="360"/>
      </w:pPr>
      <w:rPr>
        <w:rFonts w:ascii="Wingdings" w:hAnsi="Wingdings" w:hint="default"/>
      </w:rPr>
    </w:lvl>
  </w:abstractNum>
  <w:abstractNum w:abstractNumId="23" w15:restartNumberingAfterBreak="0">
    <w:nsid w:val="41F33D7C"/>
    <w:multiLevelType w:val="hybridMultilevel"/>
    <w:tmpl w:val="04EC41F0"/>
    <w:lvl w:ilvl="0" w:tplc="EF8EB982">
      <w:start w:val="1"/>
      <w:numFmt w:val="bullet"/>
      <w:lvlText w:val=""/>
      <w:lvlJc w:val="left"/>
      <w:pPr>
        <w:ind w:left="720" w:hanging="360"/>
      </w:pPr>
      <w:rPr>
        <w:rFonts w:ascii="Symbol" w:hAnsi="Symbol" w:hint="default"/>
      </w:rPr>
    </w:lvl>
    <w:lvl w:ilvl="1" w:tplc="4E1C0A36" w:tentative="1">
      <w:start w:val="1"/>
      <w:numFmt w:val="bullet"/>
      <w:lvlText w:val="o"/>
      <w:lvlJc w:val="left"/>
      <w:pPr>
        <w:ind w:left="1440" w:hanging="360"/>
      </w:pPr>
      <w:rPr>
        <w:rFonts w:ascii="Courier New" w:hAnsi="Courier New" w:cs="Courier New" w:hint="default"/>
      </w:rPr>
    </w:lvl>
    <w:lvl w:ilvl="2" w:tplc="1898D388" w:tentative="1">
      <w:start w:val="1"/>
      <w:numFmt w:val="bullet"/>
      <w:lvlText w:val=""/>
      <w:lvlJc w:val="left"/>
      <w:pPr>
        <w:ind w:left="2160" w:hanging="360"/>
      </w:pPr>
      <w:rPr>
        <w:rFonts w:ascii="Wingdings" w:hAnsi="Wingdings" w:hint="default"/>
      </w:rPr>
    </w:lvl>
    <w:lvl w:ilvl="3" w:tplc="8D3016FC" w:tentative="1">
      <w:start w:val="1"/>
      <w:numFmt w:val="bullet"/>
      <w:lvlText w:val=""/>
      <w:lvlJc w:val="left"/>
      <w:pPr>
        <w:ind w:left="2880" w:hanging="360"/>
      </w:pPr>
      <w:rPr>
        <w:rFonts w:ascii="Symbol" w:hAnsi="Symbol" w:hint="default"/>
      </w:rPr>
    </w:lvl>
    <w:lvl w:ilvl="4" w:tplc="2D50AFE2" w:tentative="1">
      <w:start w:val="1"/>
      <w:numFmt w:val="bullet"/>
      <w:lvlText w:val="o"/>
      <w:lvlJc w:val="left"/>
      <w:pPr>
        <w:ind w:left="3600" w:hanging="360"/>
      </w:pPr>
      <w:rPr>
        <w:rFonts w:ascii="Courier New" w:hAnsi="Courier New" w:cs="Courier New" w:hint="default"/>
      </w:rPr>
    </w:lvl>
    <w:lvl w:ilvl="5" w:tplc="EFE24EF0" w:tentative="1">
      <w:start w:val="1"/>
      <w:numFmt w:val="bullet"/>
      <w:lvlText w:val=""/>
      <w:lvlJc w:val="left"/>
      <w:pPr>
        <w:ind w:left="4320" w:hanging="360"/>
      </w:pPr>
      <w:rPr>
        <w:rFonts w:ascii="Wingdings" w:hAnsi="Wingdings" w:hint="default"/>
      </w:rPr>
    </w:lvl>
    <w:lvl w:ilvl="6" w:tplc="D74634C6" w:tentative="1">
      <w:start w:val="1"/>
      <w:numFmt w:val="bullet"/>
      <w:lvlText w:val=""/>
      <w:lvlJc w:val="left"/>
      <w:pPr>
        <w:ind w:left="5040" w:hanging="360"/>
      </w:pPr>
      <w:rPr>
        <w:rFonts w:ascii="Symbol" w:hAnsi="Symbol" w:hint="default"/>
      </w:rPr>
    </w:lvl>
    <w:lvl w:ilvl="7" w:tplc="E1E46B7C" w:tentative="1">
      <w:start w:val="1"/>
      <w:numFmt w:val="bullet"/>
      <w:lvlText w:val="o"/>
      <w:lvlJc w:val="left"/>
      <w:pPr>
        <w:ind w:left="5760" w:hanging="360"/>
      </w:pPr>
      <w:rPr>
        <w:rFonts w:ascii="Courier New" w:hAnsi="Courier New" w:cs="Courier New" w:hint="default"/>
      </w:rPr>
    </w:lvl>
    <w:lvl w:ilvl="8" w:tplc="F4785148" w:tentative="1">
      <w:start w:val="1"/>
      <w:numFmt w:val="bullet"/>
      <w:lvlText w:val=""/>
      <w:lvlJc w:val="left"/>
      <w:pPr>
        <w:ind w:left="6480" w:hanging="360"/>
      </w:pPr>
      <w:rPr>
        <w:rFonts w:ascii="Wingdings" w:hAnsi="Wingdings" w:hint="default"/>
      </w:rPr>
    </w:lvl>
  </w:abstractNum>
  <w:abstractNum w:abstractNumId="24" w15:restartNumberingAfterBreak="0">
    <w:nsid w:val="41FE7557"/>
    <w:multiLevelType w:val="hybridMultilevel"/>
    <w:tmpl w:val="C02C09E6"/>
    <w:lvl w:ilvl="0" w:tplc="1494E88C">
      <w:start w:val="1"/>
      <w:numFmt w:val="bullet"/>
      <w:lvlText w:val=""/>
      <w:lvlJc w:val="left"/>
      <w:pPr>
        <w:ind w:left="720" w:hanging="360"/>
      </w:pPr>
      <w:rPr>
        <w:rFonts w:ascii="Symbol" w:hAnsi="Symbol" w:hint="default"/>
      </w:rPr>
    </w:lvl>
    <w:lvl w:ilvl="1" w:tplc="D56AE474" w:tentative="1">
      <w:start w:val="1"/>
      <w:numFmt w:val="bullet"/>
      <w:lvlText w:val="o"/>
      <w:lvlJc w:val="left"/>
      <w:pPr>
        <w:ind w:left="1440" w:hanging="360"/>
      </w:pPr>
      <w:rPr>
        <w:rFonts w:ascii="Courier New" w:hAnsi="Courier New" w:cs="Courier New" w:hint="default"/>
      </w:rPr>
    </w:lvl>
    <w:lvl w:ilvl="2" w:tplc="CE820900" w:tentative="1">
      <w:start w:val="1"/>
      <w:numFmt w:val="bullet"/>
      <w:lvlText w:val=""/>
      <w:lvlJc w:val="left"/>
      <w:pPr>
        <w:ind w:left="2160" w:hanging="360"/>
      </w:pPr>
      <w:rPr>
        <w:rFonts w:ascii="Wingdings" w:hAnsi="Wingdings" w:hint="default"/>
      </w:rPr>
    </w:lvl>
    <w:lvl w:ilvl="3" w:tplc="B4D0FEC2" w:tentative="1">
      <w:start w:val="1"/>
      <w:numFmt w:val="bullet"/>
      <w:lvlText w:val=""/>
      <w:lvlJc w:val="left"/>
      <w:pPr>
        <w:ind w:left="2880" w:hanging="360"/>
      </w:pPr>
      <w:rPr>
        <w:rFonts w:ascii="Symbol" w:hAnsi="Symbol" w:hint="default"/>
      </w:rPr>
    </w:lvl>
    <w:lvl w:ilvl="4" w:tplc="03A65FB0" w:tentative="1">
      <w:start w:val="1"/>
      <w:numFmt w:val="bullet"/>
      <w:lvlText w:val="o"/>
      <w:lvlJc w:val="left"/>
      <w:pPr>
        <w:ind w:left="3600" w:hanging="360"/>
      </w:pPr>
      <w:rPr>
        <w:rFonts w:ascii="Courier New" w:hAnsi="Courier New" w:cs="Courier New" w:hint="default"/>
      </w:rPr>
    </w:lvl>
    <w:lvl w:ilvl="5" w:tplc="7E10A1EC" w:tentative="1">
      <w:start w:val="1"/>
      <w:numFmt w:val="bullet"/>
      <w:lvlText w:val=""/>
      <w:lvlJc w:val="left"/>
      <w:pPr>
        <w:ind w:left="4320" w:hanging="360"/>
      </w:pPr>
      <w:rPr>
        <w:rFonts w:ascii="Wingdings" w:hAnsi="Wingdings" w:hint="default"/>
      </w:rPr>
    </w:lvl>
    <w:lvl w:ilvl="6" w:tplc="60CCFD50" w:tentative="1">
      <w:start w:val="1"/>
      <w:numFmt w:val="bullet"/>
      <w:lvlText w:val=""/>
      <w:lvlJc w:val="left"/>
      <w:pPr>
        <w:ind w:left="5040" w:hanging="360"/>
      </w:pPr>
      <w:rPr>
        <w:rFonts w:ascii="Symbol" w:hAnsi="Symbol" w:hint="default"/>
      </w:rPr>
    </w:lvl>
    <w:lvl w:ilvl="7" w:tplc="99B2A964" w:tentative="1">
      <w:start w:val="1"/>
      <w:numFmt w:val="bullet"/>
      <w:lvlText w:val="o"/>
      <w:lvlJc w:val="left"/>
      <w:pPr>
        <w:ind w:left="5760" w:hanging="360"/>
      </w:pPr>
      <w:rPr>
        <w:rFonts w:ascii="Courier New" w:hAnsi="Courier New" w:cs="Courier New" w:hint="default"/>
      </w:rPr>
    </w:lvl>
    <w:lvl w:ilvl="8" w:tplc="06FAF454" w:tentative="1">
      <w:start w:val="1"/>
      <w:numFmt w:val="bullet"/>
      <w:lvlText w:val=""/>
      <w:lvlJc w:val="left"/>
      <w:pPr>
        <w:ind w:left="6480" w:hanging="360"/>
      </w:pPr>
      <w:rPr>
        <w:rFonts w:ascii="Wingdings" w:hAnsi="Wingdings" w:hint="default"/>
      </w:rPr>
    </w:lvl>
  </w:abstractNum>
  <w:abstractNum w:abstractNumId="25" w15:restartNumberingAfterBreak="0">
    <w:nsid w:val="428C3AA1"/>
    <w:multiLevelType w:val="hybridMultilevel"/>
    <w:tmpl w:val="03BA71A2"/>
    <w:lvl w:ilvl="0" w:tplc="097079D6">
      <w:numFmt w:val="bullet"/>
      <w:lvlText w:val="-"/>
      <w:lvlJc w:val="left"/>
      <w:pPr>
        <w:ind w:left="720" w:hanging="360"/>
      </w:pPr>
      <w:rPr>
        <w:rFonts w:ascii="Calibri" w:eastAsia="Times New Roman" w:hAnsi="Calibri" w:cs="Calibri" w:hint="default"/>
        <w:color w:val="000000"/>
      </w:rPr>
    </w:lvl>
    <w:lvl w:ilvl="1" w:tplc="63AC579A" w:tentative="1">
      <w:start w:val="1"/>
      <w:numFmt w:val="bullet"/>
      <w:lvlText w:val="o"/>
      <w:lvlJc w:val="left"/>
      <w:pPr>
        <w:ind w:left="1440" w:hanging="360"/>
      </w:pPr>
      <w:rPr>
        <w:rFonts w:ascii="Courier New" w:hAnsi="Courier New" w:cs="Courier New" w:hint="default"/>
      </w:rPr>
    </w:lvl>
    <w:lvl w:ilvl="2" w:tplc="21BEE9E8" w:tentative="1">
      <w:start w:val="1"/>
      <w:numFmt w:val="bullet"/>
      <w:lvlText w:val=""/>
      <w:lvlJc w:val="left"/>
      <w:pPr>
        <w:ind w:left="2160" w:hanging="360"/>
      </w:pPr>
      <w:rPr>
        <w:rFonts w:ascii="Wingdings" w:hAnsi="Wingdings" w:hint="default"/>
      </w:rPr>
    </w:lvl>
    <w:lvl w:ilvl="3" w:tplc="0636ABF2" w:tentative="1">
      <w:start w:val="1"/>
      <w:numFmt w:val="bullet"/>
      <w:lvlText w:val=""/>
      <w:lvlJc w:val="left"/>
      <w:pPr>
        <w:ind w:left="2880" w:hanging="360"/>
      </w:pPr>
      <w:rPr>
        <w:rFonts w:ascii="Symbol" w:hAnsi="Symbol" w:hint="default"/>
      </w:rPr>
    </w:lvl>
    <w:lvl w:ilvl="4" w:tplc="EDA43A24" w:tentative="1">
      <w:start w:val="1"/>
      <w:numFmt w:val="bullet"/>
      <w:lvlText w:val="o"/>
      <w:lvlJc w:val="left"/>
      <w:pPr>
        <w:ind w:left="3600" w:hanging="360"/>
      </w:pPr>
      <w:rPr>
        <w:rFonts w:ascii="Courier New" w:hAnsi="Courier New" w:cs="Courier New" w:hint="default"/>
      </w:rPr>
    </w:lvl>
    <w:lvl w:ilvl="5" w:tplc="CA406DF8" w:tentative="1">
      <w:start w:val="1"/>
      <w:numFmt w:val="bullet"/>
      <w:lvlText w:val=""/>
      <w:lvlJc w:val="left"/>
      <w:pPr>
        <w:ind w:left="4320" w:hanging="360"/>
      </w:pPr>
      <w:rPr>
        <w:rFonts w:ascii="Wingdings" w:hAnsi="Wingdings" w:hint="default"/>
      </w:rPr>
    </w:lvl>
    <w:lvl w:ilvl="6" w:tplc="5B0E92A8" w:tentative="1">
      <w:start w:val="1"/>
      <w:numFmt w:val="bullet"/>
      <w:lvlText w:val=""/>
      <w:lvlJc w:val="left"/>
      <w:pPr>
        <w:ind w:left="5040" w:hanging="360"/>
      </w:pPr>
      <w:rPr>
        <w:rFonts w:ascii="Symbol" w:hAnsi="Symbol" w:hint="default"/>
      </w:rPr>
    </w:lvl>
    <w:lvl w:ilvl="7" w:tplc="AF805472" w:tentative="1">
      <w:start w:val="1"/>
      <w:numFmt w:val="bullet"/>
      <w:lvlText w:val="o"/>
      <w:lvlJc w:val="left"/>
      <w:pPr>
        <w:ind w:left="5760" w:hanging="360"/>
      </w:pPr>
      <w:rPr>
        <w:rFonts w:ascii="Courier New" w:hAnsi="Courier New" w:cs="Courier New" w:hint="default"/>
      </w:rPr>
    </w:lvl>
    <w:lvl w:ilvl="8" w:tplc="2B1E766E" w:tentative="1">
      <w:start w:val="1"/>
      <w:numFmt w:val="bullet"/>
      <w:lvlText w:val=""/>
      <w:lvlJc w:val="left"/>
      <w:pPr>
        <w:ind w:left="6480" w:hanging="360"/>
      </w:pPr>
      <w:rPr>
        <w:rFonts w:ascii="Wingdings" w:hAnsi="Wingdings" w:hint="default"/>
      </w:rPr>
    </w:lvl>
  </w:abstractNum>
  <w:abstractNum w:abstractNumId="26" w15:restartNumberingAfterBreak="0">
    <w:nsid w:val="4349080F"/>
    <w:multiLevelType w:val="hybridMultilevel"/>
    <w:tmpl w:val="AAD64DB4"/>
    <w:lvl w:ilvl="0" w:tplc="D6BA3D98">
      <w:start w:val="1"/>
      <w:numFmt w:val="bullet"/>
      <w:lvlText w:val=""/>
      <w:lvlJc w:val="left"/>
      <w:pPr>
        <w:ind w:left="360" w:hanging="360"/>
      </w:pPr>
      <w:rPr>
        <w:rFonts w:ascii="Symbol" w:hAnsi="Symbol" w:hint="default"/>
      </w:rPr>
    </w:lvl>
    <w:lvl w:ilvl="1" w:tplc="47108A00">
      <w:start w:val="1"/>
      <w:numFmt w:val="bullet"/>
      <w:lvlText w:val="o"/>
      <w:lvlJc w:val="left"/>
      <w:pPr>
        <w:ind w:left="1080" w:hanging="360"/>
      </w:pPr>
      <w:rPr>
        <w:rFonts w:ascii="Courier New" w:hAnsi="Courier New" w:cs="Courier New" w:hint="default"/>
      </w:rPr>
    </w:lvl>
    <w:lvl w:ilvl="2" w:tplc="8C0C34B6">
      <w:start w:val="1"/>
      <w:numFmt w:val="bullet"/>
      <w:lvlText w:val=""/>
      <w:lvlJc w:val="left"/>
      <w:pPr>
        <w:ind w:left="1800" w:hanging="360"/>
      </w:pPr>
      <w:rPr>
        <w:rFonts w:ascii="Wingdings" w:hAnsi="Wingdings" w:hint="default"/>
      </w:rPr>
    </w:lvl>
    <w:lvl w:ilvl="3" w:tplc="9C086D88">
      <w:start w:val="1"/>
      <w:numFmt w:val="bullet"/>
      <w:lvlText w:val=""/>
      <w:lvlJc w:val="left"/>
      <w:pPr>
        <w:ind w:left="2520" w:hanging="360"/>
      </w:pPr>
      <w:rPr>
        <w:rFonts w:ascii="Symbol" w:hAnsi="Symbol" w:hint="default"/>
      </w:rPr>
    </w:lvl>
    <w:lvl w:ilvl="4" w:tplc="9C005A4C">
      <w:start w:val="1"/>
      <w:numFmt w:val="bullet"/>
      <w:lvlText w:val="o"/>
      <w:lvlJc w:val="left"/>
      <w:pPr>
        <w:ind w:left="3240" w:hanging="360"/>
      </w:pPr>
      <w:rPr>
        <w:rFonts w:ascii="Courier New" w:hAnsi="Courier New" w:cs="Courier New" w:hint="default"/>
      </w:rPr>
    </w:lvl>
    <w:lvl w:ilvl="5" w:tplc="8098E5AA">
      <w:start w:val="1"/>
      <w:numFmt w:val="bullet"/>
      <w:lvlText w:val=""/>
      <w:lvlJc w:val="left"/>
      <w:pPr>
        <w:ind w:left="3960" w:hanging="360"/>
      </w:pPr>
      <w:rPr>
        <w:rFonts w:ascii="Wingdings" w:hAnsi="Wingdings" w:hint="default"/>
      </w:rPr>
    </w:lvl>
    <w:lvl w:ilvl="6" w:tplc="542ED85C">
      <w:start w:val="1"/>
      <w:numFmt w:val="bullet"/>
      <w:lvlText w:val=""/>
      <w:lvlJc w:val="left"/>
      <w:pPr>
        <w:ind w:left="4680" w:hanging="360"/>
      </w:pPr>
      <w:rPr>
        <w:rFonts w:ascii="Symbol" w:hAnsi="Symbol" w:hint="default"/>
      </w:rPr>
    </w:lvl>
    <w:lvl w:ilvl="7" w:tplc="CFDE2FB4">
      <w:start w:val="1"/>
      <w:numFmt w:val="bullet"/>
      <w:lvlText w:val="o"/>
      <w:lvlJc w:val="left"/>
      <w:pPr>
        <w:ind w:left="5400" w:hanging="360"/>
      </w:pPr>
      <w:rPr>
        <w:rFonts w:ascii="Courier New" w:hAnsi="Courier New" w:cs="Courier New" w:hint="default"/>
      </w:rPr>
    </w:lvl>
    <w:lvl w:ilvl="8" w:tplc="69928AF8">
      <w:start w:val="1"/>
      <w:numFmt w:val="bullet"/>
      <w:lvlText w:val=""/>
      <w:lvlJc w:val="left"/>
      <w:pPr>
        <w:ind w:left="6120" w:hanging="360"/>
      </w:pPr>
      <w:rPr>
        <w:rFonts w:ascii="Wingdings" w:hAnsi="Wingdings" w:hint="default"/>
      </w:rPr>
    </w:lvl>
  </w:abstractNum>
  <w:abstractNum w:abstractNumId="27" w15:restartNumberingAfterBreak="0">
    <w:nsid w:val="48EA73EE"/>
    <w:multiLevelType w:val="hybridMultilevel"/>
    <w:tmpl w:val="6E681226"/>
    <w:lvl w:ilvl="0" w:tplc="221E4FA6">
      <w:start w:val="1"/>
      <w:numFmt w:val="bullet"/>
      <w:lvlText w:val=""/>
      <w:lvlJc w:val="left"/>
      <w:pPr>
        <w:ind w:left="683" w:hanging="360"/>
      </w:pPr>
      <w:rPr>
        <w:rFonts w:ascii="Symbol" w:hAnsi="Symbol" w:hint="default"/>
      </w:rPr>
    </w:lvl>
    <w:lvl w:ilvl="1" w:tplc="F294A9F4" w:tentative="1">
      <w:start w:val="1"/>
      <w:numFmt w:val="bullet"/>
      <w:lvlText w:val="o"/>
      <w:lvlJc w:val="left"/>
      <w:pPr>
        <w:ind w:left="1403" w:hanging="360"/>
      </w:pPr>
      <w:rPr>
        <w:rFonts w:ascii="Courier New" w:hAnsi="Courier New" w:cs="Courier New" w:hint="default"/>
      </w:rPr>
    </w:lvl>
    <w:lvl w:ilvl="2" w:tplc="68CE1AE0" w:tentative="1">
      <w:start w:val="1"/>
      <w:numFmt w:val="bullet"/>
      <w:lvlText w:val=""/>
      <w:lvlJc w:val="left"/>
      <w:pPr>
        <w:ind w:left="2123" w:hanging="360"/>
      </w:pPr>
      <w:rPr>
        <w:rFonts w:ascii="Wingdings" w:hAnsi="Wingdings" w:hint="default"/>
      </w:rPr>
    </w:lvl>
    <w:lvl w:ilvl="3" w:tplc="79ECDD00" w:tentative="1">
      <w:start w:val="1"/>
      <w:numFmt w:val="bullet"/>
      <w:lvlText w:val=""/>
      <w:lvlJc w:val="left"/>
      <w:pPr>
        <w:ind w:left="2843" w:hanging="360"/>
      </w:pPr>
      <w:rPr>
        <w:rFonts w:ascii="Symbol" w:hAnsi="Symbol" w:hint="default"/>
      </w:rPr>
    </w:lvl>
    <w:lvl w:ilvl="4" w:tplc="0422037C" w:tentative="1">
      <w:start w:val="1"/>
      <w:numFmt w:val="bullet"/>
      <w:lvlText w:val="o"/>
      <w:lvlJc w:val="left"/>
      <w:pPr>
        <w:ind w:left="3563" w:hanging="360"/>
      </w:pPr>
      <w:rPr>
        <w:rFonts w:ascii="Courier New" w:hAnsi="Courier New" w:cs="Courier New" w:hint="default"/>
      </w:rPr>
    </w:lvl>
    <w:lvl w:ilvl="5" w:tplc="00FC31F8" w:tentative="1">
      <w:start w:val="1"/>
      <w:numFmt w:val="bullet"/>
      <w:lvlText w:val=""/>
      <w:lvlJc w:val="left"/>
      <w:pPr>
        <w:ind w:left="4283" w:hanging="360"/>
      </w:pPr>
      <w:rPr>
        <w:rFonts w:ascii="Wingdings" w:hAnsi="Wingdings" w:hint="default"/>
      </w:rPr>
    </w:lvl>
    <w:lvl w:ilvl="6" w:tplc="57F0203C" w:tentative="1">
      <w:start w:val="1"/>
      <w:numFmt w:val="bullet"/>
      <w:lvlText w:val=""/>
      <w:lvlJc w:val="left"/>
      <w:pPr>
        <w:ind w:left="5003" w:hanging="360"/>
      </w:pPr>
      <w:rPr>
        <w:rFonts w:ascii="Symbol" w:hAnsi="Symbol" w:hint="default"/>
      </w:rPr>
    </w:lvl>
    <w:lvl w:ilvl="7" w:tplc="FDF093EE" w:tentative="1">
      <w:start w:val="1"/>
      <w:numFmt w:val="bullet"/>
      <w:lvlText w:val="o"/>
      <w:lvlJc w:val="left"/>
      <w:pPr>
        <w:ind w:left="5723" w:hanging="360"/>
      </w:pPr>
      <w:rPr>
        <w:rFonts w:ascii="Courier New" w:hAnsi="Courier New" w:cs="Courier New" w:hint="default"/>
      </w:rPr>
    </w:lvl>
    <w:lvl w:ilvl="8" w:tplc="ADA4F7D6" w:tentative="1">
      <w:start w:val="1"/>
      <w:numFmt w:val="bullet"/>
      <w:lvlText w:val=""/>
      <w:lvlJc w:val="left"/>
      <w:pPr>
        <w:ind w:left="6443" w:hanging="360"/>
      </w:pPr>
      <w:rPr>
        <w:rFonts w:ascii="Wingdings" w:hAnsi="Wingdings" w:hint="default"/>
      </w:rPr>
    </w:lvl>
  </w:abstractNum>
  <w:abstractNum w:abstractNumId="28" w15:restartNumberingAfterBreak="0">
    <w:nsid w:val="49340516"/>
    <w:multiLevelType w:val="hybridMultilevel"/>
    <w:tmpl w:val="F3A45C8C"/>
    <w:lvl w:ilvl="0" w:tplc="088C6802">
      <w:start w:val="1"/>
      <w:numFmt w:val="decimal"/>
      <w:lvlText w:val="%1."/>
      <w:lvlJc w:val="left"/>
      <w:pPr>
        <w:ind w:left="720" w:hanging="360"/>
      </w:pPr>
    </w:lvl>
    <w:lvl w:ilvl="1" w:tplc="7BC84876">
      <w:start w:val="1"/>
      <w:numFmt w:val="lowerLetter"/>
      <w:lvlText w:val="%2."/>
      <w:lvlJc w:val="left"/>
      <w:pPr>
        <w:ind w:left="1440" w:hanging="360"/>
      </w:pPr>
    </w:lvl>
    <w:lvl w:ilvl="2" w:tplc="6CEC212C">
      <w:start w:val="1"/>
      <w:numFmt w:val="lowerRoman"/>
      <w:lvlText w:val="%3."/>
      <w:lvlJc w:val="right"/>
      <w:pPr>
        <w:ind w:left="2160" w:hanging="180"/>
      </w:pPr>
    </w:lvl>
    <w:lvl w:ilvl="3" w:tplc="168C5B4E">
      <w:start w:val="1"/>
      <w:numFmt w:val="decimal"/>
      <w:lvlText w:val="%4."/>
      <w:lvlJc w:val="left"/>
      <w:pPr>
        <w:ind w:left="2880" w:hanging="360"/>
      </w:pPr>
    </w:lvl>
    <w:lvl w:ilvl="4" w:tplc="36C23E56">
      <w:start w:val="1"/>
      <w:numFmt w:val="lowerLetter"/>
      <w:lvlText w:val="%5."/>
      <w:lvlJc w:val="left"/>
      <w:pPr>
        <w:ind w:left="3600" w:hanging="360"/>
      </w:pPr>
    </w:lvl>
    <w:lvl w:ilvl="5" w:tplc="E982BD0C">
      <w:start w:val="1"/>
      <w:numFmt w:val="lowerRoman"/>
      <w:lvlText w:val="%6."/>
      <w:lvlJc w:val="right"/>
      <w:pPr>
        <w:ind w:left="4320" w:hanging="180"/>
      </w:pPr>
    </w:lvl>
    <w:lvl w:ilvl="6" w:tplc="22A460B8">
      <w:start w:val="1"/>
      <w:numFmt w:val="decimal"/>
      <w:lvlText w:val="%7."/>
      <w:lvlJc w:val="left"/>
      <w:pPr>
        <w:ind w:left="5040" w:hanging="360"/>
      </w:pPr>
    </w:lvl>
    <w:lvl w:ilvl="7" w:tplc="F0602378">
      <w:start w:val="1"/>
      <w:numFmt w:val="lowerLetter"/>
      <w:lvlText w:val="%8."/>
      <w:lvlJc w:val="left"/>
      <w:pPr>
        <w:ind w:left="5760" w:hanging="360"/>
      </w:pPr>
    </w:lvl>
    <w:lvl w:ilvl="8" w:tplc="FFDC1EC8">
      <w:start w:val="1"/>
      <w:numFmt w:val="lowerRoman"/>
      <w:lvlText w:val="%9."/>
      <w:lvlJc w:val="right"/>
      <w:pPr>
        <w:ind w:left="6480" w:hanging="180"/>
      </w:pPr>
    </w:lvl>
  </w:abstractNum>
  <w:abstractNum w:abstractNumId="29" w15:restartNumberingAfterBreak="0">
    <w:nsid w:val="4EC9370A"/>
    <w:multiLevelType w:val="hybridMultilevel"/>
    <w:tmpl w:val="4D204D20"/>
    <w:lvl w:ilvl="0" w:tplc="DA407B1C">
      <w:numFmt w:val="bullet"/>
      <w:lvlText w:val="-"/>
      <w:lvlJc w:val="left"/>
      <w:pPr>
        <w:ind w:left="720" w:hanging="360"/>
      </w:pPr>
      <w:rPr>
        <w:rFonts w:ascii="Calibri" w:eastAsia="Times New Roman" w:hAnsi="Calibri" w:cs="Calibri" w:hint="default"/>
        <w:color w:val="000000"/>
      </w:rPr>
    </w:lvl>
    <w:lvl w:ilvl="1" w:tplc="3E386CCA" w:tentative="1">
      <w:start w:val="1"/>
      <w:numFmt w:val="bullet"/>
      <w:lvlText w:val="o"/>
      <w:lvlJc w:val="left"/>
      <w:pPr>
        <w:ind w:left="1440" w:hanging="360"/>
      </w:pPr>
      <w:rPr>
        <w:rFonts w:ascii="Courier New" w:hAnsi="Courier New" w:cs="Courier New" w:hint="default"/>
      </w:rPr>
    </w:lvl>
    <w:lvl w:ilvl="2" w:tplc="08B67632" w:tentative="1">
      <w:start w:val="1"/>
      <w:numFmt w:val="bullet"/>
      <w:lvlText w:val=""/>
      <w:lvlJc w:val="left"/>
      <w:pPr>
        <w:ind w:left="2160" w:hanging="360"/>
      </w:pPr>
      <w:rPr>
        <w:rFonts w:ascii="Wingdings" w:hAnsi="Wingdings" w:hint="default"/>
      </w:rPr>
    </w:lvl>
    <w:lvl w:ilvl="3" w:tplc="E1AC016A" w:tentative="1">
      <w:start w:val="1"/>
      <w:numFmt w:val="bullet"/>
      <w:lvlText w:val=""/>
      <w:lvlJc w:val="left"/>
      <w:pPr>
        <w:ind w:left="2880" w:hanging="360"/>
      </w:pPr>
      <w:rPr>
        <w:rFonts w:ascii="Symbol" w:hAnsi="Symbol" w:hint="default"/>
      </w:rPr>
    </w:lvl>
    <w:lvl w:ilvl="4" w:tplc="ADA8832C" w:tentative="1">
      <w:start w:val="1"/>
      <w:numFmt w:val="bullet"/>
      <w:lvlText w:val="o"/>
      <w:lvlJc w:val="left"/>
      <w:pPr>
        <w:ind w:left="3600" w:hanging="360"/>
      </w:pPr>
      <w:rPr>
        <w:rFonts w:ascii="Courier New" w:hAnsi="Courier New" w:cs="Courier New" w:hint="default"/>
      </w:rPr>
    </w:lvl>
    <w:lvl w:ilvl="5" w:tplc="C302B574" w:tentative="1">
      <w:start w:val="1"/>
      <w:numFmt w:val="bullet"/>
      <w:lvlText w:val=""/>
      <w:lvlJc w:val="left"/>
      <w:pPr>
        <w:ind w:left="4320" w:hanging="360"/>
      </w:pPr>
      <w:rPr>
        <w:rFonts w:ascii="Wingdings" w:hAnsi="Wingdings" w:hint="default"/>
      </w:rPr>
    </w:lvl>
    <w:lvl w:ilvl="6" w:tplc="939E9D16" w:tentative="1">
      <w:start w:val="1"/>
      <w:numFmt w:val="bullet"/>
      <w:lvlText w:val=""/>
      <w:lvlJc w:val="left"/>
      <w:pPr>
        <w:ind w:left="5040" w:hanging="360"/>
      </w:pPr>
      <w:rPr>
        <w:rFonts w:ascii="Symbol" w:hAnsi="Symbol" w:hint="default"/>
      </w:rPr>
    </w:lvl>
    <w:lvl w:ilvl="7" w:tplc="D744ED6A" w:tentative="1">
      <w:start w:val="1"/>
      <w:numFmt w:val="bullet"/>
      <w:lvlText w:val="o"/>
      <w:lvlJc w:val="left"/>
      <w:pPr>
        <w:ind w:left="5760" w:hanging="360"/>
      </w:pPr>
      <w:rPr>
        <w:rFonts w:ascii="Courier New" w:hAnsi="Courier New" w:cs="Courier New" w:hint="default"/>
      </w:rPr>
    </w:lvl>
    <w:lvl w:ilvl="8" w:tplc="9A263248" w:tentative="1">
      <w:start w:val="1"/>
      <w:numFmt w:val="bullet"/>
      <w:lvlText w:val=""/>
      <w:lvlJc w:val="left"/>
      <w:pPr>
        <w:ind w:left="6480" w:hanging="360"/>
      </w:pPr>
      <w:rPr>
        <w:rFonts w:ascii="Wingdings" w:hAnsi="Wingdings" w:hint="default"/>
      </w:rPr>
    </w:lvl>
  </w:abstractNum>
  <w:abstractNum w:abstractNumId="30" w15:restartNumberingAfterBreak="0">
    <w:nsid w:val="518B161D"/>
    <w:multiLevelType w:val="hybridMultilevel"/>
    <w:tmpl w:val="549AF4DA"/>
    <w:lvl w:ilvl="0" w:tplc="426A7184">
      <w:start w:val="4"/>
      <w:numFmt w:val="bullet"/>
      <w:lvlText w:val="-"/>
      <w:lvlJc w:val="left"/>
      <w:pPr>
        <w:ind w:left="720" w:hanging="360"/>
      </w:pPr>
      <w:rPr>
        <w:rFonts w:ascii="Times New Roman" w:eastAsia="Times New Roman" w:hAnsi="Times New Roman" w:cs="Times New Roman" w:hint="default"/>
      </w:rPr>
    </w:lvl>
    <w:lvl w:ilvl="1" w:tplc="783AB9EC" w:tentative="1">
      <w:start w:val="1"/>
      <w:numFmt w:val="bullet"/>
      <w:lvlText w:val="o"/>
      <w:lvlJc w:val="left"/>
      <w:pPr>
        <w:ind w:left="1440" w:hanging="360"/>
      </w:pPr>
      <w:rPr>
        <w:rFonts w:ascii="Courier New" w:hAnsi="Courier New" w:cs="Courier New" w:hint="default"/>
      </w:rPr>
    </w:lvl>
    <w:lvl w:ilvl="2" w:tplc="0AA23D7A" w:tentative="1">
      <w:start w:val="1"/>
      <w:numFmt w:val="bullet"/>
      <w:lvlText w:val=""/>
      <w:lvlJc w:val="left"/>
      <w:pPr>
        <w:ind w:left="2160" w:hanging="360"/>
      </w:pPr>
      <w:rPr>
        <w:rFonts w:ascii="Wingdings" w:hAnsi="Wingdings" w:hint="default"/>
      </w:rPr>
    </w:lvl>
    <w:lvl w:ilvl="3" w:tplc="F1BAEDAA" w:tentative="1">
      <w:start w:val="1"/>
      <w:numFmt w:val="bullet"/>
      <w:lvlText w:val=""/>
      <w:lvlJc w:val="left"/>
      <w:pPr>
        <w:ind w:left="2880" w:hanging="360"/>
      </w:pPr>
      <w:rPr>
        <w:rFonts w:ascii="Symbol" w:hAnsi="Symbol" w:hint="default"/>
      </w:rPr>
    </w:lvl>
    <w:lvl w:ilvl="4" w:tplc="1DF8F25C" w:tentative="1">
      <w:start w:val="1"/>
      <w:numFmt w:val="bullet"/>
      <w:lvlText w:val="o"/>
      <w:lvlJc w:val="left"/>
      <w:pPr>
        <w:ind w:left="3600" w:hanging="360"/>
      </w:pPr>
      <w:rPr>
        <w:rFonts w:ascii="Courier New" w:hAnsi="Courier New" w:cs="Courier New" w:hint="default"/>
      </w:rPr>
    </w:lvl>
    <w:lvl w:ilvl="5" w:tplc="42D2BC74" w:tentative="1">
      <w:start w:val="1"/>
      <w:numFmt w:val="bullet"/>
      <w:lvlText w:val=""/>
      <w:lvlJc w:val="left"/>
      <w:pPr>
        <w:ind w:left="4320" w:hanging="360"/>
      </w:pPr>
      <w:rPr>
        <w:rFonts w:ascii="Wingdings" w:hAnsi="Wingdings" w:hint="default"/>
      </w:rPr>
    </w:lvl>
    <w:lvl w:ilvl="6" w:tplc="2A0EC5D6" w:tentative="1">
      <w:start w:val="1"/>
      <w:numFmt w:val="bullet"/>
      <w:lvlText w:val=""/>
      <w:lvlJc w:val="left"/>
      <w:pPr>
        <w:ind w:left="5040" w:hanging="360"/>
      </w:pPr>
      <w:rPr>
        <w:rFonts w:ascii="Symbol" w:hAnsi="Symbol" w:hint="default"/>
      </w:rPr>
    </w:lvl>
    <w:lvl w:ilvl="7" w:tplc="50765038" w:tentative="1">
      <w:start w:val="1"/>
      <w:numFmt w:val="bullet"/>
      <w:lvlText w:val="o"/>
      <w:lvlJc w:val="left"/>
      <w:pPr>
        <w:ind w:left="5760" w:hanging="360"/>
      </w:pPr>
      <w:rPr>
        <w:rFonts w:ascii="Courier New" w:hAnsi="Courier New" w:cs="Courier New" w:hint="default"/>
      </w:rPr>
    </w:lvl>
    <w:lvl w:ilvl="8" w:tplc="081A20C0" w:tentative="1">
      <w:start w:val="1"/>
      <w:numFmt w:val="bullet"/>
      <w:lvlText w:val=""/>
      <w:lvlJc w:val="left"/>
      <w:pPr>
        <w:ind w:left="6480" w:hanging="360"/>
      </w:pPr>
      <w:rPr>
        <w:rFonts w:ascii="Wingdings" w:hAnsi="Wingdings" w:hint="default"/>
      </w:rPr>
    </w:lvl>
  </w:abstractNum>
  <w:abstractNum w:abstractNumId="31" w15:restartNumberingAfterBreak="0">
    <w:nsid w:val="55D93905"/>
    <w:multiLevelType w:val="hybridMultilevel"/>
    <w:tmpl w:val="01EE6D72"/>
    <w:lvl w:ilvl="0" w:tplc="2FB6E334">
      <w:start w:val="1"/>
      <w:numFmt w:val="bullet"/>
      <w:lvlText w:val=""/>
      <w:lvlJc w:val="left"/>
      <w:pPr>
        <w:ind w:left="720" w:hanging="360"/>
      </w:pPr>
      <w:rPr>
        <w:rFonts w:ascii="Symbol" w:hAnsi="Symbol" w:hint="default"/>
      </w:rPr>
    </w:lvl>
    <w:lvl w:ilvl="1" w:tplc="EA2EA6F4" w:tentative="1">
      <w:start w:val="1"/>
      <w:numFmt w:val="bullet"/>
      <w:lvlText w:val="o"/>
      <w:lvlJc w:val="left"/>
      <w:pPr>
        <w:ind w:left="1440" w:hanging="360"/>
      </w:pPr>
      <w:rPr>
        <w:rFonts w:ascii="Courier New" w:hAnsi="Courier New" w:cs="Courier New" w:hint="default"/>
      </w:rPr>
    </w:lvl>
    <w:lvl w:ilvl="2" w:tplc="7E1C803A" w:tentative="1">
      <w:start w:val="1"/>
      <w:numFmt w:val="bullet"/>
      <w:lvlText w:val=""/>
      <w:lvlJc w:val="left"/>
      <w:pPr>
        <w:ind w:left="2160" w:hanging="360"/>
      </w:pPr>
      <w:rPr>
        <w:rFonts w:ascii="Wingdings" w:hAnsi="Wingdings" w:hint="default"/>
      </w:rPr>
    </w:lvl>
    <w:lvl w:ilvl="3" w:tplc="C8A04026" w:tentative="1">
      <w:start w:val="1"/>
      <w:numFmt w:val="bullet"/>
      <w:lvlText w:val=""/>
      <w:lvlJc w:val="left"/>
      <w:pPr>
        <w:ind w:left="2880" w:hanging="360"/>
      </w:pPr>
      <w:rPr>
        <w:rFonts w:ascii="Symbol" w:hAnsi="Symbol" w:hint="default"/>
      </w:rPr>
    </w:lvl>
    <w:lvl w:ilvl="4" w:tplc="718215F8" w:tentative="1">
      <w:start w:val="1"/>
      <w:numFmt w:val="bullet"/>
      <w:lvlText w:val="o"/>
      <w:lvlJc w:val="left"/>
      <w:pPr>
        <w:ind w:left="3600" w:hanging="360"/>
      </w:pPr>
      <w:rPr>
        <w:rFonts w:ascii="Courier New" w:hAnsi="Courier New" w:cs="Courier New" w:hint="default"/>
      </w:rPr>
    </w:lvl>
    <w:lvl w:ilvl="5" w:tplc="2A94D33C" w:tentative="1">
      <w:start w:val="1"/>
      <w:numFmt w:val="bullet"/>
      <w:lvlText w:val=""/>
      <w:lvlJc w:val="left"/>
      <w:pPr>
        <w:ind w:left="4320" w:hanging="360"/>
      </w:pPr>
      <w:rPr>
        <w:rFonts w:ascii="Wingdings" w:hAnsi="Wingdings" w:hint="default"/>
      </w:rPr>
    </w:lvl>
    <w:lvl w:ilvl="6" w:tplc="3A6A4FC4" w:tentative="1">
      <w:start w:val="1"/>
      <w:numFmt w:val="bullet"/>
      <w:lvlText w:val=""/>
      <w:lvlJc w:val="left"/>
      <w:pPr>
        <w:ind w:left="5040" w:hanging="360"/>
      </w:pPr>
      <w:rPr>
        <w:rFonts w:ascii="Symbol" w:hAnsi="Symbol" w:hint="default"/>
      </w:rPr>
    </w:lvl>
    <w:lvl w:ilvl="7" w:tplc="8278BFBE" w:tentative="1">
      <w:start w:val="1"/>
      <w:numFmt w:val="bullet"/>
      <w:lvlText w:val="o"/>
      <w:lvlJc w:val="left"/>
      <w:pPr>
        <w:ind w:left="5760" w:hanging="360"/>
      </w:pPr>
      <w:rPr>
        <w:rFonts w:ascii="Courier New" w:hAnsi="Courier New" w:cs="Courier New" w:hint="default"/>
      </w:rPr>
    </w:lvl>
    <w:lvl w:ilvl="8" w:tplc="805CDF72" w:tentative="1">
      <w:start w:val="1"/>
      <w:numFmt w:val="bullet"/>
      <w:lvlText w:val=""/>
      <w:lvlJc w:val="left"/>
      <w:pPr>
        <w:ind w:left="6480" w:hanging="360"/>
      </w:pPr>
      <w:rPr>
        <w:rFonts w:ascii="Wingdings" w:hAnsi="Wingdings" w:hint="default"/>
      </w:rPr>
    </w:lvl>
  </w:abstractNum>
  <w:abstractNum w:abstractNumId="32" w15:restartNumberingAfterBreak="0">
    <w:nsid w:val="58B56C73"/>
    <w:multiLevelType w:val="hybridMultilevel"/>
    <w:tmpl w:val="5BA42128"/>
    <w:lvl w:ilvl="0" w:tplc="458EDF2E">
      <w:start w:val="2"/>
      <w:numFmt w:val="decimal"/>
      <w:lvlText w:val="%1."/>
      <w:lvlJc w:val="left"/>
      <w:pPr>
        <w:tabs>
          <w:tab w:val="num" w:pos="570"/>
        </w:tabs>
        <w:ind w:left="570" w:hanging="570"/>
      </w:pPr>
      <w:rPr>
        <w:rFonts w:hint="default"/>
      </w:rPr>
    </w:lvl>
    <w:lvl w:ilvl="1" w:tplc="673A7AF4" w:tentative="1">
      <w:start w:val="1"/>
      <w:numFmt w:val="lowerLetter"/>
      <w:lvlText w:val="%2."/>
      <w:lvlJc w:val="left"/>
      <w:pPr>
        <w:tabs>
          <w:tab w:val="num" w:pos="1080"/>
        </w:tabs>
        <w:ind w:left="1080" w:hanging="360"/>
      </w:pPr>
    </w:lvl>
    <w:lvl w:ilvl="2" w:tplc="4A120898" w:tentative="1">
      <w:start w:val="1"/>
      <w:numFmt w:val="lowerRoman"/>
      <w:lvlText w:val="%3."/>
      <w:lvlJc w:val="right"/>
      <w:pPr>
        <w:tabs>
          <w:tab w:val="num" w:pos="1800"/>
        </w:tabs>
        <w:ind w:left="1800" w:hanging="180"/>
      </w:pPr>
    </w:lvl>
    <w:lvl w:ilvl="3" w:tplc="2B1C3924" w:tentative="1">
      <w:start w:val="1"/>
      <w:numFmt w:val="decimal"/>
      <w:lvlText w:val="%4."/>
      <w:lvlJc w:val="left"/>
      <w:pPr>
        <w:tabs>
          <w:tab w:val="num" w:pos="2520"/>
        </w:tabs>
        <w:ind w:left="2520" w:hanging="360"/>
      </w:pPr>
    </w:lvl>
    <w:lvl w:ilvl="4" w:tplc="7A5CA8A8" w:tentative="1">
      <w:start w:val="1"/>
      <w:numFmt w:val="lowerLetter"/>
      <w:lvlText w:val="%5."/>
      <w:lvlJc w:val="left"/>
      <w:pPr>
        <w:tabs>
          <w:tab w:val="num" w:pos="3240"/>
        </w:tabs>
        <w:ind w:left="3240" w:hanging="360"/>
      </w:pPr>
    </w:lvl>
    <w:lvl w:ilvl="5" w:tplc="C1BE104E" w:tentative="1">
      <w:start w:val="1"/>
      <w:numFmt w:val="lowerRoman"/>
      <w:lvlText w:val="%6."/>
      <w:lvlJc w:val="right"/>
      <w:pPr>
        <w:tabs>
          <w:tab w:val="num" w:pos="3960"/>
        </w:tabs>
        <w:ind w:left="3960" w:hanging="180"/>
      </w:pPr>
    </w:lvl>
    <w:lvl w:ilvl="6" w:tplc="E228DDF2" w:tentative="1">
      <w:start w:val="1"/>
      <w:numFmt w:val="decimal"/>
      <w:lvlText w:val="%7."/>
      <w:lvlJc w:val="left"/>
      <w:pPr>
        <w:tabs>
          <w:tab w:val="num" w:pos="4680"/>
        </w:tabs>
        <w:ind w:left="4680" w:hanging="360"/>
      </w:pPr>
    </w:lvl>
    <w:lvl w:ilvl="7" w:tplc="2A22AE04" w:tentative="1">
      <w:start w:val="1"/>
      <w:numFmt w:val="lowerLetter"/>
      <w:lvlText w:val="%8."/>
      <w:lvlJc w:val="left"/>
      <w:pPr>
        <w:tabs>
          <w:tab w:val="num" w:pos="5400"/>
        </w:tabs>
        <w:ind w:left="5400" w:hanging="360"/>
      </w:pPr>
    </w:lvl>
    <w:lvl w:ilvl="8" w:tplc="41D87208" w:tentative="1">
      <w:start w:val="1"/>
      <w:numFmt w:val="lowerRoman"/>
      <w:lvlText w:val="%9."/>
      <w:lvlJc w:val="right"/>
      <w:pPr>
        <w:tabs>
          <w:tab w:val="num" w:pos="6120"/>
        </w:tabs>
        <w:ind w:left="6120" w:hanging="180"/>
      </w:pPr>
    </w:lvl>
  </w:abstractNum>
  <w:abstractNum w:abstractNumId="33" w15:restartNumberingAfterBreak="0">
    <w:nsid w:val="5B495269"/>
    <w:multiLevelType w:val="hybridMultilevel"/>
    <w:tmpl w:val="87D0BEFC"/>
    <w:lvl w:ilvl="0" w:tplc="ECD07E80">
      <w:start w:val="1"/>
      <w:numFmt w:val="bullet"/>
      <w:lvlText w:val=""/>
      <w:lvlJc w:val="left"/>
      <w:pPr>
        <w:ind w:left="720" w:hanging="360"/>
      </w:pPr>
      <w:rPr>
        <w:rFonts w:ascii="Symbol" w:hAnsi="Symbol" w:hint="default"/>
        <w:color w:val="000000"/>
      </w:rPr>
    </w:lvl>
    <w:lvl w:ilvl="1" w:tplc="647A0064" w:tentative="1">
      <w:start w:val="1"/>
      <w:numFmt w:val="bullet"/>
      <w:lvlText w:val="o"/>
      <w:lvlJc w:val="left"/>
      <w:pPr>
        <w:ind w:left="1440" w:hanging="360"/>
      </w:pPr>
      <w:rPr>
        <w:rFonts w:ascii="Courier New" w:hAnsi="Courier New" w:cs="Courier New" w:hint="default"/>
      </w:rPr>
    </w:lvl>
    <w:lvl w:ilvl="2" w:tplc="77E2BC0E" w:tentative="1">
      <w:start w:val="1"/>
      <w:numFmt w:val="bullet"/>
      <w:lvlText w:val=""/>
      <w:lvlJc w:val="left"/>
      <w:pPr>
        <w:ind w:left="2160" w:hanging="360"/>
      </w:pPr>
      <w:rPr>
        <w:rFonts w:ascii="Wingdings" w:hAnsi="Wingdings" w:hint="default"/>
      </w:rPr>
    </w:lvl>
    <w:lvl w:ilvl="3" w:tplc="00204CF4" w:tentative="1">
      <w:start w:val="1"/>
      <w:numFmt w:val="bullet"/>
      <w:lvlText w:val=""/>
      <w:lvlJc w:val="left"/>
      <w:pPr>
        <w:ind w:left="2880" w:hanging="360"/>
      </w:pPr>
      <w:rPr>
        <w:rFonts w:ascii="Symbol" w:hAnsi="Symbol" w:hint="default"/>
      </w:rPr>
    </w:lvl>
    <w:lvl w:ilvl="4" w:tplc="B4243C62" w:tentative="1">
      <w:start w:val="1"/>
      <w:numFmt w:val="bullet"/>
      <w:lvlText w:val="o"/>
      <w:lvlJc w:val="left"/>
      <w:pPr>
        <w:ind w:left="3600" w:hanging="360"/>
      </w:pPr>
      <w:rPr>
        <w:rFonts w:ascii="Courier New" w:hAnsi="Courier New" w:cs="Courier New" w:hint="default"/>
      </w:rPr>
    </w:lvl>
    <w:lvl w:ilvl="5" w:tplc="F64A0AB2" w:tentative="1">
      <w:start w:val="1"/>
      <w:numFmt w:val="bullet"/>
      <w:lvlText w:val=""/>
      <w:lvlJc w:val="left"/>
      <w:pPr>
        <w:ind w:left="4320" w:hanging="360"/>
      </w:pPr>
      <w:rPr>
        <w:rFonts w:ascii="Wingdings" w:hAnsi="Wingdings" w:hint="default"/>
      </w:rPr>
    </w:lvl>
    <w:lvl w:ilvl="6" w:tplc="BA38A878" w:tentative="1">
      <w:start w:val="1"/>
      <w:numFmt w:val="bullet"/>
      <w:lvlText w:val=""/>
      <w:lvlJc w:val="left"/>
      <w:pPr>
        <w:ind w:left="5040" w:hanging="360"/>
      </w:pPr>
      <w:rPr>
        <w:rFonts w:ascii="Symbol" w:hAnsi="Symbol" w:hint="default"/>
      </w:rPr>
    </w:lvl>
    <w:lvl w:ilvl="7" w:tplc="8B3CEABC" w:tentative="1">
      <w:start w:val="1"/>
      <w:numFmt w:val="bullet"/>
      <w:lvlText w:val="o"/>
      <w:lvlJc w:val="left"/>
      <w:pPr>
        <w:ind w:left="5760" w:hanging="360"/>
      </w:pPr>
      <w:rPr>
        <w:rFonts w:ascii="Courier New" w:hAnsi="Courier New" w:cs="Courier New" w:hint="default"/>
      </w:rPr>
    </w:lvl>
    <w:lvl w:ilvl="8" w:tplc="CF4E8468" w:tentative="1">
      <w:start w:val="1"/>
      <w:numFmt w:val="bullet"/>
      <w:lvlText w:val=""/>
      <w:lvlJc w:val="left"/>
      <w:pPr>
        <w:ind w:left="6480" w:hanging="360"/>
      </w:pPr>
      <w:rPr>
        <w:rFonts w:ascii="Wingdings" w:hAnsi="Wingdings" w:hint="default"/>
      </w:rPr>
    </w:lvl>
  </w:abstractNum>
  <w:abstractNum w:abstractNumId="34" w15:restartNumberingAfterBreak="0">
    <w:nsid w:val="5BB326E2"/>
    <w:multiLevelType w:val="hybridMultilevel"/>
    <w:tmpl w:val="B45A8C2C"/>
    <w:lvl w:ilvl="0" w:tplc="B15CBAB6">
      <w:start w:val="1"/>
      <w:numFmt w:val="bullet"/>
      <w:lvlText w:val="o"/>
      <w:lvlJc w:val="left"/>
      <w:pPr>
        <w:ind w:left="927" w:hanging="360"/>
      </w:pPr>
      <w:rPr>
        <w:rFonts w:ascii="Courier New" w:hAnsi="Courier New" w:cs="Courier New" w:hint="default"/>
      </w:rPr>
    </w:lvl>
    <w:lvl w:ilvl="1" w:tplc="7E0E6484" w:tentative="1">
      <w:start w:val="1"/>
      <w:numFmt w:val="bullet"/>
      <w:lvlText w:val="o"/>
      <w:lvlJc w:val="left"/>
      <w:pPr>
        <w:ind w:left="1647" w:hanging="360"/>
      </w:pPr>
      <w:rPr>
        <w:rFonts w:ascii="Courier New" w:hAnsi="Courier New" w:cs="Courier New" w:hint="default"/>
      </w:rPr>
    </w:lvl>
    <w:lvl w:ilvl="2" w:tplc="882A23FC" w:tentative="1">
      <w:start w:val="1"/>
      <w:numFmt w:val="bullet"/>
      <w:lvlText w:val=""/>
      <w:lvlJc w:val="left"/>
      <w:pPr>
        <w:ind w:left="2367" w:hanging="360"/>
      </w:pPr>
      <w:rPr>
        <w:rFonts w:ascii="Wingdings" w:hAnsi="Wingdings" w:hint="default"/>
      </w:rPr>
    </w:lvl>
    <w:lvl w:ilvl="3" w:tplc="C7B28230" w:tentative="1">
      <w:start w:val="1"/>
      <w:numFmt w:val="bullet"/>
      <w:lvlText w:val=""/>
      <w:lvlJc w:val="left"/>
      <w:pPr>
        <w:ind w:left="3087" w:hanging="360"/>
      </w:pPr>
      <w:rPr>
        <w:rFonts w:ascii="Symbol" w:hAnsi="Symbol" w:hint="default"/>
      </w:rPr>
    </w:lvl>
    <w:lvl w:ilvl="4" w:tplc="F05C97CC" w:tentative="1">
      <w:start w:val="1"/>
      <w:numFmt w:val="bullet"/>
      <w:lvlText w:val="o"/>
      <w:lvlJc w:val="left"/>
      <w:pPr>
        <w:ind w:left="3807" w:hanging="360"/>
      </w:pPr>
      <w:rPr>
        <w:rFonts w:ascii="Courier New" w:hAnsi="Courier New" w:cs="Courier New" w:hint="default"/>
      </w:rPr>
    </w:lvl>
    <w:lvl w:ilvl="5" w:tplc="127A3866" w:tentative="1">
      <w:start w:val="1"/>
      <w:numFmt w:val="bullet"/>
      <w:lvlText w:val=""/>
      <w:lvlJc w:val="left"/>
      <w:pPr>
        <w:ind w:left="4527" w:hanging="360"/>
      </w:pPr>
      <w:rPr>
        <w:rFonts w:ascii="Wingdings" w:hAnsi="Wingdings" w:hint="default"/>
      </w:rPr>
    </w:lvl>
    <w:lvl w:ilvl="6" w:tplc="F67811D2" w:tentative="1">
      <w:start w:val="1"/>
      <w:numFmt w:val="bullet"/>
      <w:lvlText w:val=""/>
      <w:lvlJc w:val="left"/>
      <w:pPr>
        <w:ind w:left="5247" w:hanging="360"/>
      </w:pPr>
      <w:rPr>
        <w:rFonts w:ascii="Symbol" w:hAnsi="Symbol" w:hint="default"/>
      </w:rPr>
    </w:lvl>
    <w:lvl w:ilvl="7" w:tplc="E69EC29A" w:tentative="1">
      <w:start w:val="1"/>
      <w:numFmt w:val="bullet"/>
      <w:lvlText w:val="o"/>
      <w:lvlJc w:val="left"/>
      <w:pPr>
        <w:ind w:left="5967" w:hanging="360"/>
      </w:pPr>
      <w:rPr>
        <w:rFonts w:ascii="Courier New" w:hAnsi="Courier New" w:cs="Courier New" w:hint="default"/>
      </w:rPr>
    </w:lvl>
    <w:lvl w:ilvl="8" w:tplc="39A8678E" w:tentative="1">
      <w:start w:val="1"/>
      <w:numFmt w:val="bullet"/>
      <w:lvlText w:val=""/>
      <w:lvlJc w:val="left"/>
      <w:pPr>
        <w:ind w:left="6687" w:hanging="360"/>
      </w:pPr>
      <w:rPr>
        <w:rFonts w:ascii="Wingdings" w:hAnsi="Wingdings" w:hint="default"/>
      </w:rPr>
    </w:lvl>
  </w:abstractNum>
  <w:abstractNum w:abstractNumId="35" w15:restartNumberingAfterBreak="0">
    <w:nsid w:val="5C612CD7"/>
    <w:multiLevelType w:val="hybridMultilevel"/>
    <w:tmpl w:val="E9B45A22"/>
    <w:lvl w:ilvl="0" w:tplc="329A922C">
      <w:start w:val="1"/>
      <w:numFmt w:val="bullet"/>
      <w:lvlText w:val=""/>
      <w:lvlJc w:val="left"/>
      <w:pPr>
        <w:ind w:left="360" w:hanging="360"/>
      </w:pPr>
      <w:rPr>
        <w:rFonts w:ascii="Symbol" w:hAnsi="Symbol" w:hint="default"/>
      </w:rPr>
    </w:lvl>
    <w:lvl w:ilvl="1" w:tplc="0764F5DE" w:tentative="1">
      <w:start w:val="1"/>
      <w:numFmt w:val="bullet"/>
      <w:lvlText w:val="o"/>
      <w:lvlJc w:val="left"/>
      <w:pPr>
        <w:ind w:left="1080" w:hanging="360"/>
      </w:pPr>
      <w:rPr>
        <w:rFonts w:ascii="Courier New" w:hAnsi="Courier New" w:cs="Courier New" w:hint="default"/>
      </w:rPr>
    </w:lvl>
    <w:lvl w:ilvl="2" w:tplc="D728B688" w:tentative="1">
      <w:start w:val="1"/>
      <w:numFmt w:val="bullet"/>
      <w:lvlText w:val=""/>
      <w:lvlJc w:val="left"/>
      <w:pPr>
        <w:ind w:left="1800" w:hanging="360"/>
      </w:pPr>
      <w:rPr>
        <w:rFonts w:ascii="Wingdings" w:hAnsi="Wingdings" w:hint="default"/>
      </w:rPr>
    </w:lvl>
    <w:lvl w:ilvl="3" w:tplc="3454E476" w:tentative="1">
      <w:start w:val="1"/>
      <w:numFmt w:val="bullet"/>
      <w:lvlText w:val=""/>
      <w:lvlJc w:val="left"/>
      <w:pPr>
        <w:ind w:left="2520" w:hanging="360"/>
      </w:pPr>
      <w:rPr>
        <w:rFonts w:ascii="Symbol" w:hAnsi="Symbol" w:hint="default"/>
      </w:rPr>
    </w:lvl>
    <w:lvl w:ilvl="4" w:tplc="4802E95C" w:tentative="1">
      <w:start w:val="1"/>
      <w:numFmt w:val="bullet"/>
      <w:lvlText w:val="o"/>
      <w:lvlJc w:val="left"/>
      <w:pPr>
        <w:ind w:left="3240" w:hanging="360"/>
      </w:pPr>
      <w:rPr>
        <w:rFonts w:ascii="Courier New" w:hAnsi="Courier New" w:cs="Courier New" w:hint="default"/>
      </w:rPr>
    </w:lvl>
    <w:lvl w:ilvl="5" w:tplc="0136CA44" w:tentative="1">
      <w:start w:val="1"/>
      <w:numFmt w:val="bullet"/>
      <w:lvlText w:val=""/>
      <w:lvlJc w:val="left"/>
      <w:pPr>
        <w:ind w:left="3960" w:hanging="360"/>
      </w:pPr>
      <w:rPr>
        <w:rFonts w:ascii="Wingdings" w:hAnsi="Wingdings" w:hint="default"/>
      </w:rPr>
    </w:lvl>
    <w:lvl w:ilvl="6" w:tplc="1ADE2246" w:tentative="1">
      <w:start w:val="1"/>
      <w:numFmt w:val="bullet"/>
      <w:lvlText w:val=""/>
      <w:lvlJc w:val="left"/>
      <w:pPr>
        <w:ind w:left="4680" w:hanging="360"/>
      </w:pPr>
      <w:rPr>
        <w:rFonts w:ascii="Symbol" w:hAnsi="Symbol" w:hint="default"/>
      </w:rPr>
    </w:lvl>
    <w:lvl w:ilvl="7" w:tplc="450E957E" w:tentative="1">
      <w:start w:val="1"/>
      <w:numFmt w:val="bullet"/>
      <w:lvlText w:val="o"/>
      <w:lvlJc w:val="left"/>
      <w:pPr>
        <w:ind w:left="5400" w:hanging="360"/>
      </w:pPr>
      <w:rPr>
        <w:rFonts w:ascii="Courier New" w:hAnsi="Courier New" w:cs="Courier New" w:hint="default"/>
      </w:rPr>
    </w:lvl>
    <w:lvl w:ilvl="8" w:tplc="86BC71D8" w:tentative="1">
      <w:start w:val="1"/>
      <w:numFmt w:val="bullet"/>
      <w:lvlText w:val=""/>
      <w:lvlJc w:val="left"/>
      <w:pPr>
        <w:ind w:left="6120" w:hanging="360"/>
      </w:pPr>
      <w:rPr>
        <w:rFonts w:ascii="Wingdings" w:hAnsi="Wingdings" w:hint="default"/>
      </w:rPr>
    </w:lvl>
  </w:abstractNum>
  <w:abstractNum w:abstractNumId="36" w15:restartNumberingAfterBreak="0">
    <w:nsid w:val="6089274F"/>
    <w:multiLevelType w:val="hybridMultilevel"/>
    <w:tmpl w:val="5CC45E1E"/>
    <w:lvl w:ilvl="0" w:tplc="C720C728">
      <w:start w:val="1"/>
      <w:numFmt w:val="bullet"/>
      <w:lvlText w:val=""/>
      <w:lvlJc w:val="left"/>
      <w:pPr>
        <w:ind w:left="720" w:hanging="360"/>
      </w:pPr>
      <w:rPr>
        <w:rFonts w:ascii="Symbol" w:hAnsi="Symbol" w:hint="default"/>
      </w:rPr>
    </w:lvl>
    <w:lvl w:ilvl="1" w:tplc="D196DC9E" w:tentative="1">
      <w:start w:val="1"/>
      <w:numFmt w:val="bullet"/>
      <w:lvlText w:val="o"/>
      <w:lvlJc w:val="left"/>
      <w:pPr>
        <w:ind w:left="1440" w:hanging="360"/>
      </w:pPr>
      <w:rPr>
        <w:rFonts w:ascii="Courier New" w:hAnsi="Courier New" w:cs="Courier New" w:hint="default"/>
      </w:rPr>
    </w:lvl>
    <w:lvl w:ilvl="2" w:tplc="56126856" w:tentative="1">
      <w:start w:val="1"/>
      <w:numFmt w:val="bullet"/>
      <w:lvlText w:val=""/>
      <w:lvlJc w:val="left"/>
      <w:pPr>
        <w:ind w:left="2160" w:hanging="360"/>
      </w:pPr>
      <w:rPr>
        <w:rFonts w:ascii="Wingdings" w:hAnsi="Wingdings" w:hint="default"/>
      </w:rPr>
    </w:lvl>
    <w:lvl w:ilvl="3" w:tplc="23C6D08E" w:tentative="1">
      <w:start w:val="1"/>
      <w:numFmt w:val="bullet"/>
      <w:lvlText w:val=""/>
      <w:lvlJc w:val="left"/>
      <w:pPr>
        <w:ind w:left="2880" w:hanging="360"/>
      </w:pPr>
      <w:rPr>
        <w:rFonts w:ascii="Symbol" w:hAnsi="Symbol" w:hint="default"/>
      </w:rPr>
    </w:lvl>
    <w:lvl w:ilvl="4" w:tplc="754C5E7A" w:tentative="1">
      <w:start w:val="1"/>
      <w:numFmt w:val="bullet"/>
      <w:lvlText w:val="o"/>
      <w:lvlJc w:val="left"/>
      <w:pPr>
        <w:ind w:left="3600" w:hanging="360"/>
      </w:pPr>
      <w:rPr>
        <w:rFonts w:ascii="Courier New" w:hAnsi="Courier New" w:cs="Courier New" w:hint="default"/>
      </w:rPr>
    </w:lvl>
    <w:lvl w:ilvl="5" w:tplc="E2D45C20" w:tentative="1">
      <w:start w:val="1"/>
      <w:numFmt w:val="bullet"/>
      <w:lvlText w:val=""/>
      <w:lvlJc w:val="left"/>
      <w:pPr>
        <w:ind w:left="4320" w:hanging="360"/>
      </w:pPr>
      <w:rPr>
        <w:rFonts w:ascii="Wingdings" w:hAnsi="Wingdings" w:hint="default"/>
      </w:rPr>
    </w:lvl>
    <w:lvl w:ilvl="6" w:tplc="8BA251CA" w:tentative="1">
      <w:start w:val="1"/>
      <w:numFmt w:val="bullet"/>
      <w:lvlText w:val=""/>
      <w:lvlJc w:val="left"/>
      <w:pPr>
        <w:ind w:left="5040" w:hanging="360"/>
      </w:pPr>
      <w:rPr>
        <w:rFonts w:ascii="Symbol" w:hAnsi="Symbol" w:hint="default"/>
      </w:rPr>
    </w:lvl>
    <w:lvl w:ilvl="7" w:tplc="2788ED62" w:tentative="1">
      <w:start w:val="1"/>
      <w:numFmt w:val="bullet"/>
      <w:lvlText w:val="o"/>
      <w:lvlJc w:val="left"/>
      <w:pPr>
        <w:ind w:left="5760" w:hanging="360"/>
      </w:pPr>
      <w:rPr>
        <w:rFonts w:ascii="Courier New" w:hAnsi="Courier New" w:cs="Courier New" w:hint="default"/>
      </w:rPr>
    </w:lvl>
    <w:lvl w:ilvl="8" w:tplc="8DDCA0F4" w:tentative="1">
      <w:start w:val="1"/>
      <w:numFmt w:val="bullet"/>
      <w:lvlText w:val=""/>
      <w:lvlJc w:val="left"/>
      <w:pPr>
        <w:ind w:left="6480" w:hanging="360"/>
      </w:pPr>
      <w:rPr>
        <w:rFonts w:ascii="Wingdings" w:hAnsi="Wingdings" w:hint="default"/>
      </w:rPr>
    </w:lvl>
  </w:abstractNum>
  <w:abstractNum w:abstractNumId="37" w15:restartNumberingAfterBreak="0">
    <w:nsid w:val="63450A12"/>
    <w:multiLevelType w:val="hybridMultilevel"/>
    <w:tmpl w:val="ED3A8A48"/>
    <w:lvl w:ilvl="0" w:tplc="E9D64D3A">
      <w:start w:val="1"/>
      <w:numFmt w:val="bullet"/>
      <w:lvlText w:val=""/>
      <w:lvlJc w:val="left"/>
      <w:pPr>
        <w:ind w:left="720" w:hanging="360"/>
      </w:pPr>
      <w:rPr>
        <w:rFonts w:ascii="Symbol" w:hAnsi="Symbol" w:hint="default"/>
      </w:rPr>
    </w:lvl>
    <w:lvl w:ilvl="1" w:tplc="3BEE84DC">
      <w:start w:val="1"/>
      <w:numFmt w:val="bullet"/>
      <w:lvlText w:val="o"/>
      <w:lvlJc w:val="left"/>
      <w:pPr>
        <w:ind w:left="1440" w:hanging="360"/>
      </w:pPr>
      <w:rPr>
        <w:rFonts w:ascii="Courier New" w:hAnsi="Courier New" w:cs="Courier New" w:hint="default"/>
      </w:rPr>
    </w:lvl>
    <w:lvl w:ilvl="2" w:tplc="6324F498" w:tentative="1">
      <w:start w:val="1"/>
      <w:numFmt w:val="bullet"/>
      <w:lvlText w:val=""/>
      <w:lvlJc w:val="left"/>
      <w:pPr>
        <w:ind w:left="2160" w:hanging="360"/>
      </w:pPr>
      <w:rPr>
        <w:rFonts w:ascii="Wingdings" w:hAnsi="Wingdings" w:hint="default"/>
      </w:rPr>
    </w:lvl>
    <w:lvl w:ilvl="3" w:tplc="FF8427C0" w:tentative="1">
      <w:start w:val="1"/>
      <w:numFmt w:val="bullet"/>
      <w:lvlText w:val=""/>
      <w:lvlJc w:val="left"/>
      <w:pPr>
        <w:ind w:left="2880" w:hanging="360"/>
      </w:pPr>
      <w:rPr>
        <w:rFonts w:ascii="Symbol" w:hAnsi="Symbol" w:hint="default"/>
      </w:rPr>
    </w:lvl>
    <w:lvl w:ilvl="4" w:tplc="74241E3E" w:tentative="1">
      <w:start w:val="1"/>
      <w:numFmt w:val="bullet"/>
      <w:lvlText w:val="o"/>
      <w:lvlJc w:val="left"/>
      <w:pPr>
        <w:ind w:left="3600" w:hanging="360"/>
      </w:pPr>
      <w:rPr>
        <w:rFonts w:ascii="Courier New" w:hAnsi="Courier New" w:cs="Courier New" w:hint="default"/>
      </w:rPr>
    </w:lvl>
    <w:lvl w:ilvl="5" w:tplc="AFB4306A">
      <w:start w:val="1"/>
      <w:numFmt w:val="bullet"/>
      <w:lvlText w:val=""/>
      <w:lvlJc w:val="left"/>
      <w:pPr>
        <w:ind w:left="4320" w:hanging="360"/>
      </w:pPr>
      <w:rPr>
        <w:rFonts w:ascii="Wingdings" w:hAnsi="Wingdings" w:hint="default"/>
      </w:rPr>
    </w:lvl>
    <w:lvl w:ilvl="6" w:tplc="BCC41F7A" w:tentative="1">
      <w:start w:val="1"/>
      <w:numFmt w:val="bullet"/>
      <w:lvlText w:val=""/>
      <w:lvlJc w:val="left"/>
      <w:pPr>
        <w:ind w:left="5040" w:hanging="360"/>
      </w:pPr>
      <w:rPr>
        <w:rFonts w:ascii="Symbol" w:hAnsi="Symbol" w:hint="default"/>
      </w:rPr>
    </w:lvl>
    <w:lvl w:ilvl="7" w:tplc="F89C36FC" w:tentative="1">
      <w:start w:val="1"/>
      <w:numFmt w:val="bullet"/>
      <w:lvlText w:val="o"/>
      <w:lvlJc w:val="left"/>
      <w:pPr>
        <w:ind w:left="5760" w:hanging="360"/>
      </w:pPr>
      <w:rPr>
        <w:rFonts w:ascii="Courier New" w:hAnsi="Courier New" w:cs="Courier New" w:hint="default"/>
      </w:rPr>
    </w:lvl>
    <w:lvl w:ilvl="8" w:tplc="ED64C4BA" w:tentative="1">
      <w:start w:val="1"/>
      <w:numFmt w:val="bullet"/>
      <w:lvlText w:val=""/>
      <w:lvlJc w:val="left"/>
      <w:pPr>
        <w:ind w:left="6480" w:hanging="360"/>
      </w:pPr>
      <w:rPr>
        <w:rFonts w:ascii="Wingdings" w:hAnsi="Wingdings" w:hint="default"/>
      </w:rPr>
    </w:lvl>
  </w:abstractNum>
  <w:abstractNum w:abstractNumId="38" w15:restartNumberingAfterBreak="0">
    <w:nsid w:val="650E10B9"/>
    <w:multiLevelType w:val="hybridMultilevel"/>
    <w:tmpl w:val="3C4C7990"/>
    <w:lvl w:ilvl="0" w:tplc="55B46C04">
      <w:start w:val="4"/>
      <w:numFmt w:val="bullet"/>
      <w:lvlText w:val="-"/>
      <w:lvlJc w:val="left"/>
      <w:pPr>
        <w:ind w:left="720" w:hanging="360"/>
      </w:pPr>
      <w:rPr>
        <w:rFonts w:ascii="Times New Roman" w:eastAsia="Times New Roman" w:hAnsi="Times New Roman" w:cs="Times New Roman" w:hint="default"/>
      </w:rPr>
    </w:lvl>
    <w:lvl w:ilvl="1" w:tplc="319A6B30" w:tentative="1">
      <w:start w:val="1"/>
      <w:numFmt w:val="bullet"/>
      <w:lvlText w:val="o"/>
      <w:lvlJc w:val="left"/>
      <w:pPr>
        <w:ind w:left="1440" w:hanging="360"/>
      </w:pPr>
      <w:rPr>
        <w:rFonts w:ascii="Courier New" w:hAnsi="Courier New" w:cs="Courier New" w:hint="default"/>
      </w:rPr>
    </w:lvl>
    <w:lvl w:ilvl="2" w:tplc="76529314" w:tentative="1">
      <w:start w:val="1"/>
      <w:numFmt w:val="bullet"/>
      <w:lvlText w:val=""/>
      <w:lvlJc w:val="left"/>
      <w:pPr>
        <w:ind w:left="2160" w:hanging="360"/>
      </w:pPr>
      <w:rPr>
        <w:rFonts w:ascii="Wingdings" w:hAnsi="Wingdings" w:hint="default"/>
      </w:rPr>
    </w:lvl>
    <w:lvl w:ilvl="3" w:tplc="0DD4CFAE" w:tentative="1">
      <w:start w:val="1"/>
      <w:numFmt w:val="bullet"/>
      <w:lvlText w:val=""/>
      <w:lvlJc w:val="left"/>
      <w:pPr>
        <w:ind w:left="2880" w:hanging="360"/>
      </w:pPr>
      <w:rPr>
        <w:rFonts w:ascii="Symbol" w:hAnsi="Symbol" w:hint="default"/>
      </w:rPr>
    </w:lvl>
    <w:lvl w:ilvl="4" w:tplc="E4DA2E18" w:tentative="1">
      <w:start w:val="1"/>
      <w:numFmt w:val="bullet"/>
      <w:lvlText w:val="o"/>
      <w:lvlJc w:val="left"/>
      <w:pPr>
        <w:ind w:left="3600" w:hanging="360"/>
      </w:pPr>
      <w:rPr>
        <w:rFonts w:ascii="Courier New" w:hAnsi="Courier New" w:cs="Courier New" w:hint="default"/>
      </w:rPr>
    </w:lvl>
    <w:lvl w:ilvl="5" w:tplc="D95C5A80" w:tentative="1">
      <w:start w:val="1"/>
      <w:numFmt w:val="bullet"/>
      <w:lvlText w:val=""/>
      <w:lvlJc w:val="left"/>
      <w:pPr>
        <w:ind w:left="4320" w:hanging="360"/>
      </w:pPr>
      <w:rPr>
        <w:rFonts w:ascii="Wingdings" w:hAnsi="Wingdings" w:hint="default"/>
      </w:rPr>
    </w:lvl>
    <w:lvl w:ilvl="6" w:tplc="6B447E96" w:tentative="1">
      <w:start w:val="1"/>
      <w:numFmt w:val="bullet"/>
      <w:lvlText w:val=""/>
      <w:lvlJc w:val="left"/>
      <w:pPr>
        <w:ind w:left="5040" w:hanging="360"/>
      </w:pPr>
      <w:rPr>
        <w:rFonts w:ascii="Symbol" w:hAnsi="Symbol" w:hint="default"/>
      </w:rPr>
    </w:lvl>
    <w:lvl w:ilvl="7" w:tplc="AE268D74" w:tentative="1">
      <w:start w:val="1"/>
      <w:numFmt w:val="bullet"/>
      <w:lvlText w:val="o"/>
      <w:lvlJc w:val="left"/>
      <w:pPr>
        <w:ind w:left="5760" w:hanging="360"/>
      </w:pPr>
      <w:rPr>
        <w:rFonts w:ascii="Courier New" w:hAnsi="Courier New" w:cs="Courier New" w:hint="default"/>
      </w:rPr>
    </w:lvl>
    <w:lvl w:ilvl="8" w:tplc="3508F554" w:tentative="1">
      <w:start w:val="1"/>
      <w:numFmt w:val="bullet"/>
      <w:lvlText w:val=""/>
      <w:lvlJc w:val="left"/>
      <w:pPr>
        <w:ind w:left="6480" w:hanging="360"/>
      </w:pPr>
      <w:rPr>
        <w:rFonts w:ascii="Wingdings" w:hAnsi="Wingdings" w:hint="default"/>
      </w:rPr>
    </w:lvl>
  </w:abstractNum>
  <w:abstractNum w:abstractNumId="39"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40" w15:restartNumberingAfterBreak="0">
    <w:nsid w:val="69FE7EF7"/>
    <w:multiLevelType w:val="hybridMultilevel"/>
    <w:tmpl w:val="69BA7752"/>
    <w:lvl w:ilvl="0" w:tplc="2DB2514C">
      <w:start w:val="1"/>
      <w:numFmt w:val="bullet"/>
      <w:lvlText w:val=""/>
      <w:lvlJc w:val="left"/>
      <w:pPr>
        <w:ind w:left="720" w:hanging="360"/>
      </w:pPr>
      <w:rPr>
        <w:rFonts w:ascii="Symbol" w:hAnsi="Symbol" w:hint="default"/>
      </w:rPr>
    </w:lvl>
    <w:lvl w:ilvl="1" w:tplc="4426E000" w:tentative="1">
      <w:start w:val="1"/>
      <w:numFmt w:val="bullet"/>
      <w:lvlText w:val="o"/>
      <w:lvlJc w:val="left"/>
      <w:pPr>
        <w:ind w:left="1440" w:hanging="360"/>
      </w:pPr>
      <w:rPr>
        <w:rFonts w:ascii="Courier New" w:hAnsi="Courier New" w:cs="Courier New" w:hint="default"/>
      </w:rPr>
    </w:lvl>
    <w:lvl w:ilvl="2" w:tplc="E1308FD2" w:tentative="1">
      <w:start w:val="1"/>
      <w:numFmt w:val="bullet"/>
      <w:lvlText w:val=""/>
      <w:lvlJc w:val="left"/>
      <w:pPr>
        <w:ind w:left="2160" w:hanging="360"/>
      </w:pPr>
      <w:rPr>
        <w:rFonts w:ascii="Wingdings" w:hAnsi="Wingdings" w:hint="default"/>
      </w:rPr>
    </w:lvl>
    <w:lvl w:ilvl="3" w:tplc="1708F1F6" w:tentative="1">
      <w:start w:val="1"/>
      <w:numFmt w:val="bullet"/>
      <w:lvlText w:val=""/>
      <w:lvlJc w:val="left"/>
      <w:pPr>
        <w:ind w:left="2880" w:hanging="360"/>
      </w:pPr>
      <w:rPr>
        <w:rFonts w:ascii="Symbol" w:hAnsi="Symbol" w:hint="default"/>
      </w:rPr>
    </w:lvl>
    <w:lvl w:ilvl="4" w:tplc="F05EF9C0" w:tentative="1">
      <w:start w:val="1"/>
      <w:numFmt w:val="bullet"/>
      <w:lvlText w:val="o"/>
      <w:lvlJc w:val="left"/>
      <w:pPr>
        <w:ind w:left="3600" w:hanging="360"/>
      </w:pPr>
      <w:rPr>
        <w:rFonts w:ascii="Courier New" w:hAnsi="Courier New" w:cs="Courier New" w:hint="default"/>
      </w:rPr>
    </w:lvl>
    <w:lvl w:ilvl="5" w:tplc="D37CF8D2" w:tentative="1">
      <w:start w:val="1"/>
      <w:numFmt w:val="bullet"/>
      <w:lvlText w:val=""/>
      <w:lvlJc w:val="left"/>
      <w:pPr>
        <w:ind w:left="4320" w:hanging="360"/>
      </w:pPr>
      <w:rPr>
        <w:rFonts w:ascii="Wingdings" w:hAnsi="Wingdings" w:hint="default"/>
      </w:rPr>
    </w:lvl>
    <w:lvl w:ilvl="6" w:tplc="1E0E69A0" w:tentative="1">
      <w:start w:val="1"/>
      <w:numFmt w:val="bullet"/>
      <w:lvlText w:val=""/>
      <w:lvlJc w:val="left"/>
      <w:pPr>
        <w:ind w:left="5040" w:hanging="360"/>
      </w:pPr>
      <w:rPr>
        <w:rFonts w:ascii="Symbol" w:hAnsi="Symbol" w:hint="default"/>
      </w:rPr>
    </w:lvl>
    <w:lvl w:ilvl="7" w:tplc="750CAB14" w:tentative="1">
      <w:start w:val="1"/>
      <w:numFmt w:val="bullet"/>
      <w:lvlText w:val="o"/>
      <w:lvlJc w:val="left"/>
      <w:pPr>
        <w:ind w:left="5760" w:hanging="360"/>
      </w:pPr>
      <w:rPr>
        <w:rFonts w:ascii="Courier New" w:hAnsi="Courier New" w:cs="Courier New" w:hint="default"/>
      </w:rPr>
    </w:lvl>
    <w:lvl w:ilvl="8" w:tplc="96EE9F3E" w:tentative="1">
      <w:start w:val="1"/>
      <w:numFmt w:val="bullet"/>
      <w:lvlText w:val=""/>
      <w:lvlJc w:val="left"/>
      <w:pPr>
        <w:ind w:left="6480" w:hanging="360"/>
      </w:pPr>
      <w:rPr>
        <w:rFonts w:ascii="Wingdings" w:hAnsi="Wingdings" w:hint="default"/>
      </w:rPr>
    </w:lvl>
  </w:abstractNum>
  <w:abstractNum w:abstractNumId="41" w15:restartNumberingAfterBreak="0">
    <w:nsid w:val="6F5A30B1"/>
    <w:multiLevelType w:val="hybridMultilevel"/>
    <w:tmpl w:val="50F42570"/>
    <w:lvl w:ilvl="0" w:tplc="05A86952">
      <w:start w:val="1"/>
      <w:numFmt w:val="bullet"/>
      <w:lvlText w:val=""/>
      <w:lvlJc w:val="left"/>
      <w:pPr>
        <w:ind w:left="927" w:hanging="360"/>
      </w:pPr>
      <w:rPr>
        <w:rFonts w:ascii="Symbol" w:hAnsi="Symbol" w:hint="default"/>
      </w:rPr>
    </w:lvl>
    <w:lvl w:ilvl="1" w:tplc="ED441238" w:tentative="1">
      <w:start w:val="1"/>
      <w:numFmt w:val="bullet"/>
      <w:lvlText w:val="o"/>
      <w:lvlJc w:val="left"/>
      <w:pPr>
        <w:ind w:left="1647" w:hanging="360"/>
      </w:pPr>
      <w:rPr>
        <w:rFonts w:ascii="Courier New" w:hAnsi="Courier New" w:cs="Courier New" w:hint="default"/>
      </w:rPr>
    </w:lvl>
    <w:lvl w:ilvl="2" w:tplc="6A84CF52" w:tentative="1">
      <w:start w:val="1"/>
      <w:numFmt w:val="bullet"/>
      <w:lvlText w:val=""/>
      <w:lvlJc w:val="left"/>
      <w:pPr>
        <w:ind w:left="2367" w:hanging="360"/>
      </w:pPr>
      <w:rPr>
        <w:rFonts w:ascii="Wingdings" w:hAnsi="Wingdings" w:hint="default"/>
      </w:rPr>
    </w:lvl>
    <w:lvl w:ilvl="3" w:tplc="1C94D5D0" w:tentative="1">
      <w:start w:val="1"/>
      <w:numFmt w:val="bullet"/>
      <w:lvlText w:val=""/>
      <w:lvlJc w:val="left"/>
      <w:pPr>
        <w:ind w:left="3087" w:hanging="360"/>
      </w:pPr>
      <w:rPr>
        <w:rFonts w:ascii="Symbol" w:hAnsi="Symbol" w:hint="default"/>
      </w:rPr>
    </w:lvl>
    <w:lvl w:ilvl="4" w:tplc="37A29FE0" w:tentative="1">
      <w:start w:val="1"/>
      <w:numFmt w:val="bullet"/>
      <w:lvlText w:val="o"/>
      <w:lvlJc w:val="left"/>
      <w:pPr>
        <w:ind w:left="3807" w:hanging="360"/>
      </w:pPr>
      <w:rPr>
        <w:rFonts w:ascii="Courier New" w:hAnsi="Courier New" w:cs="Courier New" w:hint="default"/>
      </w:rPr>
    </w:lvl>
    <w:lvl w:ilvl="5" w:tplc="063A6158" w:tentative="1">
      <w:start w:val="1"/>
      <w:numFmt w:val="bullet"/>
      <w:lvlText w:val=""/>
      <w:lvlJc w:val="left"/>
      <w:pPr>
        <w:ind w:left="4527" w:hanging="360"/>
      </w:pPr>
      <w:rPr>
        <w:rFonts w:ascii="Wingdings" w:hAnsi="Wingdings" w:hint="default"/>
      </w:rPr>
    </w:lvl>
    <w:lvl w:ilvl="6" w:tplc="DD409112" w:tentative="1">
      <w:start w:val="1"/>
      <w:numFmt w:val="bullet"/>
      <w:lvlText w:val=""/>
      <w:lvlJc w:val="left"/>
      <w:pPr>
        <w:ind w:left="5247" w:hanging="360"/>
      </w:pPr>
      <w:rPr>
        <w:rFonts w:ascii="Symbol" w:hAnsi="Symbol" w:hint="default"/>
      </w:rPr>
    </w:lvl>
    <w:lvl w:ilvl="7" w:tplc="D54EB0AC" w:tentative="1">
      <w:start w:val="1"/>
      <w:numFmt w:val="bullet"/>
      <w:lvlText w:val="o"/>
      <w:lvlJc w:val="left"/>
      <w:pPr>
        <w:ind w:left="5967" w:hanging="360"/>
      </w:pPr>
      <w:rPr>
        <w:rFonts w:ascii="Courier New" w:hAnsi="Courier New" w:cs="Courier New" w:hint="default"/>
      </w:rPr>
    </w:lvl>
    <w:lvl w:ilvl="8" w:tplc="41B672AA" w:tentative="1">
      <w:start w:val="1"/>
      <w:numFmt w:val="bullet"/>
      <w:lvlText w:val=""/>
      <w:lvlJc w:val="left"/>
      <w:pPr>
        <w:ind w:left="6687" w:hanging="360"/>
      </w:pPr>
      <w:rPr>
        <w:rFonts w:ascii="Wingdings" w:hAnsi="Wingdings" w:hint="default"/>
      </w:rPr>
    </w:lvl>
  </w:abstractNum>
  <w:abstractNum w:abstractNumId="42" w15:restartNumberingAfterBreak="0">
    <w:nsid w:val="75714969"/>
    <w:multiLevelType w:val="hybridMultilevel"/>
    <w:tmpl w:val="F084AAE2"/>
    <w:lvl w:ilvl="0" w:tplc="1AB85EE8">
      <w:start w:val="1"/>
      <w:numFmt w:val="bullet"/>
      <w:lvlText w:val=""/>
      <w:lvlJc w:val="left"/>
      <w:pPr>
        <w:ind w:left="720" w:hanging="360"/>
      </w:pPr>
      <w:rPr>
        <w:rFonts w:ascii="Symbol" w:hAnsi="Symbol" w:hint="default"/>
      </w:rPr>
    </w:lvl>
    <w:lvl w:ilvl="1" w:tplc="641C18EE" w:tentative="1">
      <w:start w:val="1"/>
      <w:numFmt w:val="bullet"/>
      <w:lvlText w:val="o"/>
      <w:lvlJc w:val="left"/>
      <w:pPr>
        <w:ind w:left="1440" w:hanging="360"/>
      </w:pPr>
      <w:rPr>
        <w:rFonts w:ascii="Courier New" w:hAnsi="Courier New" w:cs="Courier New" w:hint="default"/>
      </w:rPr>
    </w:lvl>
    <w:lvl w:ilvl="2" w:tplc="DBB0923A" w:tentative="1">
      <w:start w:val="1"/>
      <w:numFmt w:val="bullet"/>
      <w:lvlText w:val=""/>
      <w:lvlJc w:val="left"/>
      <w:pPr>
        <w:ind w:left="2160" w:hanging="360"/>
      </w:pPr>
      <w:rPr>
        <w:rFonts w:ascii="Wingdings" w:hAnsi="Wingdings" w:hint="default"/>
      </w:rPr>
    </w:lvl>
    <w:lvl w:ilvl="3" w:tplc="49C43F76" w:tentative="1">
      <w:start w:val="1"/>
      <w:numFmt w:val="bullet"/>
      <w:lvlText w:val=""/>
      <w:lvlJc w:val="left"/>
      <w:pPr>
        <w:ind w:left="2880" w:hanging="360"/>
      </w:pPr>
      <w:rPr>
        <w:rFonts w:ascii="Symbol" w:hAnsi="Symbol" w:hint="default"/>
      </w:rPr>
    </w:lvl>
    <w:lvl w:ilvl="4" w:tplc="ED90349C" w:tentative="1">
      <w:start w:val="1"/>
      <w:numFmt w:val="bullet"/>
      <w:lvlText w:val="o"/>
      <w:lvlJc w:val="left"/>
      <w:pPr>
        <w:ind w:left="3600" w:hanging="360"/>
      </w:pPr>
      <w:rPr>
        <w:rFonts w:ascii="Courier New" w:hAnsi="Courier New" w:cs="Courier New" w:hint="default"/>
      </w:rPr>
    </w:lvl>
    <w:lvl w:ilvl="5" w:tplc="A4B8BEBE" w:tentative="1">
      <w:start w:val="1"/>
      <w:numFmt w:val="bullet"/>
      <w:lvlText w:val=""/>
      <w:lvlJc w:val="left"/>
      <w:pPr>
        <w:ind w:left="4320" w:hanging="360"/>
      </w:pPr>
      <w:rPr>
        <w:rFonts w:ascii="Wingdings" w:hAnsi="Wingdings" w:hint="default"/>
      </w:rPr>
    </w:lvl>
    <w:lvl w:ilvl="6" w:tplc="2B92E166" w:tentative="1">
      <w:start w:val="1"/>
      <w:numFmt w:val="bullet"/>
      <w:lvlText w:val=""/>
      <w:lvlJc w:val="left"/>
      <w:pPr>
        <w:ind w:left="5040" w:hanging="360"/>
      </w:pPr>
      <w:rPr>
        <w:rFonts w:ascii="Symbol" w:hAnsi="Symbol" w:hint="default"/>
      </w:rPr>
    </w:lvl>
    <w:lvl w:ilvl="7" w:tplc="B4F498C6" w:tentative="1">
      <w:start w:val="1"/>
      <w:numFmt w:val="bullet"/>
      <w:lvlText w:val="o"/>
      <w:lvlJc w:val="left"/>
      <w:pPr>
        <w:ind w:left="5760" w:hanging="360"/>
      </w:pPr>
      <w:rPr>
        <w:rFonts w:ascii="Courier New" w:hAnsi="Courier New" w:cs="Courier New" w:hint="default"/>
      </w:rPr>
    </w:lvl>
    <w:lvl w:ilvl="8" w:tplc="7DA008CC" w:tentative="1">
      <w:start w:val="1"/>
      <w:numFmt w:val="bullet"/>
      <w:lvlText w:val=""/>
      <w:lvlJc w:val="left"/>
      <w:pPr>
        <w:ind w:left="6480" w:hanging="360"/>
      </w:pPr>
      <w:rPr>
        <w:rFonts w:ascii="Wingdings" w:hAnsi="Wingdings" w:hint="default"/>
      </w:rPr>
    </w:lvl>
  </w:abstractNum>
  <w:abstractNum w:abstractNumId="43" w15:restartNumberingAfterBreak="0">
    <w:nsid w:val="79575804"/>
    <w:multiLevelType w:val="hybridMultilevel"/>
    <w:tmpl w:val="92EE55A0"/>
    <w:lvl w:ilvl="0" w:tplc="5E8C99BE">
      <w:start w:val="1"/>
      <w:numFmt w:val="bullet"/>
      <w:lvlText w:val=""/>
      <w:lvlJc w:val="left"/>
      <w:pPr>
        <w:ind w:left="1365" w:hanging="360"/>
      </w:pPr>
      <w:rPr>
        <w:rFonts w:ascii="Wingdings" w:hAnsi="Wingdings" w:hint="default"/>
      </w:rPr>
    </w:lvl>
    <w:lvl w:ilvl="1" w:tplc="BE80EB3E" w:tentative="1">
      <w:start w:val="1"/>
      <w:numFmt w:val="bullet"/>
      <w:lvlText w:val="o"/>
      <w:lvlJc w:val="left"/>
      <w:pPr>
        <w:ind w:left="2085" w:hanging="360"/>
      </w:pPr>
      <w:rPr>
        <w:rFonts w:ascii="Courier New" w:hAnsi="Courier New" w:cs="Courier New" w:hint="default"/>
      </w:rPr>
    </w:lvl>
    <w:lvl w:ilvl="2" w:tplc="510831E6" w:tentative="1">
      <w:start w:val="1"/>
      <w:numFmt w:val="bullet"/>
      <w:lvlText w:val=""/>
      <w:lvlJc w:val="left"/>
      <w:pPr>
        <w:ind w:left="2805" w:hanging="360"/>
      </w:pPr>
      <w:rPr>
        <w:rFonts w:ascii="Wingdings" w:hAnsi="Wingdings" w:hint="default"/>
      </w:rPr>
    </w:lvl>
    <w:lvl w:ilvl="3" w:tplc="A0DA7BC8" w:tentative="1">
      <w:start w:val="1"/>
      <w:numFmt w:val="bullet"/>
      <w:lvlText w:val=""/>
      <w:lvlJc w:val="left"/>
      <w:pPr>
        <w:ind w:left="3525" w:hanging="360"/>
      </w:pPr>
      <w:rPr>
        <w:rFonts w:ascii="Symbol" w:hAnsi="Symbol" w:hint="default"/>
      </w:rPr>
    </w:lvl>
    <w:lvl w:ilvl="4" w:tplc="317CB110" w:tentative="1">
      <w:start w:val="1"/>
      <w:numFmt w:val="bullet"/>
      <w:lvlText w:val="o"/>
      <w:lvlJc w:val="left"/>
      <w:pPr>
        <w:ind w:left="4245" w:hanging="360"/>
      </w:pPr>
      <w:rPr>
        <w:rFonts w:ascii="Courier New" w:hAnsi="Courier New" w:cs="Courier New" w:hint="default"/>
      </w:rPr>
    </w:lvl>
    <w:lvl w:ilvl="5" w:tplc="30B01CFE" w:tentative="1">
      <w:start w:val="1"/>
      <w:numFmt w:val="bullet"/>
      <w:lvlText w:val=""/>
      <w:lvlJc w:val="left"/>
      <w:pPr>
        <w:ind w:left="4965" w:hanging="360"/>
      </w:pPr>
      <w:rPr>
        <w:rFonts w:ascii="Wingdings" w:hAnsi="Wingdings" w:hint="default"/>
      </w:rPr>
    </w:lvl>
    <w:lvl w:ilvl="6" w:tplc="98EC1A32" w:tentative="1">
      <w:start w:val="1"/>
      <w:numFmt w:val="bullet"/>
      <w:lvlText w:val=""/>
      <w:lvlJc w:val="left"/>
      <w:pPr>
        <w:ind w:left="5685" w:hanging="360"/>
      </w:pPr>
      <w:rPr>
        <w:rFonts w:ascii="Symbol" w:hAnsi="Symbol" w:hint="default"/>
      </w:rPr>
    </w:lvl>
    <w:lvl w:ilvl="7" w:tplc="593827B8" w:tentative="1">
      <w:start w:val="1"/>
      <w:numFmt w:val="bullet"/>
      <w:lvlText w:val="o"/>
      <w:lvlJc w:val="left"/>
      <w:pPr>
        <w:ind w:left="6405" w:hanging="360"/>
      </w:pPr>
      <w:rPr>
        <w:rFonts w:ascii="Courier New" w:hAnsi="Courier New" w:cs="Courier New" w:hint="default"/>
      </w:rPr>
    </w:lvl>
    <w:lvl w:ilvl="8" w:tplc="42FE9F86" w:tentative="1">
      <w:start w:val="1"/>
      <w:numFmt w:val="bullet"/>
      <w:lvlText w:val=""/>
      <w:lvlJc w:val="left"/>
      <w:pPr>
        <w:ind w:left="7125" w:hanging="360"/>
      </w:pPr>
      <w:rPr>
        <w:rFonts w:ascii="Wingdings" w:hAnsi="Wingdings" w:hint="default"/>
      </w:rPr>
    </w:lvl>
  </w:abstractNum>
  <w:abstractNum w:abstractNumId="44" w15:restartNumberingAfterBreak="0">
    <w:nsid w:val="7E6B2027"/>
    <w:multiLevelType w:val="hybridMultilevel"/>
    <w:tmpl w:val="4156F106"/>
    <w:lvl w:ilvl="0" w:tplc="D1AC5D36">
      <w:start w:val="1"/>
      <w:numFmt w:val="bullet"/>
      <w:lvlText w:val=""/>
      <w:lvlJc w:val="left"/>
      <w:pPr>
        <w:ind w:left="720" w:hanging="360"/>
      </w:pPr>
      <w:rPr>
        <w:rFonts w:ascii="Symbol" w:hAnsi="Symbol" w:hint="default"/>
      </w:rPr>
    </w:lvl>
    <w:lvl w:ilvl="1" w:tplc="71623358" w:tentative="1">
      <w:start w:val="1"/>
      <w:numFmt w:val="bullet"/>
      <w:lvlText w:val="o"/>
      <w:lvlJc w:val="left"/>
      <w:pPr>
        <w:ind w:left="1440" w:hanging="360"/>
      </w:pPr>
      <w:rPr>
        <w:rFonts w:ascii="Courier New" w:hAnsi="Courier New" w:cs="Courier New" w:hint="default"/>
      </w:rPr>
    </w:lvl>
    <w:lvl w:ilvl="2" w:tplc="1BB8B8CA" w:tentative="1">
      <w:start w:val="1"/>
      <w:numFmt w:val="bullet"/>
      <w:lvlText w:val=""/>
      <w:lvlJc w:val="left"/>
      <w:pPr>
        <w:ind w:left="2160" w:hanging="360"/>
      </w:pPr>
      <w:rPr>
        <w:rFonts w:ascii="Wingdings" w:hAnsi="Wingdings" w:hint="default"/>
      </w:rPr>
    </w:lvl>
    <w:lvl w:ilvl="3" w:tplc="B9961DBA" w:tentative="1">
      <w:start w:val="1"/>
      <w:numFmt w:val="bullet"/>
      <w:lvlText w:val=""/>
      <w:lvlJc w:val="left"/>
      <w:pPr>
        <w:ind w:left="2880" w:hanging="360"/>
      </w:pPr>
      <w:rPr>
        <w:rFonts w:ascii="Symbol" w:hAnsi="Symbol" w:hint="default"/>
      </w:rPr>
    </w:lvl>
    <w:lvl w:ilvl="4" w:tplc="C09A4932" w:tentative="1">
      <w:start w:val="1"/>
      <w:numFmt w:val="bullet"/>
      <w:lvlText w:val="o"/>
      <w:lvlJc w:val="left"/>
      <w:pPr>
        <w:ind w:left="3600" w:hanging="360"/>
      </w:pPr>
      <w:rPr>
        <w:rFonts w:ascii="Courier New" w:hAnsi="Courier New" w:cs="Courier New" w:hint="default"/>
      </w:rPr>
    </w:lvl>
    <w:lvl w:ilvl="5" w:tplc="8B5228D8" w:tentative="1">
      <w:start w:val="1"/>
      <w:numFmt w:val="bullet"/>
      <w:lvlText w:val=""/>
      <w:lvlJc w:val="left"/>
      <w:pPr>
        <w:ind w:left="4320" w:hanging="360"/>
      </w:pPr>
      <w:rPr>
        <w:rFonts w:ascii="Wingdings" w:hAnsi="Wingdings" w:hint="default"/>
      </w:rPr>
    </w:lvl>
    <w:lvl w:ilvl="6" w:tplc="2940D762" w:tentative="1">
      <w:start w:val="1"/>
      <w:numFmt w:val="bullet"/>
      <w:lvlText w:val=""/>
      <w:lvlJc w:val="left"/>
      <w:pPr>
        <w:ind w:left="5040" w:hanging="360"/>
      </w:pPr>
      <w:rPr>
        <w:rFonts w:ascii="Symbol" w:hAnsi="Symbol" w:hint="default"/>
      </w:rPr>
    </w:lvl>
    <w:lvl w:ilvl="7" w:tplc="4304457E" w:tentative="1">
      <w:start w:val="1"/>
      <w:numFmt w:val="bullet"/>
      <w:lvlText w:val="o"/>
      <w:lvlJc w:val="left"/>
      <w:pPr>
        <w:ind w:left="5760" w:hanging="360"/>
      </w:pPr>
      <w:rPr>
        <w:rFonts w:ascii="Courier New" w:hAnsi="Courier New" w:cs="Courier New" w:hint="default"/>
      </w:rPr>
    </w:lvl>
    <w:lvl w:ilvl="8" w:tplc="65CCDD00"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0"/>
  </w:num>
  <w:num w:numId="4">
    <w:abstractNumId w:val="3"/>
  </w:num>
  <w:num w:numId="5">
    <w:abstractNumId w:val="37"/>
  </w:num>
  <w:num w:numId="6">
    <w:abstractNumId w:val="8"/>
  </w:num>
  <w:num w:numId="7">
    <w:abstractNumId w:val="42"/>
  </w:num>
  <w:num w:numId="8">
    <w:abstractNumId w:val="24"/>
  </w:num>
  <w:num w:numId="9">
    <w:abstractNumId w:val="20"/>
  </w:num>
  <w:num w:numId="10">
    <w:abstractNumId w:val="14"/>
  </w:num>
  <w:num w:numId="11">
    <w:abstractNumId w:val="7"/>
  </w:num>
  <w:num w:numId="12">
    <w:abstractNumId w:val="25"/>
  </w:num>
  <w:num w:numId="13">
    <w:abstractNumId w:val="29"/>
  </w:num>
  <w:num w:numId="14">
    <w:abstractNumId w:val="13"/>
  </w:num>
  <w:num w:numId="15">
    <w:abstractNumId w:val="40"/>
  </w:num>
  <w:num w:numId="16">
    <w:abstractNumId w:val="36"/>
  </w:num>
  <w:num w:numId="17">
    <w:abstractNumId w:val="35"/>
  </w:num>
  <w:num w:numId="18">
    <w:abstractNumId w:val="31"/>
  </w:num>
  <w:num w:numId="19">
    <w:abstractNumId w:val="11"/>
  </w:num>
  <w:num w:numId="20">
    <w:abstractNumId w:val="23"/>
  </w:num>
  <w:num w:numId="21">
    <w:abstractNumId w:val="4"/>
  </w:num>
  <w:num w:numId="22">
    <w:abstractNumId w:val="41"/>
  </w:num>
  <w:num w:numId="23">
    <w:abstractNumId w:val="6"/>
  </w:num>
  <w:num w:numId="24">
    <w:abstractNumId w:val="17"/>
  </w:num>
  <w:num w:numId="25">
    <w:abstractNumId w:val="26"/>
  </w:num>
  <w:num w:numId="26">
    <w:abstractNumId w:val="15"/>
  </w:num>
  <w:num w:numId="27">
    <w:abstractNumId w:val="12"/>
  </w:num>
  <w:num w:numId="28">
    <w:abstractNumId w:val="18"/>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5"/>
  </w:num>
  <w:num w:numId="33">
    <w:abstractNumId w:val="28"/>
  </w:num>
  <w:num w:numId="34">
    <w:abstractNumId w:val="22"/>
  </w:num>
  <w:num w:numId="35">
    <w:abstractNumId w:val="44"/>
  </w:num>
  <w:num w:numId="36">
    <w:abstractNumId w:val="5"/>
  </w:num>
  <w:num w:numId="37">
    <w:abstractNumId w:val="43"/>
  </w:num>
  <w:num w:numId="38">
    <w:abstractNumId w:val="2"/>
  </w:num>
  <w:num w:numId="39">
    <w:abstractNumId w:val="9"/>
  </w:num>
  <w:num w:numId="40">
    <w:abstractNumId w:val="27"/>
  </w:num>
  <w:num w:numId="41">
    <w:abstractNumId w:val="1"/>
  </w:num>
  <w:num w:numId="42">
    <w:abstractNumId w:val="30"/>
  </w:num>
  <w:num w:numId="43">
    <w:abstractNumId w:val="38"/>
  </w:num>
  <w:num w:numId="44">
    <w:abstractNumId w:val="21"/>
  </w:num>
  <w:num w:numId="45">
    <w:abstractNumId w:val="19"/>
  </w:num>
  <w:num w:numId="46">
    <w:abstractNumId w:val="33"/>
  </w:num>
  <w:num w:numId="47">
    <w:abstractNumId w:val="16"/>
  </w:num>
  <w:num w:numId="48">
    <w:abstractNumId w:val="34"/>
  </w:num>
  <w:num w:numId="49">
    <w:abstractNumId w:val="32"/>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sDQ1sDS3tDA0NTVQ0lEKTi0uzszPAykwrAUAUCCPfCwAAAA="/>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5:chartTrackingRefBased/>
  <w15:docId w15:val="{02EAF409-2C37-43FF-8C8A-0E853732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9" w:unhideWhenUsed="1" w:qFormat="1"/>
    <w:lsdException w:name="footnote text" w:qFormat="1"/>
    <w:lsdException w:name="annotation text" w:uiPriority="99"/>
    <w:lsdException w:name="caption" w:semiHidden="1" w:uiPriority="2" w:unhideWhenUsed="1" w:qFormat="1"/>
    <w:lsdException w:name="List Bullet" w:uiPriority="3"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uiPriority w:val="1"/>
    <w:qFormat/>
    <w:pPr>
      <w:keepNext/>
      <w:keepLines/>
      <w:numPr>
        <w:numId w:val="3"/>
      </w:numPr>
      <w:tabs>
        <w:tab w:val="clear" w:pos="567"/>
        <w:tab w:val="left" w:pos="1080"/>
      </w:tabs>
      <w:spacing w:before="240" w:after="240" w:line="300" w:lineRule="auto"/>
      <w:contextualSpacing/>
      <w:outlineLvl w:val="0"/>
    </w:pPr>
    <w:rPr>
      <w:rFonts w:eastAsia="MS Gothic"/>
      <w:b/>
      <w:bCs/>
      <w:kern w:val="32"/>
      <w:sz w:val="24"/>
      <w:szCs w:val="28"/>
      <w:lang w:val="en-US"/>
    </w:rPr>
  </w:style>
  <w:style w:type="paragraph" w:styleId="Heading2">
    <w:name w:val="heading 2"/>
    <w:basedOn w:val="Heading1"/>
    <w:next w:val="Normal"/>
    <w:link w:val="Heading2Char"/>
    <w:autoRedefine/>
    <w:uiPriority w:val="1"/>
    <w:qFormat/>
    <w:pPr>
      <w:numPr>
        <w:ilvl w:val="1"/>
      </w:numPr>
      <w:tabs>
        <w:tab w:val="clear" w:pos="1080"/>
        <w:tab w:val="clear" w:pos="1800"/>
        <w:tab w:val="left" w:pos="540"/>
        <w:tab w:val="num" w:pos="3510"/>
      </w:tabs>
      <w:ind w:left="3510"/>
      <w:outlineLvl w:val="1"/>
    </w:pPr>
    <w:rPr>
      <w:rFonts w:ascii="Calibri" w:hAnsi="Calibri" w:cs="Calibri"/>
      <w:szCs w:val="26"/>
    </w:rPr>
  </w:style>
  <w:style w:type="paragraph" w:styleId="Heading3">
    <w:name w:val="heading 3"/>
    <w:basedOn w:val="Heading2"/>
    <w:next w:val="Normal"/>
    <w:link w:val="Heading3Char"/>
    <w:autoRedefine/>
    <w:uiPriority w:val="1"/>
    <w:qFormat/>
    <w:pPr>
      <w:numPr>
        <w:ilvl w:val="2"/>
      </w:numPr>
      <w:tabs>
        <w:tab w:val="clear" w:pos="3960"/>
      </w:tabs>
      <w:ind w:left="1080"/>
      <w:outlineLvl w:val="2"/>
    </w:pPr>
    <w:rPr>
      <w:szCs w:val="22"/>
    </w:rPr>
  </w:style>
  <w:style w:type="paragraph" w:styleId="Heading4">
    <w:name w:val="heading 4"/>
    <w:basedOn w:val="Heading3"/>
    <w:next w:val="Normal"/>
    <w:link w:val="Heading4Char"/>
    <w:autoRedefine/>
    <w:uiPriority w:val="1"/>
    <w:qFormat/>
    <w:pPr>
      <w:numPr>
        <w:ilvl w:val="3"/>
      </w:numPr>
      <w:tabs>
        <w:tab w:val="clear" w:pos="2970"/>
      </w:tabs>
      <w:ind w:left="3960"/>
      <w:outlineLvl w:val="3"/>
    </w:pPr>
  </w:style>
  <w:style w:type="paragraph" w:styleId="Heading5">
    <w:name w:val="heading 5"/>
    <w:basedOn w:val="Heading4"/>
    <w:next w:val="Normal"/>
    <w:link w:val="Heading5Char"/>
    <w:autoRedefine/>
    <w:uiPriority w:val="1"/>
    <w:qFormat/>
    <w:pPr>
      <w:numPr>
        <w:ilvl w:val="4"/>
      </w:numPr>
      <w:tabs>
        <w:tab w:val="clear" w:pos="3960"/>
      </w:tabs>
      <w:outlineLvl w:val="4"/>
    </w:pPr>
  </w:style>
  <w:style w:type="paragraph" w:styleId="Heading6">
    <w:name w:val="heading 6"/>
    <w:basedOn w:val="Heading5"/>
    <w:next w:val="Normal"/>
    <w:link w:val="Heading6Char"/>
    <w:autoRedefine/>
    <w:uiPriority w:val="4"/>
    <w:unhideWhenUsed/>
    <w:qFormat/>
    <w:pPr>
      <w:numPr>
        <w:ilvl w:val="5"/>
      </w:numPr>
      <w:tabs>
        <w:tab w:val="clear" w:pos="3960"/>
      </w:tabs>
      <w:outlineLvl w:val="5"/>
    </w:pPr>
  </w:style>
  <w:style w:type="paragraph" w:styleId="Heading7">
    <w:name w:val="heading 7"/>
    <w:basedOn w:val="Heading6"/>
    <w:next w:val="Normal"/>
    <w:link w:val="Heading7Char"/>
    <w:autoRedefine/>
    <w:uiPriority w:val="4"/>
    <w:unhideWhenUsed/>
    <w:qFormat/>
    <w:pPr>
      <w:numPr>
        <w:ilvl w:val="6"/>
      </w:numPr>
      <w:tabs>
        <w:tab w:val="clear" w:pos="3960"/>
      </w:tabs>
      <w:outlineLvl w:val="6"/>
    </w:pPr>
  </w:style>
  <w:style w:type="paragraph" w:styleId="Heading8">
    <w:name w:val="heading 8"/>
    <w:basedOn w:val="Heading7"/>
    <w:next w:val="Normal"/>
    <w:link w:val="Heading8Char"/>
    <w:autoRedefine/>
    <w:uiPriority w:val="4"/>
    <w:unhideWhenUsed/>
    <w:qFormat/>
    <w:pPr>
      <w:numPr>
        <w:ilvl w:val="7"/>
      </w:numPr>
      <w:tabs>
        <w:tab w:val="clear" w:pos="3960"/>
      </w:tabs>
      <w:outlineLvl w:val="7"/>
    </w:pPr>
  </w:style>
  <w:style w:type="paragraph" w:styleId="Heading9">
    <w:name w:val="heading 9"/>
    <w:basedOn w:val="Heading8"/>
    <w:next w:val="Normal"/>
    <w:link w:val="Heading9Char"/>
    <w:autoRedefine/>
    <w:uiPriority w:val="9"/>
    <w:unhideWhenUsed/>
    <w:pPr>
      <w:framePr w:wrap="around" w:hAnchor="text"/>
      <w:numPr>
        <w:ilvl w:val="8"/>
      </w:numPr>
      <w:tabs>
        <w:tab w:val="clear" w:pos="3960"/>
      </w:tabs>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link w:val="TabletextrowsAgencyChar"/>
    <w:qFormat/>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H19 Char,Annotationtext Char,Car6 Char,Comment Text Char Char Char,Comment Text Char Char Char Char Char,Comment Text Char Char1 Char1,Comment Text Char Char1 Char Char,Comment Text Char1 Char1,Comment Text Char1 Char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customStyle="1" w:styleId="Default">
    <w:name w:val="Default"/>
    <w:pPr>
      <w:autoSpaceDE w:val="0"/>
      <w:autoSpaceDN w:val="0"/>
      <w:adjustRightInd w:val="0"/>
    </w:pPr>
    <w:rPr>
      <w:color w:val="000000"/>
      <w:sz w:val="24"/>
      <w:szCs w:val="24"/>
      <w:lang w:val="fr-FR" w:eastAsia="fr-FR"/>
    </w:rPr>
  </w:style>
  <w:style w:type="paragraph" w:styleId="ListParagraph">
    <w:name w:val="List Paragraph"/>
    <w:basedOn w:val="Normal"/>
    <w:link w:val="ListParagraphChar"/>
    <w:uiPriority w:val="34"/>
    <w:unhideWhenUsed/>
    <w:qFormat/>
    <w:pPr>
      <w:tabs>
        <w:tab w:val="clear" w:pos="567"/>
      </w:tabs>
      <w:spacing w:before="240" w:after="120" w:line="300" w:lineRule="auto"/>
      <w:ind w:left="720"/>
      <w:contextualSpacing/>
    </w:pPr>
    <w:rPr>
      <w:rFonts w:eastAsia="Calibri"/>
      <w:kern w:val="32"/>
      <w:sz w:val="24"/>
      <w:szCs w:val="24"/>
      <w:lang w:val="en-US"/>
    </w:rPr>
  </w:style>
  <w:style w:type="character" w:customStyle="1" w:styleId="Heading1Char">
    <w:name w:val="Heading 1 Char"/>
    <w:link w:val="Heading1"/>
    <w:uiPriority w:val="1"/>
    <w:rPr>
      <w:rFonts w:eastAsia="MS Gothic"/>
      <w:b/>
      <w:bCs/>
      <w:kern w:val="32"/>
      <w:sz w:val="24"/>
      <w:szCs w:val="28"/>
      <w:lang w:val="en-US" w:eastAsia="en-US"/>
    </w:rPr>
  </w:style>
  <w:style w:type="character" w:customStyle="1" w:styleId="Heading2Char">
    <w:name w:val="Heading 2 Char"/>
    <w:link w:val="Heading2"/>
    <w:uiPriority w:val="1"/>
    <w:rPr>
      <w:rFonts w:ascii="Calibri" w:eastAsia="MS Gothic" w:hAnsi="Calibri" w:cs="Calibri"/>
      <w:b/>
      <w:bCs/>
      <w:kern w:val="32"/>
      <w:sz w:val="24"/>
      <w:szCs w:val="26"/>
      <w:lang w:val="en-US" w:eastAsia="en-US"/>
    </w:rPr>
  </w:style>
  <w:style w:type="character" w:customStyle="1" w:styleId="Heading3Char">
    <w:name w:val="Heading 3 Char"/>
    <w:link w:val="Heading3"/>
    <w:uiPriority w:val="1"/>
    <w:rPr>
      <w:rFonts w:ascii="Calibri" w:eastAsia="MS Gothic" w:hAnsi="Calibri" w:cs="Calibri"/>
      <w:b/>
      <w:bCs/>
      <w:kern w:val="32"/>
      <w:sz w:val="24"/>
      <w:szCs w:val="22"/>
      <w:lang w:val="en-US" w:eastAsia="en-US"/>
    </w:rPr>
  </w:style>
  <w:style w:type="character" w:customStyle="1" w:styleId="Heading4Char">
    <w:name w:val="Heading 4 Char"/>
    <w:link w:val="Heading4"/>
    <w:uiPriority w:val="1"/>
    <w:rPr>
      <w:rFonts w:ascii="Calibri" w:eastAsia="MS Gothic" w:hAnsi="Calibri" w:cs="Calibri"/>
      <w:b/>
      <w:bCs/>
      <w:kern w:val="32"/>
      <w:sz w:val="24"/>
      <w:szCs w:val="22"/>
      <w:lang w:val="en-US" w:eastAsia="en-US"/>
    </w:rPr>
  </w:style>
  <w:style w:type="character" w:customStyle="1" w:styleId="Heading5Char">
    <w:name w:val="Heading 5 Char"/>
    <w:link w:val="Heading5"/>
    <w:uiPriority w:val="1"/>
    <w:rPr>
      <w:rFonts w:ascii="Calibri" w:eastAsia="MS Gothic" w:hAnsi="Calibri" w:cs="Calibri"/>
      <w:b/>
      <w:bCs/>
      <w:kern w:val="32"/>
      <w:sz w:val="24"/>
      <w:szCs w:val="22"/>
      <w:lang w:val="en-US" w:eastAsia="en-US"/>
    </w:rPr>
  </w:style>
  <w:style w:type="character" w:customStyle="1" w:styleId="Heading6Char">
    <w:name w:val="Heading 6 Char"/>
    <w:link w:val="Heading6"/>
    <w:uiPriority w:val="4"/>
    <w:rPr>
      <w:rFonts w:ascii="Calibri" w:eastAsia="MS Gothic" w:hAnsi="Calibri" w:cs="Calibri"/>
      <w:b/>
      <w:bCs/>
      <w:kern w:val="32"/>
      <w:sz w:val="24"/>
      <w:szCs w:val="22"/>
      <w:lang w:val="en-US" w:eastAsia="en-US"/>
    </w:rPr>
  </w:style>
  <w:style w:type="character" w:customStyle="1" w:styleId="Heading7Char">
    <w:name w:val="Heading 7 Char"/>
    <w:link w:val="Heading7"/>
    <w:uiPriority w:val="4"/>
    <w:rPr>
      <w:rFonts w:ascii="Calibri" w:eastAsia="MS Gothic" w:hAnsi="Calibri" w:cs="Calibri"/>
      <w:b/>
      <w:bCs/>
      <w:kern w:val="32"/>
      <w:sz w:val="24"/>
      <w:szCs w:val="22"/>
      <w:lang w:val="en-US" w:eastAsia="en-US"/>
    </w:rPr>
  </w:style>
  <w:style w:type="character" w:customStyle="1" w:styleId="Heading8Char">
    <w:name w:val="Heading 8 Char"/>
    <w:link w:val="Heading8"/>
    <w:uiPriority w:val="4"/>
    <w:rPr>
      <w:rFonts w:ascii="Calibri" w:eastAsia="MS Gothic" w:hAnsi="Calibri" w:cs="Calibri"/>
      <w:b/>
      <w:bCs/>
      <w:kern w:val="32"/>
      <w:sz w:val="24"/>
      <w:szCs w:val="22"/>
      <w:lang w:val="en-US" w:eastAsia="en-US"/>
    </w:rPr>
  </w:style>
  <w:style w:type="character" w:customStyle="1" w:styleId="Heading9Char">
    <w:name w:val="Heading 9 Char"/>
    <w:link w:val="Heading9"/>
    <w:uiPriority w:val="9"/>
    <w:rPr>
      <w:rFonts w:ascii="Calibri" w:eastAsia="MS Gothic" w:hAnsi="Calibri" w:cs="Calibri"/>
      <w:b/>
      <w:bCs/>
      <w:iCs/>
      <w:kern w:val="32"/>
      <w:sz w:val="24"/>
      <w:lang w:val="en-US" w:eastAsia="en-US"/>
    </w:rPr>
  </w:style>
  <w:style w:type="paragraph" w:customStyle="1" w:styleId="TableheadingAgency">
    <w:name w:val="Table heading (Agency)"/>
    <w:basedOn w:val="Normal"/>
    <w:next w:val="Normal"/>
    <w:semiHidden/>
    <w:pPr>
      <w:keepNext/>
      <w:numPr>
        <w:numId w:val="4"/>
      </w:numPr>
      <w:tabs>
        <w:tab w:val="clear" w:pos="567"/>
      </w:tabs>
      <w:spacing w:before="240" w:after="120" w:line="240" w:lineRule="auto"/>
      <w:ind w:left="0"/>
    </w:pPr>
    <w:rPr>
      <w:rFonts w:ascii="Verdana" w:eastAsia="SimSun" w:hAnsi="Verdana" w:cs="Verdana"/>
      <w:sz w:val="18"/>
      <w:szCs w:val="18"/>
      <w:lang w:eastAsia="zh-CN"/>
    </w:rPr>
  </w:style>
  <w:style w:type="paragraph" w:customStyle="1" w:styleId="FigureheadingAgency">
    <w:name w:val="Figure heading (Agency)"/>
    <w:basedOn w:val="Normal"/>
    <w:next w:val="Normal"/>
    <w:semiHidden/>
    <w:pPr>
      <w:keepNext/>
      <w:numPr>
        <w:numId w:val="6"/>
      </w:numPr>
      <w:tabs>
        <w:tab w:val="clear" w:pos="567"/>
      </w:tabs>
      <w:spacing w:before="240" w:after="120" w:line="240" w:lineRule="auto"/>
      <w:ind w:left="0" w:firstLine="0"/>
    </w:pPr>
    <w:rPr>
      <w:rFonts w:ascii="Verdana" w:eastAsia="SimSun" w:hAnsi="Verdana" w:cs="Verdana"/>
      <w:sz w:val="18"/>
      <w:szCs w:val="18"/>
      <w:lang w:eastAsia="zh-CN"/>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
    <w:link w:val="ListBulletChar"/>
    <w:autoRedefine/>
    <w:uiPriority w:val="3"/>
    <w:qFormat/>
    <w:pPr>
      <w:tabs>
        <w:tab w:val="clear" w:pos="567"/>
      </w:tabs>
      <w:spacing w:line="300" w:lineRule="auto"/>
      <w:ind w:left="0" w:firstLine="0"/>
    </w:pPr>
    <w:rPr>
      <w:rFonts w:ascii="Calibri" w:eastAsia="MS Gothic" w:hAnsi="Calibri" w:cs="Calibri"/>
      <w:b/>
      <w:kern w:val="32"/>
      <w:sz w:val="20"/>
      <w:lang w:val="en-US"/>
    </w:rPr>
  </w:style>
  <w:style w:type="character" w:customStyle="1" w:styleId="ListBulletChar">
    <w:name w:val="List Bullet Char"/>
    <w:link w:val="ListBullet"/>
    <w:uiPriority w:val="3"/>
    <w:rPr>
      <w:rFonts w:ascii="Calibri" w:eastAsia="MS Gothic" w:hAnsi="Calibri" w:cs="Calibri"/>
      <w:b/>
      <w:kern w:val="32"/>
      <w:lang w:val="en-US" w:eastAsia="en-US"/>
    </w:rPr>
  </w:style>
  <w:style w:type="paragraph" w:styleId="List">
    <w:name w:val="List"/>
    <w:basedOn w:val="Normal"/>
    <w:pPr>
      <w:ind w:left="283" w:hanging="283"/>
      <w:contextualSpacing/>
    </w:pPr>
  </w:style>
  <w:style w:type="character" w:styleId="Emphasis">
    <w:name w:val="Emphasis"/>
    <w:uiPriority w:val="20"/>
    <w:qFormat/>
    <w:rPr>
      <w:i/>
      <w:iCs/>
    </w:rPr>
  </w:style>
  <w:style w:type="paragraph" w:styleId="Caption">
    <w:name w:val="caption"/>
    <w:basedOn w:val="Heading1"/>
    <w:next w:val="Normal"/>
    <w:link w:val="CaptionChar"/>
    <w:uiPriority w:val="2"/>
    <w:qFormat/>
    <w:pPr>
      <w:numPr>
        <w:numId w:val="0"/>
      </w:numPr>
      <w:spacing w:after="120" w:line="240" w:lineRule="auto"/>
      <w:ind w:left="1080" w:hanging="1080"/>
      <w:outlineLvl w:val="8"/>
    </w:pPr>
    <w:rPr>
      <w:rFonts w:eastAsia="Calibri"/>
      <w:bCs w:val="0"/>
      <w:sz w:val="22"/>
    </w:rPr>
  </w:style>
  <w:style w:type="character" w:customStyle="1" w:styleId="CaptionChar">
    <w:name w:val="Caption Char"/>
    <w:link w:val="Caption"/>
    <w:uiPriority w:val="2"/>
    <w:rPr>
      <w:rFonts w:eastAsia="Calibri"/>
      <w:b/>
      <w:kern w:val="32"/>
      <w:sz w:val="22"/>
      <w:szCs w:val="28"/>
    </w:rPr>
  </w:style>
  <w:style w:type="paragraph" w:styleId="FootnoteText">
    <w:name w:val="footnote text"/>
    <w:aliases w:val="Table Footnote Text"/>
    <w:basedOn w:val="Normal"/>
    <w:next w:val="Normal"/>
    <w:link w:val="FootnoteTextChar"/>
    <w:autoRedefine/>
    <w:qFormat/>
    <w:pPr>
      <w:tabs>
        <w:tab w:val="clear" w:pos="567"/>
      </w:tabs>
      <w:spacing w:line="240" w:lineRule="auto"/>
      <w:contextualSpacing/>
    </w:pPr>
    <w:rPr>
      <w:rFonts w:eastAsia="Calibri"/>
      <w:kern w:val="32"/>
      <w:sz w:val="20"/>
      <w:lang w:val="en-US"/>
    </w:rPr>
  </w:style>
  <w:style w:type="character" w:customStyle="1" w:styleId="FootnoteTextChar">
    <w:name w:val="Footnote Text Char"/>
    <w:aliases w:val="Table Footnote Text Char"/>
    <w:link w:val="FootnoteText"/>
    <w:rPr>
      <w:rFonts w:eastAsia="Calibri"/>
      <w:kern w:val="32"/>
      <w:lang w:val="en-US" w:eastAsia="en-US"/>
    </w:rPr>
  </w:style>
  <w:style w:type="paragraph" w:customStyle="1" w:styleId="Figure">
    <w:name w:val="Figure"/>
    <w:basedOn w:val="Normal"/>
    <w:next w:val="Normal"/>
    <w:pPr>
      <w:keepNext/>
      <w:tabs>
        <w:tab w:val="clear" w:pos="567"/>
        <w:tab w:val="left" w:pos="1008"/>
      </w:tabs>
      <w:spacing w:after="120" w:line="240" w:lineRule="auto"/>
      <w:jc w:val="center"/>
    </w:pPr>
    <w:rPr>
      <w:b/>
      <w:sz w:val="24"/>
      <w:szCs w:val="24"/>
      <w:lang w:val="en-US"/>
    </w:rPr>
  </w:style>
  <w:style w:type="character" w:customStyle="1" w:styleId="TabletextrowsAgencyChar">
    <w:name w:val="Table text rows (Agency) Char"/>
    <w:link w:val="TabletextrowsAgency"/>
    <w:locked/>
    <w:rPr>
      <w:rFonts w:ascii="Verdana" w:eastAsia="Times New Roman" w:hAnsi="Verdana" w:cs="Verdana"/>
      <w:sz w:val="18"/>
      <w:szCs w:val="18"/>
      <w:lang w:val="en-GB" w:eastAsia="zh-CN"/>
    </w:rPr>
  </w:style>
  <w:style w:type="paragraph" w:customStyle="1" w:styleId="TableText10">
    <w:name w:val="TableText10"/>
    <w:basedOn w:val="Normal"/>
    <w:pPr>
      <w:tabs>
        <w:tab w:val="clear" w:pos="567"/>
      </w:tabs>
      <w:spacing w:line="240" w:lineRule="auto"/>
    </w:pPr>
    <w:rPr>
      <w:sz w:val="20"/>
      <w:szCs w:val="24"/>
      <w:lang w:val="en-US"/>
    </w:rPr>
  </w:style>
  <w:style w:type="paragraph" w:customStyle="1" w:styleId="Table">
    <w:name w:val="Table"/>
    <w:basedOn w:val="Normal"/>
    <w:next w:val="Normal"/>
    <w:link w:val="TableChar"/>
    <w:pPr>
      <w:tabs>
        <w:tab w:val="clear" w:pos="567"/>
        <w:tab w:val="left" w:pos="1008"/>
      </w:tabs>
      <w:spacing w:after="120" w:line="240" w:lineRule="auto"/>
      <w:jc w:val="center"/>
    </w:pPr>
    <w:rPr>
      <w:b/>
      <w:sz w:val="24"/>
      <w:szCs w:val="24"/>
      <w:lang w:val="en-US"/>
    </w:rPr>
  </w:style>
  <w:style w:type="character" w:customStyle="1" w:styleId="TableChar">
    <w:name w:val="Table Char"/>
    <w:link w:val="Table"/>
    <w:rPr>
      <w:rFonts w:eastAsia="Times New Roman"/>
      <w:b/>
      <w:sz w:val="24"/>
      <w:szCs w:val="24"/>
      <w:lang w:val="en-US" w:eastAsia="en-US"/>
    </w:rPr>
  </w:style>
  <w:style w:type="character" w:customStyle="1" w:styleId="UnresolvedMention1">
    <w:name w:val="Unresolved Mention1"/>
    <w:uiPriority w:val="99"/>
    <w:semiHidden/>
    <w:unhideWhenUsed/>
    <w:rPr>
      <w:color w:val="605E5C"/>
      <w:shd w:val="clear" w:color="auto" w:fill="E1DFDD"/>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styleId="FollowedHyperlink">
    <w:name w:val="FollowedHyperlink"/>
    <w:rPr>
      <w:color w:val="954F72"/>
      <w:u w:val="single"/>
    </w:rPr>
  </w:style>
  <w:style w:type="paragraph" w:customStyle="1" w:styleId="Heading1NoNumb">
    <w:name w:val="Heading 1NoNumb"/>
    <w:basedOn w:val="Heading1"/>
    <w:next w:val="Normal"/>
    <w:pPr>
      <w:keepLines w:val="0"/>
      <w:numPr>
        <w:numId w:val="14"/>
      </w:numPr>
      <w:tabs>
        <w:tab w:val="clear" w:pos="1080"/>
        <w:tab w:val="left" w:pos="504"/>
      </w:tabs>
      <w:spacing w:after="120" w:line="240" w:lineRule="auto"/>
      <w:contextualSpacing w:val="0"/>
    </w:pPr>
    <w:rPr>
      <w:rFonts w:eastAsia="Times New Roman"/>
      <w:caps/>
      <w:kern w:val="0"/>
      <w:szCs w:val="32"/>
    </w:rPr>
  </w:style>
  <w:style w:type="paragraph" w:customStyle="1" w:styleId="List2">
    <w:name w:val="List2"/>
    <w:basedOn w:val="Normal"/>
    <w:pPr>
      <w:numPr>
        <w:ilvl w:val="1"/>
        <w:numId w:val="14"/>
      </w:numPr>
      <w:tabs>
        <w:tab w:val="clear" w:pos="567"/>
      </w:tabs>
      <w:spacing w:before="120" w:after="120" w:line="240" w:lineRule="auto"/>
    </w:pPr>
    <w:rPr>
      <w:sz w:val="24"/>
      <w:szCs w:val="24"/>
      <w:lang w:val="en-US"/>
    </w:rPr>
  </w:style>
  <w:style w:type="paragraph" w:customStyle="1" w:styleId="List4">
    <w:name w:val="List4"/>
    <w:basedOn w:val="Normal"/>
    <w:pPr>
      <w:numPr>
        <w:ilvl w:val="3"/>
        <w:numId w:val="14"/>
      </w:numPr>
      <w:tabs>
        <w:tab w:val="clear" w:pos="567"/>
      </w:tabs>
      <w:spacing w:before="120" w:after="120" w:line="240" w:lineRule="auto"/>
    </w:pPr>
    <w:rPr>
      <w:sz w:val="24"/>
      <w:szCs w:val="24"/>
      <w:lang w:val="en-US"/>
    </w:rPr>
  </w:style>
  <w:style w:type="paragraph" w:customStyle="1" w:styleId="List3">
    <w:name w:val="List3"/>
    <w:basedOn w:val="Normal"/>
    <w:pPr>
      <w:numPr>
        <w:ilvl w:val="2"/>
        <w:numId w:val="14"/>
      </w:numPr>
      <w:tabs>
        <w:tab w:val="clear" w:pos="567"/>
      </w:tabs>
      <w:spacing w:before="120" w:after="120" w:line="240" w:lineRule="auto"/>
    </w:pPr>
    <w:rPr>
      <w:sz w:val="24"/>
      <w:szCs w:val="24"/>
      <w:lang w:val="en-US"/>
    </w:rPr>
  </w:style>
  <w:style w:type="paragraph" w:styleId="NoSpacing">
    <w:name w:val="No Spacing"/>
    <w:uiPriority w:val="1"/>
    <w:qFormat/>
    <w:pPr>
      <w:tabs>
        <w:tab w:val="left" w:pos="567"/>
      </w:tabs>
    </w:pPr>
    <w:rPr>
      <w:rFonts w:eastAsia="Times New Roman"/>
      <w:sz w:val="22"/>
      <w:lang w:val="en-GB" w:eastAsia="en-US"/>
    </w:rPr>
  </w:style>
  <w:style w:type="table" w:customStyle="1" w:styleId="FootertableAgency">
    <w:name w:val="Footer table (Agency)"/>
    <w:basedOn w:val="TableNormal"/>
    <w:semiHidden/>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Mention1">
    <w:name w:val="Mention1"/>
    <w:uiPriority w:val="99"/>
    <w:unhideWhenUsed/>
    <w:rPr>
      <w:color w:val="2B579A"/>
      <w:shd w:val="clear" w:color="auto" w:fill="E1DFDD"/>
    </w:rPr>
  </w:style>
  <w:style w:type="character" w:styleId="FootnoteReference">
    <w:name w:val="footnote reference"/>
    <w:rPr>
      <w:vertAlign w:val="superscript"/>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TableHeader">
    <w:name w:val="C-Table Header"/>
    <w:next w:val="C-TableText"/>
    <w:pPr>
      <w:keepNext/>
    </w:pPr>
    <w:rPr>
      <w:rFonts w:ascii="Arial" w:eastAsia="Times New Roman" w:hAnsi="Arial"/>
      <w:b/>
      <w:lang w:val="en-US" w:eastAsia="en-US"/>
    </w:rPr>
  </w:style>
  <w:style w:type="character" w:customStyle="1" w:styleId="C-Hyperlink">
    <w:name w:val="C-Hyperlink"/>
    <w:rPr>
      <w:color w:val="0000FF"/>
    </w:rPr>
  </w:style>
  <w:style w:type="character" w:customStyle="1" w:styleId="ListParagraphChar">
    <w:name w:val="List Paragraph Char"/>
    <w:link w:val="ListParagraph"/>
    <w:uiPriority w:val="34"/>
    <w:locked/>
    <w:rPr>
      <w:rFonts w:eastAsia="Calibri"/>
      <w:kern w:val="32"/>
      <w:sz w:val="24"/>
      <w:szCs w:val="24"/>
      <w:lang w:val="en-US" w:eastAsia="en-US"/>
    </w:rPr>
  </w:style>
  <w:style w:type="character" w:customStyle="1" w:styleId="C-BodyTextChar">
    <w:name w:val="C-Body Text Char"/>
    <w:link w:val="C-BodyText"/>
    <w:locked/>
    <w:rPr>
      <w:rFonts w:eastAsia="Times New Roman"/>
      <w:sz w:val="24"/>
    </w:rPr>
  </w:style>
  <w:style w:type="paragraph" w:customStyle="1" w:styleId="C-BodyText">
    <w:name w:val="C-Body Text"/>
    <w:link w:val="C-BodyTextChar"/>
    <w:pPr>
      <w:spacing w:before="120" w:after="120"/>
    </w:pPr>
    <w:rPr>
      <w:rFonts w:eastAsia="Times New Roman"/>
      <w:sz w:val="24"/>
      <w:lang w:val="fr-FR" w:eastAsia="fr-FR"/>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rPr>
      <w:color w:val="2B579A"/>
      <w:shd w:val="clear" w:color="auto" w:fill="E1DFDD"/>
    </w:rPr>
  </w:style>
  <w:style w:type="character" w:styleId="LineNumber">
    <w:name w:val="line number"/>
    <w:basedOn w:val="DefaultParagraphFont"/>
  </w:style>
  <w:style w:type="paragraph" w:customStyle="1" w:styleId="TableLeftAlign">
    <w:name w:val="TableLeftAlign"/>
    <w:basedOn w:val="Normal"/>
    <w:pPr>
      <w:tabs>
        <w:tab w:val="clear" w:pos="567"/>
      </w:tabs>
      <w:suppressAutoHyphens/>
      <w:spacing w:before="60" w:after="60" w:line="240" w:lineRule="atLeast"/>
    </w:pPr>
    <w:rPr>
      <w:rFonts w:ascii="Arial" w:hAnsi="Arial" w:cs="Arial"/>
      <w:sz w:val="24"/>
      <w:lang w:val="en-US"/>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cf01">
    <w:name w:val="cf01"/>
    <w:basedOn w:val="DefaultParagraphFont"/>
    <w:rPr>
      <w:rFonts w:ascii="Segoe UI" w:hAnsi="Segoe UI" w:cs="Segoe UI" w:hint="default"/>
      <w:sz w:val="18"/>
      <w:szCs w:val="18"/>
    </w:rPr>
  </w:style>
  <w:style w:type="character" w:customStyle="1" w:styleId="C-TableTextChar">
    <w:name w:val="C-Table Text Char"/>
    <w:aliases w:val="Centered Char Char"/>
    <w:link w:val="C-TableText"/>
    <w:rPr>
      <w:rFonts w:ascii="Arial" w:eastAsia="Times New Roman" w:hAnsi="Arial"/>
      <w:lang w:val="en-US" w:eastAsia="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87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package" Target="embeddings/Microsoft_Word_Document.docx"/><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tyles" Target="styles.xml"/><Relationship Id="rId12" Type="http://schemas.openxmlformats.org/officeDocument/2006/relationships/hyperlink" Target="https://www.ema.europa.eu/en/medicines/human/EPAR/Upstaza" TargetMode="External"/><Relationship Id="rId17" Type="http://schemas.openxmlformats.org/officeDocument/2006/relationships/image" Target="media/image4.emf"/><Relationship Id="rId25" Type="http://schemas.openxmlformats.org/officeDocument/2006/relationships/hyperlink" Target="mailto:medinfo@ptcbio.com"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edinfo@ptcbio.com"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www.indlaegsseddel.dk/"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EMADOC-1700519818-3031403</_dlc_DocId>
    <_dlc_DocIdUrl xmlns="a034c160-bfb7-45f5-8632-2eb7e0508071">
      <Url>https://euema.sharepoint.com/sites/CRM/_layouts/15/DocIdRedir.aspx?ID=EMADOC-1700519818-3031403</Url>
      <Description>EMADOC-1700519818-3031403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LongProp xmlns="" name="SharedWithUsers"><![CDATA[240;#Winzenrieth, Angelique;#297;#Zhang, Hong (Jennifer);#757;#Sinclair, Calum;#803;#Goodwin, Elizabeth;#1863;#Conway, Anne Marie;#2178;#Berner, Todd;#1847;#Fuest, Gregory;#1907;#Arulanandam, Tony;#2394;#Mayo, Kevin;#2282;#Henley, Kathryn;#2510;#Forte, Serene;#2582;#Keating, Suzanne;#2672;#Kurra, Srikanth]]></LongProp>
</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31ECB3-CE1A-47B8-B655-D1BBAD7A42F3}">
  <ds:schemaRef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58d1ddfb-daa0-4f1c-a07b-4bbf480b9460"/>
    <ds:schemaRef ds:uri="http://schemas.microsoft.com/office/infopath/2007/PartnerControls"/>
    <ds:schemaRef ds:uri="fe523139-8695-471b-b3c0-a66ab44c779e"/>
  </ds:schemaRefs>
</ds:datastoreItem>
</file>

<file path=customXml/itemProps2.xml><?xml version="1.0" encoding="utf-8"?>
<ds:datastoreItem xmlns:ds="http://schemas.openxmlformats.org/officeDocument/2006/customXml" ds:itemID="{3518A829-EBF0-42D3-AC71-4433D464F44D}">
  <ds:schemaRefs>
    <ds:schemaRef ds:uri="http://schemas.openxmlformats.org/officeDocument/2006/bibliography"/>
  </ds:schemaRefs>
</ds:datastoreItem>
</file>

<file path=customXml/itemProps3.xml><?xml version="1.0" encoding="utf-8"?>
<ds:datastoreItem xmlns:ds="http://schemas.openxmlformats.org/officeDocument/2006/customXml" ds:itemID="{9055CF3A-8C3E-4D91-94ED-BCF924522A01}">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8D9CBE3C-D566-469B-9E81-E6EF23BB7732}"/>
</file>

<file path=customXml/itemProps5.xml><?xml version="1.0" encoding="utf-8"?>
<ds:datastoreItem xmlns:ds="http://schemas.openxmlformats.org/officeDocument/2006/customXml" ds:itemID="{69AA7330-4926-44C7-BCAC-C4817D68377C}">
  <ds:schemaRefs>
    <ds:schemaRef ds:uri="http://schemas.microsoft.com/sharepoint/v3/contenttype/forms"/>
  </ds:schemaRefs>
</ds:datastoreItem>
</file>

<file path=customXml/itemProps6.xml><?xml version="1.0" encoding="utf-8"?>
<ds:datastoreItem xmlns:ds="http://schemas.openxmlformats.org/officeDocument/2006/customXml" ds:itemID="{73B8681E-35E9-4C0C-8EDF-7776C58C9ED7}"/>
</file>

<file path=docProps/app.xml><?xml version="1.0" encoding="utf-8"?>
<Properties xmlns="http://schemas.openxmlformats.org/officeDocument/2006/extended-properties" xmlns:vt="http://schemas.openxmlformats.org/officeDocument/2006/docPropsVTypes">
  <Template>Normal</Template>
  <TotalTime>1</TotalTime>
  <Pages>32</Pages>
  <Words>8192</Words>
  <Characters>53298</Characters>
  <Application>Microsoft Office Word</Application>
  <DocSecurity>0</DocSecurity>
  <Lines>444</Lines>
  <Paragraphs>122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Upstaza: EPAR - Product Information - tracked changes</vt:lpstr>
      <vt:lpstr/>
    </vt:vector>
  </TitlesOfParts>
  <Company/>
  <LinksUpToDate>false</LinksUpToDate>
  <CharactersWithSpaces>61368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Upstaza: EPAR - Product Information - tracked changes</dc:title>
  <dc:subject>EPAR</dc:subject>
  <dc:creator>CHMP</dc:creator>
  <cp:keywords>Upstaza, INN-eladocagene exuparvovec</cp:keywords>
  <cp:revision>2</cp:revision>
  <dcterms:created xsi:type="dcterms:W3CDTF">2026-03-18T17:58:00Z</dcterms:created>
  <dcterms:modified xsi:type="dcterms:W3CDTF">2026-03-18T17:58:00Z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5e5a2ee4-b66d-4adb-9a9c-c8cba928fb5d</vt:lpwstr>
  </property>
</Properties>
</file>